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5C7C84C" w:rsidR="00E7604E" w:rsidRPr="00322E80" w:rsidRDefault="7AD6E0B3">
      <w:pPr>
        <w:rPr>
          <w:rFonts w:ascii="Arial" w:hAnsi="Arial" w:cs="Arial"/>
          <w:sz w:val="22"/>
          <w:szCs w:val="22"/>
        </w:rPr>
      </w:pPr>
      <w:r w:rsidRPr="00322E80">
        <w:rPr>
          <w:rFonts w:ascii="Arial" w:hAnsi="Arial" w:cs="Arial"/>
          <w:b/>
          <w:bCs/>
          <w:sz w:val="22"/>
          <w:szCs w:val="22"/>
        </w:rPr>
        <w:t>Summary Notes of Wealthy External Forum Thursday 5 March 2026. 10</w:t>
      </w:r>
      <w:r w:rsidR="5B18269E" w:rsidRPr="00322E80">
        <w:rPr>
          <w:rFonts w:ascii="Arial" w:hAnsi="Arial" w:cs="Arial"/>
          <w:b/>
          <w:bCs/>
          <w:sz w:val="22"/>
          <w:szCs w:val="22"/>
        </w:rPr>
        <w:t>.00-11:35</w:t>
      </w:r>
    </w:p>
    <w:p w14:paraId="62E25859" w14:textId="44E5A260" w:rsidR="786288B2" w:rsidRPr="00322E80" w:rsidRDefault="0670E4AC" w:rsidP="24F61AD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22E80">
        <w:rPr>
          <w:rFonts w:ascii="Arial" w:hAnsi="Arial" w:cs="Arial"/>
          <w:sz w:val="22"/>
          <w:szCs w:val="22"/>
        </w:rPr>
        <w:t xml:space="preserve"> </w:t>
      </w:r>
      <w:r w:rsidR="423B4A4B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Wealthy’s Deputy Director Mike Baird chaired the virtual forum. </w:t>
      </w:r>
    </w:p>
    <w:p w14:paraId="75C4F6EA" w14:textId="400F0402" w:rsidR="4F15991E" w:rsidRPr="00322E80" w:rsidRDefault="08920CAC" w:rsidP="21FAC4C7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3C212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HMRC </w:t>
      </w:r>
      <w:r w:rsidR="52DBBC91" w:rsidRPr="53C212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attendees:</w:t>
      </w:r>
      <w:r w:rsidR="52DBBC91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Mike B</w:t>
      </w:r>
      <w:r w:rsidR="0D31A052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aird (MB) </w:t>
      </w:r>
      <w:r w:rsidR="38041278" w:rsidRPr="53C2129E">
        <w:rPr>
          <w:rFonts w:ascii="Arial" w:eastAsia="Arial" w:hAnsi="Arial" w:cs="Arial"/>
          <w:color w:val="000000" w:themeColor="text1"/>
          <w:sz w:val="22"/>
          <w:szCs w:val="22"/>
        </w:rPr>
        <w:t>Ian Pettit</w:t>
      </w:r>
      <w:r w:rsidR="62051497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38041278" w:rsidRPr="53C2129E">
        <w:rPr>
          <w:rFonts w:ascii="Arial" w:eastAsia="Arial" w:hAnsi="Arial" w:cs="Arial"/>
          <w:color w:val="000000" w:themeColor="text1"/>
          <w:sz w:val="22"/>
          <w:szCs w:val="22"/>
        </w:rPr>
        <w:t>Linzi Hopkins</w:t>
      </w:r>
      <w:r w:rsidR="294FCC48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53BDFC5" w:rsidRPr="53C2129E">
        <w:rPr>
          <w:rFonts w:ascii="Arial" w:eastAsia="Arial" w:hAnsi="Arial" w:cs="Arial"/>
          <w:color w:val="000000" w:themeColor="text1"/>
          <w:sz w:val="22"/>
          <w:szCs w:val="22"/>
        </w:rPr>
        <w:t>(LH)</w:t>
      </w:r>
      <w:r w:rsidR="38041278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F499D55" w:rsidRPr="53C2129E">
        <w:rPr>
          <w:rFonts w:ascii="Arial" w:eastAsia="Arial" w:hAnsi="Arial" w:cs="Arial"/>
          <w:color w:val="000000" w:themeColor="text1"/>
          <w:sz w:val="22"/>
          <w:szCs w:val="22"/>
        </w:rPr>
        <w:t>Gemma Atkins</w:t>
      </w:r>
      <w:r w:rsidR="323AB85C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F499D55" w:rsidRPr="53C2129E">
        <w:rPr>
          <w:rFonts w:ascii="Arial" w:eastAsia="Arial" w:hAnsi="Arial" w:cs="Arial"/>
          <w:color w:val="000000" w:themeColor="text1"/>
          <w:sz w:val="22"/>
          <w:szCs w:val="22"/>
        </w:rPr>
        <w:t>(GA) Stephen Holland</w:t>
      </w:r>
      <w:r w:rsidR="56E3EDD6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F499D55" w:rsidRPr="53C2129E">
        <w:rPr>
          <w:rFonts w:ascii="Arial" w:eastAsia="Arial" w:hAnsi="Arial" w:cs="Arial"/>
          <w:color w:val="000000" w:themeColor="text1"/>
          <w:sz w:val="22"/>
          <w:szCs w:val="22"/>
        </w:rPr>
        <w:t>(SH),</w:t>
      </w:r>
      <w:r w:rsidR="52DBBC91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D137A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Emma Thornton, </w:t>
      </w:r>
      <w:r w:rsidR="7F3BE15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Joe </w:t>
      </w:r>
      <w:r w:rsidR="00DE4411" w:rsidRPr="53C2129E">
        <w:rPr>
          <w:rFonts w:ascii="Arial" w:eastAsia="Arial" w:hAnsi="Arial" w:cs="Arial"/>
          <w:color w:val="000000" w:themeColor="text1"/>
          <w:sz w:val="22"/>
          <w:szCs w:val="22"/>
        </w:rPr>
        <w:t>Whittome, (</w:t>
      </w:r>
      <w:r w:rsidR="7F3BE15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JW) </w:t>
      </w:r>
      <w:r w:rsidR="00660400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Daisy </w:t>
      </w:r>
      <w:r w:rsidR="00C87057" w:rsidRPr="53C2129E">
        <w:rPr>
          <w:rFonts w:ascii="Arial" w:eastAsia="Arial" w:hAnsi="Arial" w:cs="Arial"/>
          <w:color w:val="000000" w:themeColor="text1"/>
          <w:sz w:val="22"/>
          <w:szCs w:val="22"/>
        </w:rPr>
        <w:t>Owusu (</w:t>
      </w:r>
      <w:r w:rsidR="00B656F3" w:rsidRPr="53C2129E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="79495F7E" w:rsidRPr="53C2129E">
        <w:rPr>
          <w:rFonts w:ascii="Arial" w:eastAsia="Arial" w:hAnsi="Arial" w:cs="Arial"/>
          <w:color w:val="000000" w:themeColor="text1"/>
          <w:sz w:val="22"/>
          <w:szCs w:val="22"/>
        </w:rPr>
        <w:t>), Rob</w:t>
      </w:r>
      <w:r w:rsidR="7F3BE15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Holmes </w:t>
      </w:r>
      <w:r w:rsidR="2D83C127" w:rsidRPr="53C2129E">
        <w:rPr>
          <w:rFonts w:ascii="Arial" w:eastAsia="Arial" w:hAnsi="Arial" w:cs="Arial"/>
          <w:color w:val="000000" w:themeColor="text1"/>
          <w:sz w:val="22"/>
          <w:szCs w:val="22"/>
        </w:rPr>
        <w:t>(RH)</w:t>
      </w:r>
      <w:r w:rsidR="00B656F3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5C40DB" w:rsidRPr="53C2129E">
        <w:rPr>
          <w:rFonts w:ascii="Arial" w:eastAsia="Arial" w:hAnsi="Arial" w:cs="Arial"/>
          <w:color w:val="000000" w:themeColor="text1"/>
          <w:sz w:val="22"/>
          <w:szCs w:val="22"/>
        </w:rPr>
        <w:t>Jonathan H</w:t>
      </w:r>
      <w:r w:rsidR="50B2013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erbert </w:t>
      </w:r>
      <w:r w:rsidR="005C40DB" w:rsidRPr="53C2129E">
        <w:rPr>
          <w:rFonts w:ascii="Arial" w:eastAsia="Arial" w:hAnsi="Arial" w:cs="Arial"/>
          <w:color w:val="000000" w:themeColor="text1"/>
          <w:sz w:val="22"/>
          <w:szCs w:val="22"/>
        </w:rPr>
        <w:t>(JH), Jason Price (JP)</w:t>
      </w:r>
      <w:r w:rsidR="00D95C7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, Rosemary </w:t>
      </w:r>
      <w:r w:rsidR="110FEB80" w:rsidRPr="53C2129E">
        <w:rPr>
          <w:rFonts w:ascii="Arial" w:eastAsia="Arial" w:hAnsi="Arial" w:cs="Arial"/>
          <w:color w:val="000000" w:themeColor="text1"/>
          <w:sz w:val="22"/>
          <w:szCs w:val="22"/>
        </w:rPr>
        <w:t>Gemmell (</w:t>
      </w:r>
      <w:r w:rsidR="00D95C7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RG) Paul </w:t>
      </w:r>
      <w:r w:rsidR="07566457" w:rsidRPr="53C2129E">
        <w:rPr>
          <w:rFonts w:ascii="Arial" w:eastAsia="Arial" w:hAnsi="Arial" w:cs="Arial"/>
          <w:color w:val="000000" w:themeColor="text1"/>
          <w:sz w:val="22"/>
          <w:szCs w:val="22"/>
        </w:rPr>
        <w:t>Hamer</w:t>
      </w:r>
      <w:r w:rsidR="63DECB64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7566457" w:rsidRPr="53C2129E">
        <w:rPr>
          <w:rFonts w:ascii="Arial" w:eastAsia="Arial" w:hAnsi="Arial" w:cs="Arial"/>
          <w:color w:val="000000" w:themeColor="text1"/>
          <w:sz w:val="22"/>
          <w:szCs w:val="22"/>
        </w:rPr>
        <w:t>(PH</w:t>
      </w:r>
      <w:r w:rsidR="00D95C7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) Kathryn </w:t>
      </w:r>
      <w:r w:rsidR="796D807F" w:rsidRPr="53C2129E">
        <w:rPr>
          <w:rFonts w:ascii="Arial" w:eastAsia="Arial" w:hAnsi="Arial" w:cs="Arial"/>
          <w:color w:val="000000" w:themeColor="text1"/>
          <w:sz w:val="22"/>
          <w:szCs w:val="22"/>
        </w:rPr>
        <w:t>Binks (</w:t>
      </w:r>
      <w:r w:rsidR="00C87057" w:rsidRPr="53C2129E">
        <w:rPr>
          <w:rFonts w:ascii="Arial" w:eastAsia="Arial" w:hAnsi="Arial" w:cs="Arial"/>
          <w:color w:val="000000" w:themeColor="text1"/>
          <w:sz w:val="22"/>
          <w:szCs w:val="22"/>
        </w:rPr>
        <w:t>KB)</w:t>
      </w:r>
      <w:r w:rsidR="005C40DB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F3BE15F" w:rsidRPr="53C2129E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="52DBBC91" w:rsidRPr="53C212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B5314D3" w14:textId="64E34501" w:rsidR="4F15991E" w:rsidRPr="00322E80" w:rsidRDefault="367E946D" w:rsidP="21FAC4C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22E8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External Attendees</w:t>
      </w:r>
      <w:r w:rsidRPr="00322E80">
        <w:rPr>
          <w:rFonts w:ascii="Arial" w:eastAsia="Arial" w:hAnsi="Arial" w:cs="Arial"/>
          <w:color w:val="000000" w:themeColor="text1"/>
          <w:sz w:val="22"/>
          <w:szCs w:val="22"/>
        </w:rPr>
        <w:t>: Alex Ahmed (Deloitte)</w:t>
      </w:r>
      <w:r w:rsidR="4C03472F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, Imogen Davies (Law Society), Ruth </w:t>
      </w:r>
      <w:r w:rsidR="007A748F" w:rsidRPr="00322E80">
        <w:rPr>
          <w:rFonts w:ascii="Arial" w:eastAsia="Arial" w:hAnsi="Arial" w:cs="Arial"/>
          <w:color w:val="000000" w:themeColor="text1"/>
          <w:sz w:val="22"/>
          <w:szCs w:val="22"/>
        </w:rPr>
        <w:t>Sandlier (</w:t>
      </w:r>
      <w:r w:rsidR="7812E080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CIOT), Sofia </w:t>
      </w:r>
      <w:r w:rsidR="128D8766" w:rsidRPr="00322E80">
        <w:rPr>
          <w:rFonts w:ascii="Arial" w:eastAsia="Arial" w:hAnsi="Arial" w:cs="Arial"/>
          <w:color w:val="000000" w:themeColor="text1"/>
          <w:sz w:val="22"/>
          <w:szCs w:val="22"/>
        </w:rPr>
        <w:t>Thomas, (</w:t>
      </w:r>
      <w:r w:rsidR="3AC5B2C3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ATT) Stuart </w:t>
      </w:r>
      <w:r w:rsidR="7553829A" w:rsidRPr="00322E80">
        <w:rPr>
          <w:rFonts w:ascii="Arial" w:eastAsia="Arial" w:hAnsi="Arial" w:cs="Arial"/>
          <w:color w:val="000000" w:themeColor="text1"/>
          <w:sz w:val="22"/>
          <w:szCs w:val="22"/>
        </w:rPr>
        <w:t>Ritchie (ICAEW</w:t>
      </w:r>
      <w:r w:rsidR="463D02FC" w:rsidRPr="00322E80">
        <w:rPr>
          <w:rFonts w:ascii="Arial" w:eastAsia="Arial" w:hAnsi="Arial" w:cs="Arial"/>
          <w:color w:val="000000" w:themeColor="text1"/>
          <w:sz w:val="22"/>
          <w:szCs w:val="22"/>
        </w:rPr>
        <w:t>) Susan Cattell (</w:t>
      </w:r>
      <w:r w:rsidR="0668690E" w:rsidRPr="00322E80">
        <w:rPr>
          <w:rFonts w:ascii="Arial" w:eastAsia="Arial" w:hAnsi="Arial" w:cs="Arial"/>
          <w:color w:val="000000" w:themeColor="text1"/>
          <w:sz w:val="22"/>
          <w:szCs w:val="22"/>
        </w:rPr>
        <w:t>ICAS)</w:t>
      </w:r>
      <w:r w:rsidR="463D02FC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 Ro</w:t>
      </w:r>
      <w:r w:rsidR="4E8042AB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bin </w:t>
      </w:r>
      <w:r w:rsidR="7897E438" w:rsidRPr="00322E80">
        <w:rPr>
          <w:rFonts w:ascii="Arial" w:eastAsia="Arial" w:hAnsi="Arial" w:cs="Arial"/>
          <w:color w:val="000000" w:themeColor="text1"/>
          <w:sz w:val="22"/>
          <w:szCs w:val="22"/>
        </w:rPr>
        <w:t>Vos (STEP)</w:t>
      </w:r>
      <w:r w:rsidR="4E8042AB" w:rsidRPr="00322E80">
        <w:rPr>
          <w:rFonts w:ascii="Arial" w:eastAsia="Arial" w:hAnsi="Arial" w:cs="Arial"/>
          <w:color w:val="000000" w:themeColor="text1"/>
          <w:sz w:val="22"/>
          <w:szCs w:val="22"/>
        </w:rPr>
        <w:t>, Lara Howard</w:t>
      </w:r>
      <w:r w:rsidR="4BF71A55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 (Azets)</w:t>
      </w:r>
      <w:r w:rsidR="4E8042AB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, Mark </w:t>
      </w:r>
      <w:r w:rsidR="5491A5CC" w:rsidRPr="00322E80">
        <w:rPr>
          <w:rFonts w:ascii="Arial" w:eastAsia="Arial" w:hAnsi="Arial" w:cs="Arial"/>
          <w:color w:val="000000" w:themeColor="text1"/>
          <w:sz w:val="22"/>
          <w:szCs w:val="22"/>
        </w:rPr>
        <w:t>Levitt (ICAEW)</w:t>
      </w:r>
      <w:r w:rsidR="4E8042AB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, Thomas </w:t>
      </w:r>
      <w:r w:rsidR="00126519" w:rsidRPr="00322E80">
        <w:rPr>
          <w:rFonts w:ascii="Arial" w:eastAsia="Arial" w:hAnsi="Arial" w:cs="Arial"/>
          <w:color w:val="000000" w:themeColor="text1"/>
          <w:sz w:val="22"/>
          <w:szCs w:val="22"/>
        </w:rPr>
        <w:t>Slipanczewski (</w:t>
      </w:r>
      <w:r w:rsidR="4BF2CAEF" w:rsidRPr="00322E80">
        <w:rPr>
          <w:rFonts w:ascii="Arial" w:eastAsia="Arial" w:hAnsi="Arial" w:cs="Arial"/>
          <w:color w:val="000000" w:themeColor="text1"/>
          <w:sz w:val="22"/>
          <w:szCs w:val="22"/>
        </w:rPr>
        <w:t>Deloitte</w:t>
      </w:r>
      <w:r w:rsidR="1131596C" w:rsidRPr="00322E80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47F0C9E0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, Katherine </w:t>
      </w:r>
      <w:r w:rsidR="12F0CDC4" w:rsidRPr="00322E80">
        <w:rPr>
          <w:rFonts w:ascii="Arial" w:eastAsia="Arial" w:hAnsi="Arial" w:cs="Arial"/>
          <w:color w:val="000000" w:themeColor="text1"/>
          <w:sz w:val="22"/>
          <w:szCs w:val="22"/>
        </w:rPr>
        <w:t>Ford (ICAEW)</w:t>
      </w:r>
      <w:r w:rsidR="47F0C9E0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 and Lawrence </w:t>
      </w:r>
      <w:r w:rsidR="263FDFB9" w:rsidRPr="00322E80">
        <w:rPr>
          <w:rFonts w:ascii="Arial" w:eastAsia="Arial" w:hAnsi="Arial" w:cs="Arial"/>
          <w:color w:val="000000" w:themeColor="text1"/>
          <w:sz w:val="22"/>
          <w:szCs w:val="22"/>
        </w:rPr>
        <w:t>Adair (</w:t>
      </w:r>
      <w:r w:rsidR="5C575823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AIETP) </w:t>
      </w:r>
      <w:r w:rsidR="4E8042AB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40050DB" w14:textId="360EAE07" w:rsidR="5DF4A382" w:rsidRPr="00322E80" w:rsidRDefault="2C74B315" w:rsidP="24F61ADD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22E8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HMRC provided Agenda Overview and Update:</w:t>
      </w:r>
    </w:p>
    <w:p w14:paraId="702DE55D" w14:textId="55721BBC" w:rsidR="4F062EF8" w:rsidRPr="00322E80" w:rsidRDefault="4F062EF8" w:rsidP="24F61AD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22E8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Agent Trial Extension. </w:t>
      </w:r>
      <w:r w:rsidR="11B74FFF" w:rsidRPr="00322E80">
        <w:rPr>
          <w:rFonts w:ascii="Arial" w:eastAsia="Arial" w:hAnsi="Arial" w:cs="Arial"/>
          <w:color w:val="000000" w:themeColor="text1"/>
          <w:sz w:val="22"/>
          <w:szCs w:val="22"/>
        </w:rPr>
        <w:t>The agent trial has been extended for another 12 months. HM</w:t>
      </w:r>
      <w:r w:rsidR="38FCCC12" w:rsidRPr="00322E80">
        <w:rPr>
          <w:rFonts w:ascii="Arial" w:eastAsia="Arial" w:hAnsi="Arial" w:cs="Arial"/>
          <w:color w:val="000000" w:themeColor="text1"/>
          <w:sz w:val="22"/>
          <w:szCs w:val="22"/>
        </w:rPr>
        <w:t>RC values the insights gained and will continue to involve and professional bodies,</w:t>
      </w:r>
      <w:r w:rsidR="03675DCA" w:rsidRPr="00322E80">
        <w:rPr>
          <w:rFonts w:ascii="Arial" w:eastAsia="Arial" w:hAnsi="Arial" w:cs="Arial"/>
          <w:color w:val="000000" w:themeColor="text1"/>
          <w:sz w:val="22"/>
          <w:szCs w:val="22"/>
        </w:rPr>
        <w:t xml:space="preserve"> while seeking to ensure fairness across the wider agent community.</w:t>
      </w:r>
    </w:p>
    <w:p w14:paraId="7F87CD4B" w14:textId="0B0A7FAB" w:rsidR="004B5A86" w:rsidRDefault="03675DCA" w:rsidP="002E1160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7CDF48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Personal Tax Offshore Anti-Avoidance Legislation</w:t>
      </w: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2E1160" w:rsidRPr="67CDF484">
        <w:rPr>
          <w:rFonts w:ascii="Arial" w:eastAsia="Arial" w:hAnsi="Arial" w:cs="Arial"/>
          <w:color w:val="000000" w:themeColor="text1"/>
          <w:sz w:val="22"/>
          <w:szCs w:val="22"/>
        </w:rPr>
        <w:t>Following the 2024–25 Call for Evidence on Personal Tax Offshore Anti</w:t>
      </w:r>
      <w:ins w:id="0" w:author="Gemmell, Rosemary (WMBC Wealthy)" w:date="2026-03-31T11:22:00Z" w16du:dateUtc="2026-03-31T11:22:29Z">
        <w:r w:rsidR="2DB565B7" w:rsidRPr="67CDF484">
          <w:rPr>
            <w:rFonts w:ascii="Arial" w:eastAsia="Arial" w:hAnsi="Arial" w:cs="Arial"/>
            <w:color w:val="000000" w:themeColor="text1"/>
            <w:sz w:val="22"/>
            <w:szCs w:val="22"/>
          </w:rPr>
          <w:t xml:space="preserve"> </w:t>
        </w:r>
      </w:ins>
      <w:r w:rsidR="002E1160" w:rsidRPr="67CDF484">
        <w:rPr>
          <w:rFonts w:ascii="Arial" w:eastAsia="Arial" w:hAnsi="Arial" w:cs="Arial"/>
          <w:color w:val="000000" w:themeColor="text1"/>
          <w:sz w:val="22"/>
          <w:szCs w:val="22"/>
        </w:rPr>
        <w:t>Avoidance Legislation, the government committed to an ambitious approach to simplify the rules to ensure they are fit for the modern world.</w:t>
      </w:r>
      <w:r w:rsidR="00E62BEC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5A5DF73" w14:textId="7140B645" w:rsidR="00DC77A6" w:rsidRDefault="00E62BEC" w:rsidP="002E1160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>HMRC has adopted a co creation approach</w:t>
      </w:r>
      <w:r w:rsidR="008D0E41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and has </w:t>
      </w: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>establish</w:t>
      </w:r>
      <w:r w:rsidR="008D0E41" w:rsidRPr="67CDF484">
        <w:rPr>
          <w:rFonts w:ascii="Arial" w:eastAsia="Arial" w:hAnsi="Arial" w:cs="Arial"/>
          <w:color w:val="000000" w:themeColor="text1"/>
          <w:sz w:val="22"/>
          <w:szCs w:val="22"/>
        </w:rPr>
        <w:t>ed</w:t>
      </w: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two representative body groups</w:t>
      </w:r>
      <w:r w:rsidR="008D0E41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to support this work</w:t>
      </w: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>: a small expert working group</w:t>
      </w:r>
      <w:r w:rsidR="008D0E41" w:rsidRPr="67CDF48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and a </w:t>
      </w:r>
      <w:r w:rsidR="00E77729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joint subgroup comprising representative bodies </w:t>
      </w:r>
      <w:r w:rsidR="008D0E41" w:rsidRPr="67CDF484">
        <w:rPr>
          <w:rFonts w:ascii="Arial" w:eastAsia="Arial" w:hAnsi="Arial" w:cs="Arial"/>
          <w:color w:val="000000" w:themeColor="text1"/>
          <w:sz w:val="22"/>
          <w:szCs w:val="22"/>
        </w:rPr>
        <w:t>that</w:t>
      </w:r>
      <w:r w:rsidR="00E77729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are existing members of the Capital Tax Liaison Group (CTLG) and Wealthy External Forum (WEF).</w:t>
      </w:r>
      <w:r w:rsidR="009333E0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91498" w:rsidRPr="67CDF484">
        <w:rPr>
          <w:rFonts w:ascii="Arial" w:eastAsia="Arial" w:hAnsi="Arial" w:cs="Arial"/>
          <w:color w:val="000000" w:themeColor="text1"/>
          <w:sz w:val="22"/>
          <w:szCs w:val="22"/>
        </w:rPr>
        <w:t>The first meeting of the joint subgroup took place on 24 February 2026.</w:t>
      </w:r>
    </w:p>
    <w:p w14:paraId="56ED7655" w14:textId="34E59DE7" w:rsidR="00DC77A6" w:rsidRPr="00322E80" w:rsidRDefault="550F2D18" w:rsidP="67CDF48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HMRC </w:t>
      </w:r>
      <w:r w:rsidR="09204BBE" w:rsidRPr="67CDF484">
        <w:rPr>
          <w:rFonts w:ascii="Arial" w:eastAsia="Arial" w:hAnsi="Arial" w:cs="Arial"/>
          <w:color w:val="000000" w:themeColor="text1"/>
          <w:sz w:val="22"/>
          <w:szCs w:val="22"/>
        </w:rPr>
        <w:t>thank</w:t>
      </w:r>
      <w:r w:rsidR="40908A80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ed </w:t>
      </w:r>
      <w:r w:rsidR="009C41B2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external stakeholders for their continued interest </w:t>
      </w:r>
      <w:r w:rsidR="0087356F" w:rsidRPr="67CDF484">
        <w:rPr>
          <w:rFonts w:ascii="Arial" w:eastAsia="Arial" w:hAnsi="Arial" w:cs="Arial"/>
          <w:color w:val="000000" w:themeColor="text1"/>
          <w:sz w:val="22"/>
          <w:szCs w:val="22"/>
        </w:rPr>
        <w:t>and valuable contributions to the r</w:t>
      </w:r>
      <w:r w:rsidR="009C41B2" w:rsidRPr="67CDF484">
        <w:rPr>
          <w:rFonts w:ascii="Arial" w:eastAsia="Arial" w:hAnsi="Arial" w:cs="Arial"/>
          <w:color w:val="000000" w:themeColor="text1"/>
          <w:sz w:val="22"/>
          <w:szCs w:val="22"/>
        </w:rPr>
        <w:t>eview.</w:t>
      </w:r>
      <w:r w:rsidR="0087356F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C77A6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Details of ongoing engagement will be </w:t>
      </w:r>
      <w:r w:rsidR="0087356F" w:rsidRPr="67CDF484">
        <w:rPr>
          <w:rFonts w:ascii="Arial" w:eastAsia="Arial" w:hAnsi="Arial" w:cs="Arial"/>
          <w:color w:val="000000" w:themeColor="text1"/>
          <w:sz w:val="22"/>
          <w:szCs w:val="22"/>
        </w:rPr>
        <w:t>published</w:t>
      </w:r>
      <w:r w:rsidR="00DC77A6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7356F" w:rsidRPr="67CDF484">
        <w:rPr>
          <w:rFonts w:ascii="Arial" w:eastAsia="Arial" w:hAnsi="Arial" w:cs="Arial"/>
          <w:color w:val="000000" w:themeColor="text1"/>
          <w:sz w:val="22"/>
          <w:szCs w:val="22"/>
        </w:rPr>
        <w:t>periodically</w:t>
      </w:r>
      <w:r w:rsidR="00DC77A6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on gov.uk. </w:t>
      </w:r>
    </w:p>
    <w:p w14:paraId="0966D60E" w14:textId="0C64F590" w:rsidR="5EA8134D" w:rsidRPr="00322E80" w:rsidRDefault="5EA8134D" w:rsidP="67CDF48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7CDF48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Wealthy External </w:t>
      </w:r>
      <w:r w:rsidR="517160E7" w:rsidRPr="67CDF48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Conference.</w:t>
      </w:r>
      <w:r w:rsidRPr="67CDF48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BDEAB28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The next </w:t>
      </w:r>
      <w:r w:rsidR="446384BF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conference </w:t>
      </w:r>
      <w:r w:rsidR="5BDEAB28" w:rsidRPr="67CDF484">
        <w:rPr>
          <w:rFonts w:ascii="Arial" w:eastAsia="Arial" w:hAnsi="Arial" w:cs="Arial"/>
          <w:color w:val="000000" w:themeColor="text1"/>
          <w:sz w:val="22"/>
          <w:szCs w:val="22"/>
        </w:rPr>
        <w:t>is taking</w:t>
      </w:r>
      <w:r w:rsidR="74F85520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 place </w:t>
      </w:r>
      <w:r w:rsidR="3B0B1825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on Thursday, 7 May 2026 in </w:t>
      </w:r>
      <w:r w:rsidR="5BDEAB28" w:rsidRPr="67CDF484">
        <w:rPr>
          <w:rFonts w:ascii="Arial" w:eastAsia="Arial" w:hAnsi="Arial" w:cs="Arial"/>
          <w:color w:val="000000" w:themeColor="text1"/>
          <w:sz w:val="22"/>
          <w:szCs w:val="22"/>
        </w:rPr>
        <w:t>HMRC’s Croydon office</w:t>
      </w:r>
      <w:r w:rsidR="5311A5EA" w:rsidRPr="67CDF484">
        <w:rPr>
          <w:rFonts w:ascii="Arial" w:eastAsia="Arial" w:hAnsi="Arial" w:cs="Arial"/>
          <w:color w:val="000000" w:themeColor="text1"/>
          <w:sz w:val="22"/>
          <w:szCs w:val="22"/>
        </w:rPr>
        <w:t>. This is a f</w:t>
      </w:r>
      <w:r w:rsidR="5BDEAB28" w:rsidRPr="67CDF484">
        <w:rPr>
          <w:rFonts w:ascii="Arial" w:eastAsia="Arial" w:hAnsi="Arial" w:cs="Arial"/>
          <w:color w:val="000000" w:themeColor="text1"/>
          <w:sz w:val="22"/>
          <w:szCs w:val="22"/>
        </w:rPr>
        <w:t>ull day event – estimated timings 09:30-</w:t>
      </w:r>
      <w:r w:rsidR="3D9970A6" w:rsidRPr="67CDF484">
        <w:rPr>
          <w:rFonts w:ascii="Arial" w:eastAsia="Arial" w:hAnsi="Arial" w:cs="Arial"/>
          <w:color w:val="000000" w:themeColor="text1"/>
          <w:sz w:val="22"/>
          <w:szCs w:val="22"/>
        </w:rPr>
        <w:t>15:15. An e</w:t>
      </w:r>
      <w:r w:rsidR="5BDEAB28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mail with further information will be </w:t>
      </w:r>
      <w:r w:rsidR="27E3C032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issued </w:t>
      </w:r>
      <w:r w:rsidR="5BDEAB28" w:rsidRPr="67CDF484">
        <w:rPr>
          <w:rFonts w:ascii="Arial" w:eastAsia="Arial" w:hAnsi="Arial" w:cs="Arial"/>
          <w:color w:val="000000" w:themeColor="text1"/>
          <w:sz w:val="22"/>
          <w:szCs w:val="22"/>
        </w:rPr>
        <w:t>next week</w:t>
      </w:r>
      <w:r w:rsidR="5723C4C4" w:rsidRPr="67CDF48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043CCF" w:rsidRPr="67CDF484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D628A2" w:rsidRPr="67CDF484">
        <w:rPr>
          <w:rFonts w:ascii="Arial" w:eastAsia="Arial" w:hAnsi="Arial" w:cs="Arial"/>
          <w:color w:val="000000" w:themeColor="text1"/>
          <w:sz w:val="22"/>
          <w:szCs w:val="22"/>
        </w:rPr>
        <w:t>A</w:t>
      </w:r>
    </w:p>
    <w:p w14:paraId="08DE724A" w14:textId="1FC3BF58" w:rsidR="5EA8134D" w:rsidRPr="00322E80" w:rsidRDefault="09D18C67" w:rsidP="21FAC4C7">
      <w:pPr>
        <w:rPr>
          <w:rFonts w:ascii="Arial" w:hAnsi="Arial" w:cs="Arial"/>
          <w:sz w:val="22"/>
          <w:szCs w:val="22"/>
        </w:rPr>
      </w:pPr>
      <w:r w:rsidRPr="00322E80">
        <w:rPr>
          <w:rFonts w:ascii="Arial" w:hAnsi="Arial" w:cs="Arial"/>
          <w:b/>
          <w:bCs/>
          <w:sz w:val="22"/>
          <w:szCs w:val="22"/>
          <w:lang w:val="en-US"/>
        </w:rPr>
        <w:t>Litigation and Settlement Strategy (LSS) Refresh:</w:t>
      </w:r>
    </w:p>
    <w:p w14:paraId="485FF614" w14:textId="285C2BE9" w:rsidR="5EA8134D" w:rsidRPr="00322E80" w:rsidRDefault="09D18C67" w:rsidP="21FAC4C7">
      <w:p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53C2129E">
        <w:rPr>
          <w:rFonts w:ascii="Arial" w:hAnsi="Arial" w:cs="Arial"/>
          <w:sz w:val="22"/>
          <w:szCs w:val="22"/>
          <w:lang w:val="en-US"/>
        </w:rPr>
        <w:t>Joe Whittom</w:t>
      </w:r>
      <w:r w:rsidR="00923A56">
        <w:rPr>
          <w:rFonts w:ascii="Arial" w:hAnsi="Arial" w:cs="Arial"/>
          <w:sz w:val="22"/>
          <w:szCs w:val="22"/>
          <w:lang w:val="en-US"/>
        </w:rPr>
        <w:t>e</w:t>
      </w:r>
      <w:r w:rsidRPr="53C2129E">
        <w:rPr>
          <w:rFonts w:ascii="Arial" w:hAnsi="Arial" w:cs="Arial"/>
          <w:sz w:val="22"/>
          <w:szCs w:val="22"/>
          <w:lang w:val="en-US"/>
        </w:rPr>
        <w:t xml:space="preserve"> and Daisy Owusu</w:t>
      </w:r>
      <w:r w:rsidR="538EF8F6" w:rsidRPr="53C2129E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7236BE4F" w:rsidRPr="53C2129E">
        <w:rPr>
          <w:rFonts w:ascii="Arial" w:eastAsia="Arial" w:hAnsi="Arial" w:cs="Arial"/>
          <w:sz w:val="22"/>
          <w:szCs w:val="22"/>
          <w:lang w:val="en-US"/>
        </w:rPr>
        <w:t>presented</w:t>
      </w:r>
      <w:r w:rsidR="20BCF7F0" w:rsidRPr="53C2129E">
        <w:rPr>
          <w:rFonts w:ascii="Arial" w:eastAsia="Arial" w:hAnsi="Arial" w:cs="Arial"/>
          <w:sz w:val="22"/>
          <w:szCs w:val="22"/>
          <w:lang w:val="en-US"/>
        </w:rPr>
        <w:t xml:space="preserve"> the ongoing work to refresh </w:t>
      </w:r>
      <w:r w:rsidR="1E774F4A" w:rsidRPr="53C2129E">
        <w:rPr>
          <w:rFonts w:ascii="Arial" w:eastAsia="Arial" w:hAnsi="Arial" w:cs="Arial"/>
          <w:sz w:val="22"/>
          <w:szCs w:val="22"/>
          <w:lang w:val="en-US"/>
        </w:rPr>
        <w:t>LSS</w:t>
      </w:r>
      <w:r w:rsidR="0B062103" w:rsidRPr="53C2129E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37A9772F" w14:textId="7335772B" w:rsidR="5EA8134D" w:rsidRPr="00322E80" w:rsidRDefault="5EA8134D" w:rsidP="21FAC4C7">
      <w:pPr>
        <w:spacing w:after="0"/>
        <w:rPr>
          <w:rFonts w:ascii="Arial" w:eastAsia="Arial" w:hAnsi="Arial" w:cs="Arial"/>
          <w:sz w:val="22"/>
          <w:szCs w:val="22"/>
          <w:lang w:val="en-US"/>
        </w:rPr>
      </w:pPr>
    </w:p>
    <w:p w14:paraId="448B0D41" w14:textId="4433D21E" w:rsidR="5EA8134D" w:rsidRPr="00923A56" w:rsidRDefault="0B062103" w:rsidP="21FAC4C7">
      <w:pPr>
        <w:spacing w:after="0"/>
        <w:rPr>
          <w:rFonts w:ascii="Arial" w:hAnsi="Arial" w:cs="Arial"/>
          <w:sz w:val="22"/>
          <w:szCs w:val="22"/>
          <w:u w:val="single"/>
          <w:lang w:val="en-US"/>
        </w:rPr>
      </w:pPr>
      <w:r w:rsidRPr="00923A56">
        <w:rPr>
          <w:rFonts w:ascii="Arial" w:eastAsia="Arial" w:hAnsi="Arial" w:cs="Arial"/>
          <w:sz w:val="22"/>
          <w:szCs w:val="22"/>
          <w:u w:val="single"/>
          <w:lang w:val="en-US"/>
        </w:rPr>
        <w:t xml:space="preserve">Background and </w:t>
      </w:r>
      <w:r w:rsidR="3AA1904B" w:rsidRPr="00923A56">
        <w:rPr>
          <w:rFonts w:ascii="Arial" w:eastAsia="Arial" w:hAnsi="Arial" w:cs="Arial"/>
          <w:sz w:val="22"/>
          <w:szCs w:val="22"/>
          <w:u w:val="single"/>
          <w:lang w:val="en-US"/>
        </w:rPr>
        <w:t>Purpose of</w:t>
      </w:r>
      <w:r w:rsidRPr="00923A56">
        <w:rPr>
          <w:rFonts w:ascii="Arial" w:eastAsia="Arial" w:hAnsi="Arial" w:cs="Arial"/>
          <w:sz w:val="22"/>
          <w:szCs w:val="22"/>
          <w:u w:val="single"/>
          <w:lang w:val="en-US"/>
        </w:rPr>
        <w:t xml:space="preserve"> refresh</w:t>
      </w:r>
      <w:r w:rsidR="7C420D0D" w:rsidRPr="00923A56">
        <w:rPr>
          <w:rFonts w:ascii="Arial" w:eastAsia="Arial" w:hAnsi="Arial" w:cs="Arial"/>
          <w:sz w:val="22"/>
          <w:szCs w:val="22"/>
          <w:u w:val="single"/>
          <w:lang w:val="en-US"/>
        </w:rPr>
        <w:t>:</w:t>
      </w:r>
    </w:p>
    <w:p w14:paraId="68B9E9A1" w14:textId="6BAA9F0C" w:rsidR="5EA8134D" w:rsidRPr="00322E80" w:rsidRDefault="7C420D0D" w:rsidP="21FAC4C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="313B0B93" w:rsidRPr="00322E80">
        <w:rPr>
          <w:rFonts w:ascii="Arial" w:eastAsia="Arial" w:hAnsi="Arial" w:cs="Arial"/>
          <w:sz w:val="22"/>
          <w:szCs w:val="22"/>
          <w:lang w:val="en-US"/>
        </w:rPr>
        <w:t>LSS, introduced</w:t>
      </w:r>
      <w:r w:rsidRPr="00322E80">
        <w:rPr>
          <w:rFonts w:ascii="Arial" w:eastAsia="Arial" w:hAnsi="Arial" w:cs="Arial"/>
          <w:sz w:val="22"/>
          <w:szCs w:val="22"/>
          <w:lang w:val="en-US"/>
        </w:rPr>
        <w:t xml:space="preserve"> in </w:t>
      </w:r>
      <w:r w:rsidR="790570EB" w:rsidRPr="00322E80">
        <w:rPr>
          <w:rFonts w:ascii="Arial" w:eastAsia="Arial" w:hAnsi="Arial" w:cs="Arial"/>
          <w:sz w:val="22"/>
          <w:szCs w:val="22"/>
          <w:lang w:val="en-US"/>
        </w:rPr>
        <w:t>2007, is</w:t>
      </w:r>
      <w:r w:rsidRPr="00322E80">
        <w:rPr>
          <w:rFonts w:ascii="Arial" w:eastAsia="Arial" w:hAnsi="Arial" w:cs="Arial"/>
          <w:sz w:val="22"/>
          <w:szCs w:val="22"/>
          <w:lang w:val="en-US"/>
        </w:rPr>
        <w:t xml:space="preserve"> the framework </w:t>
      </w:r>
      <w:r w:rsidR="2E4F34B6" w:rsidRPr="00322E80">
        <w:rPr>
          <w:rFonts w:ascii="Arial" w:eastAsia="Arial" w:hAnsi="Arial" w:cs="Arial"/>
          <w:sz w:val="22"/>
          <w:szCs w:val="22"/>
          <w:lang w:val="en-US"/>
        </w:rPr>
        <w:t>for handling and resolving civil tax disputes</w:t>
      </w:r>
      <w:r w:rsidR="0EDB0EA1" w:rsidRPr="00322E80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2BCE694A" w14:textId="411B31D7" w:rsidR="5EA8134D" w:rsidRPr="00322E80" w:rsidRDefault="47673051" w:rsidP="21FAC4C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  <w:lang w:val="en-US"/>
        </w:rPr>
        <w:t>The refresh aims to make the framework clearer, more</w:t>
      </w:r>
      <w:r w:rsidR="52D08DC8" w:rsidRPr="00322E80">
        <w:rPr>
          <w:rFonts w:ascii="Arial" w:eastAsia="Arial" w:hAnsi="Arial" w:cs="Arial"/>
          <w:sz w:val="22"/>
          <w:szCs w:val="22"/>
          <w:lang w:val="en-US"/>
        </w:rPr>
        <w:t xml:space="preserve"> accessible</w:t>
      </w:r>
      <w:r w:rsidR="7BD6A501" w:rsidRPr="00322E80">
        <w:rPr>
          <w:rFonts w:ascii="Arial" w:eastAsia="Arial" w:hAnsi="Arial" w:cs="Arial"/>
          <w:sz w:val="22"/>
          <w:szCs w:val="22"/>
          <w:lang w:val="en-US"/>
        </w:rPr>
        <w:t>,</w:t>
      </w:r>
    </w:p>
    <w:p w14:paraId="5CD746DE" w14:textId="5850CA0D" w:rsidR="5EA8134D" w:rsidRPr="00322E80" w:rsidRDefault="5660A957" w:rsidP="21FAC4C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  <w:lang w:val="en-US"/>
        </w:rPr>
        <w:t>Most disputes are resolved by agreement, with few going to litigation. The LSS ensures consistent principles across all resolution routes (statutory review, ADR, litigation).</w:t>
      </w:r>
    </w:p>
    <w:p w14:paraId="3678BC2E" w14:textId="77FD7FFE" w:rsidR="5EA8134D" w:rsidRPr="00322E80" w:rsidRDefault="5660A957" w:rsidP="21FAC4C7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  <w:lang w:val="en-US"/>
        </w:rPr>
        <w:t>Its central strands are to support customers in getting their tax right the first time and resolve disputes efficiently at the least cost.</w:t>
      </w:r>
    </w:p>
    <w:p w14:paraId="060F3CE8" w14:textId="2FD5C0D2" w:rsidR="5EA8134D" w:rsidRPr="00923A56" w:rsidRDefault="065CF774" w:rsidP="21FAC4C7">
      <w:pPr>
        <w:spacing w:after="200" w:line="276" w:lineRule="auto"/>
        <w:rPr>
          <w:rFonts w:ascii="Arial" w:eastAsia="Arial" w:hAnsi="Arial" w:cs="Arial"/>
          <w:sz w:val="22"/>
          <w:szCs w:val="22"/>
          <w:u w:val="single"/>
          <w:lang w:val="en-US"/>
        </w:rPr>
      </w:pPr>
      <w:r w:rsidRPr="00923A56">
        <w:rPr>
          <w:rFonts w:ascii="Arial" w:eastAsia="Arial" w:hAnsi="Arial" w:cs="Arial"/>
          <w:sz w:val="22"/>
          <w:szCs w:val="22"/>
          <w:u w:val="single"/>
          <w:lang w:val="en-US"/>
        </w:rPr>
        <w:t>Proposed Changes</w:t>
      </w:r>
    </w:p>
    <w:p w14:paraId="21D4697E" w14:textId="697844F3" w:rsidR="5EA8134D" w:rsidRPr="00322E80" w:rsidRDefault="1488AA82" w:rsidP="21FAC4C7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lastRenderedPageBreak/>
        <w:t>Simplification</w:t>
      </w:r>
      <w:r w:rsidR="0BBD077E" w:rsidRPr="00322E80">
        <w:rPr>
          <w:rFonts w:ascii="Arial" w:eastAsia="Arial" w:hAnsi="Arial" w:cs="Arial"/>
          <w:sz w:val="22"/>
          <w:szCs w:val="22"/>
          <w:lang w:val="en-US"/>
        </w:rPr>
        <w:t xml:space="preserve">: The framework will be split into </w:t>
      </w:r>
      <w:r w:rsidR="00E27BAB" w:rsidRPr="00322E80">
        <w:rPr>
          <w:rFonts w:ascii="Arial" w:eastAsia="Arial" w:hAnsi="Arial" w:cs="Arial"/>
          <w:sz w:val="22"/>
          <w:szCs w:val="22"/>
          <w:lang w:val="en-US"/>
        </w:rPr>
        <w:t>simpler</w:t>
      </w:r>
      <w:r w:rsidR="00851021" w:rsidRPr="00322E80">
        <w:rPr>
          <w:rFonts w:ascii="Arial" w:eastAsia="Arial" w:hAnsi="Arial" w:cs="Arial"/>
          <w:sz w:val="22"/>
          <w:szCs w:val="22"/>
          <w:lang w:val="en-US"/>
        </w:rPr>
        <w:t>, standalone</w:t>
      </w:r>
      <w:r w:rsidR="0BBD077E" w:rsidRPr="00322E80">
        <w:rPr>
          <w:rFonts w:ascii="Arial" w:eastAsia="Arial" w:hAnsi="Arial" w:cs="Arial"/>
          <w:sz w:val="22"/>
          <w:szCs w:val="22"/>
          <w:lang w:val="en-US"/>
        </w:rPr>
        <w:t xml:space="preserve"> document </w:t>
      </w:r>
      <w:r w:rsidR="0E98A079" w:rsidRPr="00322E80">
        <w:rPr>
          <w:rFonts w:ascii="Arial" w:eastAsia="Arial" w:hAnsi="Arial" w:cs="Arial"/>
          <w:sz w:val="22"/>
          <w:szCs w:val="22"/>
          <w:lang w:val="en-US"/>
        </w:rPr>
        <w:t xml:space="preserve">outlining principles, with </w:t>
      </w:r>
      <w:proofErr w:type="gramStart"/>
      <w:r w:rsidR="0E98A079" w:rsidRPr="00322E80">
        <w:rPr>
          <w:rFonts w:ascii="Arial" w:eastAsia="Arial" w:hAnsi="Arial" w:cs="Arial"/>
          <w:sz w:val="22"/>
          <w:szCs w:val="22"/>
          <w:lang w:val="en-US"/>
        </w:rPr>
        <w:t>the majority of</w:t>
      </w:r>
      <w:proofErr w:type="gramEnd"/>
      <w:r w:rsidR="0E98A079" w:rsidRPr="00322E80">
        <w:rPr>
          <w:rFonts w:ascii="Arial" w:eastAsia="Arial" w:hAnsi="Arial" w:cs="Arial"/>
          <w:sz w:val="22"/>
          <w:szCs w:val="22"/>
          <w:lang w:val="en-US"/>
        </w:rPr>
        <w:t xml:space="preserve"> the current commentary moved to </w:t>
      </w:r>
      <w:r w:rsidR="0680BE86" w:rsidRPr="00322E80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="2F525A5D" w:rsidRPr="00322E80">
        <w:rPr>
          <w:rFonts w:ascii="Arial" w:eastAsia="Arial" w:hAnsi="Arial" w:cs="Arial"/>
          <w:sz w:val="22"/>
          <w:szCs w:val="22"/>
          <w:lang w:val="en-US"/>
        </w:rPr>
        <w:t xml:space="preserve">guidance manual. </w:t>
      </w:r>
      <w:r w:rsidR="07300635" w:rsidRPr="00322E80">
        <w:rPr>
          <w:rFonts w:ascii="Arial" w:eastAsia="Arial" w:hAnsi="Arial" w:cs="Arial"/>
          <w:sz w:val="22"/>
          <w:szCs w:val="22"/>
          <w:lang w:val="en-US"/>
        </w:rPr>
        <w:t>This will include practical examples and guidance.</w:t>
      </w:r>
    </w:p>
    <w:p w14:paraId="0C8A74A4" w14:textId="5F186470" w:rsidR="5EA8134D" w:rsidRPr="00322E80" w:rsidRDefault="07300635" w:rsidP="21FAC4C7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>Terminology</w:t>
      </w:r>
      <w:r w:rsidR="238F49B2"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: </w:t>
      </w:r>
      <w:r w:rsidR="70CFB965" w:rsidRPr="00322E80">
        <w:rPr>
          <w:rFonts w:ascii="Arial" w:eastAsia="Arial" w:hAnsi="Arial" w:cs="Arial"/>
          <w:sz w:val="22"/>
          <w:szCs w:val="22"/>
          <w:lang w:val="en-US"/>
        </w:rPr>
        <w:t xml:space="preserve">The working title “Tax Dispute Framework” </w:t>
      </w:r>
      <w:r w:rsidR="50655EC3" w:rsidRPr="00322E80">
        <w:rPr>
          <w:rFonts w:ascii="Arial" w:eastAsia="Arial" w:hAnsi="Arial" w:cs="Arial"/>
          <w:sz w:val="22"/>
          <w:szCs w:val="22"/>
          <w:lang w:val="en-US"/>
        </w:rPr>
        <w:t>(TDF)</w:t>
      </w:r>
      <w:r w:rsidR="70CFB965" w:rsidRPr="00322E80">
        <w:rPr>
          <w:rFonts w:ascii="Arial" w:eastAsia="Arial" w:hAnsi="Arial" w:cs="Arial"/>
          <w:sz w:val="22"/>
          <w:szCs w:val="22"/>
          <w:lang w:val="en-US"/>
        </w:rPr>
        <w:t xml:space="preserve"> feedb</w:t>
      </w:r>
      <w:r w:rsidR="28E51E72" w:rsidRPr="00322E80">
        <w:rPr>
          <w:rFonts w:ascii="Arial" w:eastAsia="Arial" w:hAnsi="Arial" w:cs="Arial"/>
          <w:sz w:val="22"/>
          <w:szCs w:val="22"/>
          <w:lang w:val="en-US"/>
        </w:rPr>
        <w:t>ack is being sought on the terminology.</w:t>
      </w:r>
    </w:p>
    <w:p w14:paraId="1E9F8720" w14:textId="0DB263A2" w:rsidR="5EA8134D" w:rsidRPr="00322E80" w:rsidRDefault="28E51E72" w:rsidP="21FAC4C7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Emphasis: </w:t>
      </w:r>
      <w:r w:rsidRPr="00322E80">
        <w:rPr>
          <w:rFonts w:ascii="Arial" w:eastAsia="Arial" w:hAnsi="Arial" w:cs="Arial"/>
          <w:sz w:val="22"/>
          <w:szCs w:val="22"/>
          <w:lang w:val="en-US"/>
        </w:rPr>
        <w:t xml:space="preserve">Clearer emphasis on prevention and early </w:t>
      </w:r>
      <w:r w:rsidR="42DB15CF" w:rsidRPr="00322E80">
        <w:rPr>
          <w:rFonts w:ascii="Arial" w:eastAsia="Arial" w:hAnsi="Arial" w:cs="Arial"/>
          <w:sz w:val="22"/>
          <w:szCs w:val="22"/>
          <w:lang w:val="en-US"/>
        </w:rPr>
        <w:t>resolution of disputes.</w:t>
      </w:r>
    </w:p>
    <w:p w14:paraId="36A53DD6" w14:textId="7BA5BC68" w:rsidR="5EA8134D" w:rsidRPr="00322E80" w:rsidRDefault="42DB15CF" w:rsidP="21FAC4C7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>Modernisation</w:t>
      </w:r>
      <w:r w:rsidR="00D07849"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: </w:t>
      </w:r>
      <w:r w:rsidR="00D07849" w:rsidRPr="00322E80">
        <w:rPr>
          <w:rFonts w:ascii="Arial" w:eastAsia="Arial" w:hAnsi="Arial" w:cs="Arial"/>
          <w:sz w:val="22"/>
          <w:szCs w:val="22"/>
          <w:lang w:val="en-US"/>
        </w:rPr>
        <w:t>Ensuring</w:t>
      </w:r>
      <w:r w:rsidRPr="00322E80">
        <w:rPr>
          <w:rFonts w:ascii="Arial" w:eastAsia="Arial" w:hAnsi="Arial" w:cs="Arial"/>
          <w:sz w:val="22"/>
          <w:szCs w:val="22"/>
          <w:lang w:val="en-US"/>
        </w:rPr>
        <w:t xml:space="preserve"> the framework </w:t>
      </w:r>
      <w:r w:rsidR="12E2F8B5" w:rsidRPr="00322E80">
        <w:rPr>
          <w:rFonts w:ascii="Arial" w:eastAsia="Arial" w:hAnsi="Arial" w:cs="Arial"/>
          <w:sz w:val="22"/>
          <w:szCs w:val="22"/>
          <w:lang w:val="en-US"/>
        </w:rPr>
        <w:t>is clear, easy to understand</w:t>
      </w:r>
      <w:r w:rsidR="4215D2F9" w:rsidRPr="00322E80">
        <w:rPr>
          <w:rFonts w:ascii="Arial" w:eastAsia="Arial" w:hAnsi="Arial" w:cs="Arial"/>
          <w:sz w:val="22"/>
          <w:szCs w:val="22"/>
          <w:lang w:val="en-US"/>
        </w:rPr>
        <w:t>,</w:t>
      </w:r>
      <w:r w:rsidR="12E2F8B5" w:rsidRPr="00322E80">
        <w:rPr>
          <w:rFonts w:ascii="Arial" w:eastAsia="Arial" w:hAnsi="Arial" w:cs="Arial"/>
          <w:sz w:val="22"/>
          <w:szCs w:val="22"/>
          <w:lang w:val="en-US"/>
        </w:rPr>
        <w:t xml:space="preserve"> and </w:t>
      </w:r>
      <w:r w:rsidR="47C9E76C" w:rsidRPr="00322E80">
        <w:rPr>
          <w:rFonts w:ascii="Arial" w:eastAsia="Arial" w:hAnsi="Arial" w:cs="Arial"/>
          <w:sz w:val="22"/>
          <w:szCs w:val="22"/>
          <w:lang w:val="en-US"/>
        </w:rPr>
        <w:t>aligned</w:t>
      </w:r>
      <w:r w:rsidR="12E2F8B5" w:rsidRPr="00322E80">
        <w:rPr>
          <w:rFonts w:ascii="Arial" w:eastAsia="Arial" w:hAnsi="Arial" w:cs="Arial"/>
          <w:sz w:val="22"/>
          <w:szCs w:val="22"/>
          <w:lang w:val="en-US"/>
        </w:rPr>
        <w:t xml:space="preserve"> with the current HMRC </w:t>
      </w:r>
      <w:r w:rsidR="4B15C7B3" w:rsidRPr="00322E80">
        <w:rPr>
          <w:rFonts w:ascii="Arial" w:eastAsia="Arial" w:hAnsi="Arial" w:cs="Arial"/>
          <w:sz w:val="22"/>
          <w:szCs w:val="22"/>
          <w:lang w:val="en-US"/>
        </w:rPr>
        <w:t>guidance standards.</w:t>
      </w:r>
    </w:p>
    <w:p w14:paraId="6BBBAEA3" w14:textId="6DA2E9F3" w:rsidR="5EA8134D" w:rsidRPr="00322E80" w:rsidRDefault="72FEE357" w:rsidP="21FAC4C7">
      <w:pPr>
        <w:pStyle w:val="ListParagraph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>Clearer</w:t>
      </w:r>
      <w:r w:rsidR="651E94FB"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BD680A" w:rsidRPr="00923A56">
        <w:rPr>
          <w:rFonts w:ascii="Arial" w:eastAsia="Arial" w:hAnsi="Arial" w:cs="Arial"/>
          <w:b/>
          <w:bCs/>
          <w:sz w:val="22"/>
          <w:szCs w:val="22"/>
          <w:lang w:val="en-US"/>
        </w:rPr>
        <w:t>Guidance</w:t>
      </w:r>
      <w:r w:rsidR="00BD680A" w:rsidRPr="00322E80">
        <w:rPr>
          <w:rFonts w:ascii="Arial" w:eastAsia="Arial" w:hAnsi="Arial" w:cs="Arial"/>
          <w:sz w:val="22"/>
          <w:szCs w:val="22"/>
          <w:lang w:val="en-US"/>
        </w:rPr>
        <w:t xml:space="preserve">: </w:t>
      </w:r>
      <w:r w:rsidR="2F525A5D" w:rsidRPr="00322E80">
        <w:rPr>
          <w:rFonts w:ascii="Arial" w:eastAsia="Arial" w:hAnsi="Arial" w:cs="Arial"/>
          <w:sz w:val="22"/>
          <w:szCs w:val="22"/>
          <w:lang w:val="en-US"/>
        </w:rPr>
        <w:t xml:space="preserve">clearer guidance, support for vulnerable customers, and legal </w:t>
      </w:r>
      <w:r w:rsidR="308620A0" w:rsidRPr="00322E80">
        <w:rPr>
          <w:rFonts w:ascii="Arial" w:eastAsia="Arial" w:hAnsi="Arial" w:cs="Arial"/>
          <w:sz w:val="22"/>
          <w:szCs w:val="22"/>
          <w:lang w:val="en-US"/>
        </w:rPr>
        <w:t>principles.</w:t>
      </w:r>
    </w:p>
    <w:p w14:paraId="5B764BE7" w14:textId="00B05FA5" w:rsidR="00EF2B81" w:rsidRPr="00322E80" w:rsidRDefault="69980BBB" w:rsidP="2AC62342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00322E80">
        <w:rPr>
          <w:rFonts w:ascii="Arial" w:hAnsi="Arial" w:cs="Arial"/>
          <w:sz w:val="22"/>
          <w:szCs w:val="22"/>
          <w:lang w:val="en-US"/>
        </w:rPr>
        <w:t xml:space="preserve"> </w:t>
      </w:r>
      <w:r w:rsidRPr="00322E80">
        <w:rPr>
          <w:rFonts w:ascii="Arial" w:hAnsi="Arial" w:cs="Arial"/>
          <w:b/>
          <w:bCs/>
          <w:sz w:val="22"/>
          <w:szCs w:val="22"/>
          <w:lang w:val="en-US"/>
        </w:rPr>
        <w:t>Work</w:t>
      </w:r>
      <w:r w:rsidR="00923A56">
        <w:rPr>
          <w:rFonts w:ascii="Arial" w:hAnsi="Arial" w:cs="Arial"/>
          <w:b/>
          <w:bCs/>
          <w:sz w:val="22"/>
          <w:szCs w:val="22"/>
          <w:lang w:val="en-US"/>
        </w:rPr>
        <w:t>ed</w:t>
      </w:r>
      <w:r w:rsidRPr="00322E80">
        <w:rPr>
          <w:rFonts w:ascii="Arial" w:hAnsi="Arial" w:cs="Arial"/>
          <w:b/>
          <w:bCs/>
          <w:sz w:val="22"/>
          <w:szCs w:val="22"/>
          <w:lang w:val="en-US"/>
        </w:rPr>
        <w:t xml:space="preserve"> Examples</w:t>
      </w:r>
      <w:r w:rsidRPr="00322E80">
        <w:rPr>
          <w:rFonts w:ascii="Arial" w:hAnsi="Arial" w:cs="Arial"/>
          <w:sz w:val="22"/>
          <w:szCs w:val="22"/>
          <w:lang w:val="en-US"/>
        </w:rPr>
        <w:t>: Producing a range of work</w:t>
      </w:r>
      <w:r w:rsidR="00923A56">
        <w:rPr>
          <w:rFonts w:ascii="Arial" w:hAnsi="Arial" w:cs="Arial"/>
          <w:sz w:val="22"/>
          <w:szCs w:val="22"/>
          <w:lang w:val="en-US"/>
        </w:rPr>
        <w:t>ed</w:t>
      </w:r>
      <w:r w:rsidRPr="00322E80">
        <w:rPr>
          <w:rFonts w:ascii="Arial" w:hAnsi="Arial" w:cs="Arial"/>
          <w:sz w:val="22"/>
          <w:szCs w:val="22"/>
          <w:lang w:val="en-US"/>
        </w:rPr>
        <w:t xml:space="preserve"> examples to help caseworkers and customers understand principles in real-world scenarios. </w:t>
      </w:r>
    </w:p>
    <w:p w14:paraId="4CEE82E4" w14:textId="28827B46" w:rsidR="00EF2B81" w:rsidRPr="00322E80" w:rsidRDefault="69980BBB" w:rsidP="2AC62342">
      <w:p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b/>
          <w:bCs/>
          <w:sz w:val="22"/>
          <w:szCs w:val="22"/>
          <w:lang w:val="en-US"/>
        </w:rPr>
        <w:t>Discussion and Feedback on LSS/TDF</w:t>
      </w:r>
      <w:r w:rsidRPr="00322E80">
        <w:rPr>
          <w:rFonts w:ascii="Arial" w:eastAsia="Arial" w:hAnsi="Arial" w:cs="Arial"/>
          <w:sz w:val="22"/>
          <w:szCs w:val="22"/>
          <w:lang w:val="en-US"/>
        </w:rPr>
        <w:t>:</w:t>
      </w:r>
    </w:p>
    <w:p w14:paraId="6224DF98" w14:textId="6012486D" w:rsidR="00B10432" w:rsidRPr="00322E80" w:rsidRDefault="00FA5321" w:rsidP="2AC62342">
      <w:p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</w:rPr>
        <w:t>A productive discussion took place with various points and questions raised by forum members. These included</w:t>
      </w:r>
    </w:p>
    <w:p w14:paraId="3B268569" w14:textId="2FEBE330" w:rsidR="00013159" w:rsidRPr="00322E80" w:rsidRDefault="008171BB" w:rsidP="002872B3">
      <w:pPr>
        <w:pStyle w:val="ListParagraph"/>
        <w:numPr>
          <w:ilvl w:val="0"/>
          <w:numId w:val="9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53C2129E">
        <w:rPr>
          <w:rFonts w:ascii="Arial" w:eastAsia="Arial" w:hAnsi="Arial" w:cs="Arial"/>
          <w:sz w:val="22"/>
          <w:szCs w:val="22"/>
          <w:lang w:val="en-US"/>
        </w:rPr>
        <w:t>A</w:t>
      </w:r>
      <w:r w:rsidR="006F5F32" w:rsidRPr="53C2129E">
        <w:rPr>
          <w:rFonts w:ascii="Arial" w:eastAsia="Arial" w:hAnsi="Arial" w:cs="Arial"/>
          <w:sz w:val="22"/>
          <w:szCs w:val="22"/>
          <w:lang w:val="en-US"/>
        </w:rPr>
        <w:t xml:space="preserve"> member exp</w:t>
      </w:r>
      <w:r w:rsidR="00800825" w:rsidRPr="53C2129E">
        <w:rPr>
          <w:rFonts w:ascii="Arial" w:eastAsia="Arial" w:hAnsi="Arial" w:cs="Arial"/>
          <w:sz w:val="22"/>
          <w:szCs w:val="22"/>
          <w:lang w:val="en-US"/>
        </w:rPr>
        <w:t xml:space="preserve">ressed </w:t>
      </w:r>
      <w:r w:rsidR="00B32F3B" w:rsidRPr="53C2129E">
        <w:rPr>
          <w:rFonts w:ascii="Arial" w:eastAsia="Arial" w:hAnsi="Arial" w:cs="Arial"/>
          <w:sz w:val="22"/>
          <w:szCs w:val="22"/>
          <w:lang w:val="en-US"/>
        </w:rPr>
        <w:t xml:space="preserve">their dislike </w:t>
      </w:r>
      <w:r w:rsidR="00630181" w:rsidRPr="53C2129E">
        <w:rPr>
          <w:rFonts w:ascii="Arial" w:eastAsia="Arial" w:hAnsi="Arial" w:cs="Arial"/>
          <w:sz w:val="22"/>
          <w:szCs w:val="22"/>
          <w:lang w:val="en-US"/>
        </w:rPr>
        <w:t>of</w:t>
      </w:r>
      <w:r w:rsidR="00B32F3B" w:rsidRPr="53C2129E">
        <w:rPr>
          <w:rFonts w:ascii="Arial" w:eastAsia="Arial" w:hAnsi="Arial" w:cs="Arial"/>
          <w:sz w:val="22"/>
          <w:szCs w:val="22"/>
          <w:lang w:val="en-US"/>
        </w:rPr>
        <w:t xml:space="preserve"> the word </w:t>
      </w:r>
      <w:r w:rsidR="4837D2A9" w:rsidRPr="53C2129E">
        <w:rPr>
          <w:rFonts w:ascii="Arial" w:eastAsia="Arial" w:hAnsi="Arial" w:cs="Arial"/>
          <w:sz w:val="22"/>
          <w:szCs w:val="22"/>
          <w:lang w:val="en-US"/>
        </w:rPr>
        <w:t>dispute;</w:t>
      </w:r>
      <w:r w:rsidR="00B32F3B" w:rsidRPr="53C2129E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DA55D4" w:rsidRPr="53C2129E">
        <w:rPr>
          <w:rFonts w:ascii="Arial" w:eastAsia="Arial" w:hAnsi="Arial" w:cs="Arial"/>
          <w:sz w:val="22"/>
          <w:szCs w:val="22"/>
          <w:lang w:val="en-US"/>
        </w:rPr>
        <w:t xml:space="preserve">HMRC </w:t>
      </w:r>
      <w:r w:rsidR="00FE7F65" w:rsidRPr="53C2129E">
        <w:rPr>
          <w:rFonts w:ascii="Arial" w:eastAsia="Arial" w:hAnsi="Arial" w:cs="Arial"/>
          <w:sz w:val="22"/>
          <w:szCs w:val="22"/>
          <w:lang w:val="en-US"/>
        </w:rPr>
        <w:t xml:space="preserve">acknowledged this </w:t>
      </w:r>
      <w:r w:rsidR="00F84A7B" w:rsidRPr="53C2129E">
        <w:rPr>
          <w:rFonts w:ascii="Arial" w:eastAsia="Arial" w:hAnsi="Arial" w:cs="Arial"/>
          <w:sz w:val="22"/>
          <w:szCs w:val="22"/>
          <w:lang w:val="en-US"/>
        </w:rPr>
        <w:t>and confirmed that</w:t>
      </w:r>
      <w:r w:rsidR="00034C14" w:rsidRPr="53C2129E">
        <w:rPr>
          <w:rFonts w:ascii="Arial" w:eastAsia="Arial" w:hAnsi="Arial" w:cs="Arial"/>
          <w:sz w:val="22"/>
          <w:szCs w:val="22"/>
          <w:lang w:val="en-US"/>
        </w:rPr>
        <w:t xml:space="preserve"> we are actively seeking </w:t>
      </w:r>
      <w:r w:rsidR="005C12A1" w:rsidRPr="53C2129E">
        <w:rPr>
          <w:rFonts w:ascii="Arial" w:eastAsia="Arial" w:hAnsi="Arial" w:cs="Arial"/>
          <w:sz w:val="22"/>
          <w:szCs w:val="22"/>
          <w:lang w:val="en-US"/>
        </w:rPr>
        <w:t>alternative term</w:t>
      </w:r>
      <w:r w:rsidR="00013159" w:rsidRPr="53C2129E">
        <w:rPr>
          <w:rFonts w:ascii="Arial" w:eastAsia="Arial" w:hAnsi="Arial" w:cs="Arial"/>
          <w:sz w:val="22"/>
          <w:szCs w:val="22"/>
          <w:lang w:val="en-US"/>
        </w:rPr>
        <w:t>inology.</w:t>
      </w:r>
    </w:p>
    <w:p w14:paraId="257DD885" w14:textId="311A7273" w:rsidR="152FF143" w:rsidRDefault="152FF143" w:rsidP="2BB6690E">
      <w:pPr>
        <w:pStyle w:val="ListParagraph"/>
        <w:numPr>
          <w:ilvl w:val="0"/>
          <w:numId w:val="9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2BB6690E">
        <w:rPr>
          <w:rFonts w:ascii="Arial" w:eastAsia="Arial" w:hAnsi="Arial" w:cs="Arial"/>
          <w:sz w:val="22"/>
          <w:szCs w:val="22"/>
        </w:rPr>
        <w:t>Another member</w:t>
      </w:r>
      <w:r w:rsidR="700F94F6" w:rsidRPr="2BB6690E">
        <w:rPr>
          <w:rFonts w:ascii="Arial" w:eastAsia="Arial" w:hAnsi="Arial" w:cs="Arial"/>
          <w:sz w:val="22"/>
          <w:szCs w:val="22"/>
        </w:rPr>
        <w:t xml:space="preserve"> supported the idea of a shorter framework and suggested the title </w:t>
      </w:r>
      <w:r w:rsidR="4D231D6E" w:rsidRPr="2BB6690E">
        <w:rPr>
          <w:rFonts w:ascii="Arial" w:eastAsia="Arial" w:hAnsi="Arial" w:cs="Arial"/>
          <w:sz w:val="22"/>
          <w:szCs w:val="22"/>
        </w:rPr>
        <w:t>“Tax Dispute Resolution</w:t>
      </w:r>
      <w:r w:rsidR="00923A56">
        <w:rPr>
          <w:rFonts w:ascii="Arial" w:eastAsia="Arial" w:hAnsi="Arial" w:cs="Arial"/>
          <w:sz w:val="22"/>
          <w:szCs w:val="22"/>
        </w:rPr>
        <w:t xml:space="preserve"> Framework</w:t>
      </w:r>
      <w:r w:rsidR="6FC6F3F2" w:rsidRPr="2BB6690E">
        <w:rPr>
          <w:rFonts w:ascii="Arial" w:eastAsia="Arial" w:hAnsi="Arial" w:cs="Arial"/>
          <w:sz w:val="22"/>
          <w:szCs w:val="22"/>
        </w:rPr>
        <w:t>”</w:t>
      </w:r>
      <w:r w:rsidR="4D231D6E" w:rsidRPr="2BB6690E">
        <w:rPr>
          <w:rFonts w:ascii="Arial" w:eastAsia="Arial" w:hAnsi="Arial" w:cs="Arial"/>
          <w:sz w:val="22"/>
          <w:szCs w:val="22"/>
        </w:rPr>
        <w:t xml:space="preserve"> which </w:t>
      </w:r>
      <w:r w:rsidR="5E06B55E" w:rsidRPr="2BB6690E">
        <w:rPr>
          <w:rFonts w:ascii="Arial" w:eastAsia="Arial" w:hAnsi="Arial" w:cs="Arial"/>
          <w:sz w:val="22"/>
          <w:szCs w:val="22"/>
        </w:rPr>
        <w:t>reflects</w:t>
      </w:r>
      <w:r w:rsidR="4D231D6E" w:rsidRPr="2BB6690E">
        <w:rPr>
          <w:rFonts w:ascii="Arial" w:eastAsia="Arial" w:hAnsi="Arial" w:cs="Arial"/>
          <w:sz w:val="22"/>
          <w:szCs w:val="22"/>
        </w:rPr>
        <w:t xml:space="preserve"> the aim of</w:t>
      </w:r>
      <w:r w:rsidR="5C1B3EEE" w:rsidRPr="2BB6690E">
        <w:rPr>
          <w:rFonts w:ascii="Arial" w:eastAsia="Arial" w:hAnsi="Arial" w:cs="Arial"/>
          <w:sz w:val="22"/>
          <w:szCs w:val="22"/>
        </w:rPr>
        <w:t xml:space="preserve"> </w:t>
      </w:r>
      <w:r w:rsidR="74B07ED7" w:rsidRPr="2BB6690E">
        <w:rPr>
          <w:rFonts w:ascii="Arial" w:eastAsia="Arial" w:hAnsi="Arial" w:cs="Arial"/>
          <w:sz w:val="22"/>
          <w:szCs w:val="22"/>
        </w:rPr>
        <w:t>resolving</w:t>
      </w:r>
      <w:r w:rsidR="5C1B3EEE" w:rsidRPr="2BB6690E">
        <w:rPr>
          <w:rFonts w:ascii="Arial" w:eastAsia="Arial" w:hAnsi="Arial" w:cs="Arial"/>
          <w:sz w:val="22"/>
          <w:szCs w:val="22"/>
        </w:rPr>
        <w:t xml:space="preserve"> disputes</w:t>
      </w:r>
      <w:r w:rsidR="2EF316C6" w:rsidRPr="2BB6690E">
        <w:rPr>
          <w:rFonts w:ascii="Arial" w:eastAsia="Arial" w:hAnsi="Arial" w:cs="Arial"/>
          <w:sz w:val="22"/>
          <w:szCs w:val="22"/>
        </w:rPr>
        <w:t>.</w:t>
      </w:r>
      <w:r w:rsidR="5C1B3EEE" w:rsidRPr="2BB6690E">
        <w:rPr>
          <w:rFonts w:ascii="Arial" w:eastAsia="Arial" w:hAnsi="Arial" w:cs="Arial"/>
          <w:sz w:val="22"/>
          <w:szCs w:val="22"/>
        </w:rPr>
        <w:t xml:space="preserve"> </w:t>
      </w:r>
      <w:r w:rsidR="51B57048" w:rsidRPr="2BB6690E">
        <w:rPr>
          <w:rFonts w:ascii="Arial" w:eastAsia="Arial" w:hAnsi="Arial" w:cs="Arial"/>
          <w:sz w:val="22"/>
          <w:szCs w:val="22"/>
        </w:rPr>
        <w:t xml:space="preserve"> </w:t>
      </w:r>
    </w:p>
    <w:p w14:paraId="11FC3DA5" w14:textId="1B2EE705" w:rsidR="008171BB" w:rsidRPr="00322E80" w:rsidRDefault="003434BD" w:rsidP="002872B3">
      <w:pPr>
        <w:pStyle w:val="ListParagraph"/>
        <w:numPr>
          <w:ilvl w:val="0"/>
          <w:numId w:val="9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  <w:lang w:val="en-US"/>
        </w:rPr>
        <w:t xml:space="preserve">Details were requested regarding </w:t>
      </w:r>
      <w:r w:rsidR="008C1820" w:rsidRPr="00322E80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="008C1820" w:rsidRPr="00322E80">
        <w:rPr>
          <w:rFonts w:ascii="Arial" w:hAnsi="Arial" w:cs="Arial"/>
          <w:sz w:val="22"/>
          <w:szCs w:val="22"/>
          <w:lang w:val="en-US"/>
        </w:rPr>
        <w:t>training</w:t>
      </w:r>
      <w:r w:rsidR="001B30C4" w:rsidRPr="00322E80">
        <w:rPr>
          <w:rFonts w:ascii="Arial" w:hAnsi="Arial" w:cs="Arial"/>
          <w:sz w:val="22"/>
          <w:szCs w:val="22"/>
          <w:lang w:val="en-US"/>
        </w:rPr>
        <w:t xml:space="preserve"> rollout and the consultation timeline. </w:t>
      </w:r>
      <w:r w:rsidR="00E20512" w:rsidRPr="00322E80">
        <w:rPr>
          <w:rFonts w:ascii="Arial" w:hAnsi="Arial" w:cs="Arial"/>
          <w:sz w:val="22"/>
          <w:szCs w:val="22"/>
          <w:lang w:val="en-US"/>
        </w:rPr>
        <w:t xml:space="preserve">HMRC </w:t>
      </w:r>
      <w:r w:rsidR="001B30C4" w:rsidRPr="00322E80">
        <w:rPr>
          <w:rFonts w:ascii="Arial" w:hAnsi="Arial" w:cs="Arial"/>
          <w:sz w:val="22"/>
          <w:szCs w:val="22"/>
          <w:lang w:val="en-US"/>
        </w:rPr>
        <w:t>confirmed that a comprehensive implementation plan, including communications and training, is being developed</w:t>
      </w:r>
      <w:r w:rsidR="004867C2" w:rsidRPr="00322E80">
        <w:rPr>
          <w:rFonts w:ascii="Arial" w:hAnsi="Arial" w:cs="Arial"/>
          <w:sz w:val="22"/>
          <w:szCs w:val="22"/>
          <w:lang w:val="en-US"/>
        </w:rPr>
        <w:t>.</w:t>
      </w:r>
    </w:p>
    <w:p w14:paraId="293FFC30" w14:textId="3A225D01" w:rsidR="004867C2" w:rsidRPr="007B588C" w:rsidRDefault="00A5023F" w:rsidP="002872B3">
      <w:pPr>
        <w:pStyle w:val="ListParagraph"/>
        <w:numPr>
          <w:ilvl w:val="0"/>
          <w:numId w:val="9"/>
        </w:numPr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00322E80">
        <w:rPr>
          <w:rFonts w:ascii="Arial" w:eastAsia="Arial" w:hAnsi="Arial" w:cs="Arial"/>
          <w:sz w:val="22"/>
          <w:szCs w:val="22"/>
          <w:lang w:val="en-US"/>
        </w:rPr>
        <w:t>A</w:t>
      </w:r>
      <w:r w:rsidR="00E50FAC" w:rsidRPr="00322E80">
        <w:rPr>
          <w:rFonts w:ascii="Arial" w:eastAsia="Arial" w:hAnsi="Arial" w:cs="Arial"/>
          <w:sz w:val="22"/>
          <w:szCs w:val="22"/>
          <w:lang w:val="en-US"/>
        </w:rPr>
        <w:t xml:space="preserve"> member </w:t>
      </w:r>
      <w:r w:rsidR="00E50FAC" w:rsidRPr="00322E80">
        <w:rPr>
          <w:rFonts w:ascii="Arial" w:hAnsi="Arial" w:cs="Arial"/>
          <w:sz w:val="22"/>
          <w:szCs w:val="22"/>
          <w:lang w:val="en-US"/>
        </w:rPr>
        <w:t>praised the TDF draft as much clearer and easier to follow</w:t>
      </w:r>
      <w:r w:rsidR="00C56940" w:rsidRPr="00322E80">
        <w:rPr>
          <w:rFonts w:ascii="Arial" w:hAnsi="Arial" w:cs="Arial"/>
          <w:sz w:val="22"/>
          <w:szCs w:val="22"/>
          <w:lang w:val="en-US"/>
        </w:rPr>
        <w:t xml:space="preserve"> and </w:t>
      </w:r>
      <w:r w:rsidR="00E50FAC" w:rsidRPr="00322E80">
        <w:rPr>
          <w:rFonts w:ascii="Arial" w:hAnsi="Arial" w:cs="Arial"/>
          <w:sz w:val="22"/>
          <w:szCs w:val="22"/>
          <w:lang w:val="en-US"/>
        </w:rPr>
        <w:t>highlighted the importance of establishing a clear fact pattern early in disputes to agree on common ground</w:t>
      </w:r>
      <w:r w:rsidR="003B11CE" w:rsidRPr="00322E80">
        <w:rPr>
          <w:rFonts w:ascii="Arial" w:hAnsi="Arial" w:cs="Arial"/>
          <w:sz w:val="22"/>
          <w:szCs w:val="22"/>
          <w:lang w:val="en-US"/>
        </w:rPr>
        <w:t>.</w:t>
      </w:r>
      <w:r w:rsidR="12371370" w:rsidRPr="3AD2941B">
        <w:rPr>
          <w:rFonts w:ascii="Arial" w:hAnsi="Arial" w:cs="Arial"/>
          <w:sz w:val="22"/>
          <w:szCs w:val="22"/>
          <w:lang w:val="en-US"/>
        </w:rPr>
        <w:t xml:space="preserve"> HMRC agreed to take away this point </w:t>
      </w:r>
      <w:r w:rsidR="7CF1426D" w:rsidRPr="3AD2941B">
        <w:rPr>
          <w:rFonts w:ascii="Arial" w:hAnsi="Arial" w:cs="Arial"/>
          <w:sz w:val="22"/>
          <w:szCs w:val="22"/>
          <w:lang w:val="en-US"/>
        </w:rPr>
        <w:t xml:space="preserve">on the importance of fact-finding and will explore building this into </w:t>
      </w:r>
    </w:p>
    <w:p w14:paraId="1D3252DC" w14:textId="4093475B" w:rsidR="00356FA4" w:rsidRDefault="00974D3E" w:rsidP="002872B3">
      <w:pPr>
        <w:pStyle w:val="ListParagraph"/>
        <w:numPr>
          <w:ilvl w:val="0"/>
          <w:numId w:val="9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A</w:t>
      </w:r>
      <w:r w:rsidR="00DF42B1">
        <w:rPr>
          <w:rFonts w:ascii="Arial" w:eastAsia="Arial" w:hAnsi="Arial" w:cs="Arial"/>
          <w:sz w:val="22"/>
          <w:szCs w:val="22"/>
          <w:lang w:val="en-US"/>
        </w:rPr>
        <w:t xml:space="preserve"> member r</w:t>
      </w:r>
      <w:r w:rsidR="00C06CCB">
        <w:rPr>
          <w:rFonts w:ascii="Arial" w:eastAsia="Arial" w:hAnsi="Arial" w:cs="Arial"/>
          <w:sz w:val="22"/>
          <w:szCs w:val="22"/>
          <w:lang w:val="en-US"/>
        </w:rPr>
        <w:t xml:space="preserve">equested a comparison </w:t>
      </w:r>
      <w:r w:rsidR="000F27C5">
        <w:rPr>
          <w:rFonts w:ascii="Arial" w:eastAsia="Arial" w:hAnsi="Arial" w:cs="Arial"/>
          <w:sz w:val="22"/>
          <w:szCs w:val="22"/>
          <w:lang w:val="en-US"/>
        </w:rPr>
        <w:t xml:space="preserve">document outlining the differences between </w:t>
      </w:r>
      <w:r w:rsidR="00476983">
        <w:rPr>
          <w:rFonts w:ascii="Arial" w:eastAsia="Arial" w:hAnsi="Arial" w:cs="Arial"/>
          <w:sz w:val="22"/>
          <w:szCs w:val="22"/>
          <w:lang w:val="en-US"/>
        </w:rPr>
        <w:t xml:space="preserve">the LSS and </w:t>
      </w:r>
      <w:r w:rsidR="0032719C">
        <w:rPr>
          <w:rFonts w:ascii="Arial" w:eastAsia="Arial" w:hAnsi="Arial" w:cs="Arial"/>
          <w:sz w:val="22"/>
          <w:szCs w:val="22"/>
          <w:lang w:val="en-US"/>
        </w:rPr>
        <w:t>the TDF</w:t>
      </w:r>
      <w:r w:rsidR="00904998">
        <w:rPr>
          <w:rFonts w:ascii="Arial" w:eastAsia="Arial" w:hAnsi="Arial" w:cs="Arial"/>
          <w:sz w:val="22"/>
          <w:szCs w:val="22"/>
          <w:lang w:val="en-US"/>
        </w:rPr>
        <w:t>. H</w:t>
      </w:r>
      <w:r w:rsidR="00CD1D0D">
        <w:rPr>
          <w:rFonts w:ascii="Arial" w:eastAsia="Arial" w:hAnsi="Arial" w:cs="Arial"/>
          <w:sz w:val="22"/>
          <w:szCs w:val="22"/>
          <w:lang w:val="en-US"/>
        </w:rPr>
        <w:t xml:space="preserve">MRC </w:t>
      </w:r>
      <w:r w:rsidR="0065386C">
        <w:rPr>
          <w:rFonts w:ascii="Arial" w:eastAsia="Arial" w:hAnsi="Arial" w:cs="Arial"/>
          <w:sz w:val="22"/>
          <w:szCs w:val="22"/>
          <w:lang w:val="en-US"/>
        </w:rPr>
        <w:t xml:space="preserve">acknowledged that this existed and </w:t>
      </w:r>
      <w:r w:rsidR="002A479E">
        <w:rPr>
          <w:rFonts w:ascii="Arial" w:eastAsia="Arial" w:hAnsi="Arial" w:cs="Arial"/>
          <w:sz w:val="22"/>
          <w:szCs w:val="22"/>
          <w:lang w:val="en-US"/>
        </w:rPr>
        <w:t>will</w:t>
      </w:r>
      <w:r w:rsidR="00211A27">
        <w:rPr>
          <w:rFonts w:ascii="Arial" w:eastAsia="Arial" w:hAnsi="Arial" w:cs="Arial"/>
          <w:sz w:val="22"/>
          <w:szCs w:val="22"/>
          <w:lang w:val="en-US"/>
        </w:rPr>
        <w:t xml:space="preserve"> take this matter </w:t>
      </w:r>
      <w:r w:rsidR="00381372">
        <w:rPr>
          <w:rFonts w:ascii="Arial" w:eastAsia="Arial" w:hAnsi="Arial" w:cs="Arial"/>
          <w:sz w:val="22"/>
          <w:szCs w:val="22"/>
          <w:lang w:val="en-US"/>
        </w:rPr>
        <w:t xml:space="preserve">away </w:t>
      </w:r>
      <w:r w:rsidR="00C02C2B">
        <w:rPr>
          <w:rFonts w:ascii="Arial" w:eastAsia="Arial" w:hAnsi="Arial" w:cs="Arial"/>
          <w:sz w:val="22"/>
          <w:szCs w:val="22"/>
          <w:lang w:val="en-US"/>
        </w:rPr>
        <w:t>to consider</w:t>
      </w:r>
      <w:r w:rsidR="00D2424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B81B1F">
        <w:rPr>
          <w:rFonts w:ascii="Arial" w:eastAsia="Arial" w:hAnsi="Arial" w:cs="Arial"/>
          <w:sz w:val="22"/>
          <w:szCs w:val="22"/>
          <w:lang w:val="en-US"/>
        </w:rPr>
        <w:t>sharing</w:t>
      </w:r>
      <w:r w:rsidR="00D24247">
        <w:rPr>
          <w:rFonts w:ascii="Arial" w:eastAsia="Arial" w:hAnsi="Arial" w:cs="Arial"/>
          <w:sz w:val="22"/>
          <w:szCs w:val="22"/>
          <w:lang w:val="en-US"/>
        </w:rPr>
        <w:t xml:space="preserve"> external</w:t>
      </w:r>
      <w:r w:rsidR="007A6FB8">
        <w:rPr>
          <w:rFonts w:ascii="Arial" w:eastAsia="Arial" w:hAnsi="Arial" w:cs="Arial"/>
          <w:sz w:val="22"/>
          <w:szCs w:val="22"/>
          <w:lang w:val="en-US"/>
        </w:rPr>
        <w:t>ly.</w:t>
      </w:r>
    </w:p>
    <w:p w14:paraId="1FC64364" w14:textId="392C9828" w:rsidR="007B588C" w:rsidRPr="00322E80" w:rsidRDefault="51E4D391" w:rsidP="002872B3">
      <w:pPr>
        <w:pStyle w:val="ListParagraph"/>
        <w:numPr>
          <w:ilvl w:val="0"/>
          <w:numId w:val="9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53C2129E">
        <w:rPr>
          <w:rFonts w:ascii="Arial" w:eastAsia="Arial" w:hAnsi="Arial" w:cs="Arial"/>
          <w:sz w:val="22"/>
          <w:szCs w:val="22"/>
          <w:lang w:val="en-US"/>
        </w:rPr>
        <w:t>Substandard</w:t>
      </w:r>
      <w:r w:rsidR="00762A92" w:rsidRPr="53C2129E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242ED5" w:rsidRPr="53C2129E">
        <w:rPr>
          <w:rFonts w:ascii="Arial" w:eastAsia="Arial" w:hAnsi="Arial" w:cs="Arial"/>
          <w:sz w:val="22"/>
          <w:szCs w:val="22"/>
          <w:lang w:val="en-US"/>
        </w:rPr>
        <w:t>offers</w:t>
      </w:r>
      <w:r w:rsidR="00762A92" w:rsidRPr="53C2129E">
        <w:rPr>
          <w:rFonts w:ascii="Arial" w:eastAsia="Arial" w:hAnsi="Arial" w:cs="Arial"/>
          <w:sz w:val="22"/>
          <w:szCs w:val="22"/>
          <w:lang w:val="en-US"/>
        </w:rPr>
        <w:t xml:space="preserve"> were </w:t>
      </w:r>
      <w:r w:rsidR="7AB88356" w:rsidRPr="53C2129E">
        <w:rPr>
          <w:rFonts w:ascii="Arial" w:eastAsia="Arial" w:hAnsi="Arial" w:cs="Arial"/>
          <w:sz w:val="22"/>
          <w:szCs w:val="22"/>
          <w:lang w:val="en-US"/>
        </w:rPr>
        <w:t>discussed,</w:t>
      </w:r>
      <w:r w:rsidR="00242ED5" w:rsidRPr="53C2129E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70006503" w:rsidRPr="53C2129E">
        <w:rPr>
          <w:rFonts w:ascii="Arial" w:eastAsia="Arial" w:hAnsi="Arial" w:cs="Arial"/>
          <w:sz w:val="22"/>
          <w:szCs w:val="22"/>
          <w:lang w:val="en-US"/>
        </w:rPr>
        <w:t>and a member</w:t>
      </w:r>
      <w:r w:rsidR="693086AC" w:rsidRPr="53C2129E">
        <w:rPr>
          <w:rFonts w:ascii="Arial" w:eastAsia="Arial" w:hAnsi="Arial" w:cs="Arial"/>
          <w:sz w:val="22"/>
          <w:szCs w:val="22"/>
          <w:lang w:val="en-US"/>
        </w:rPr>
        <w:t xml:space="preserve"> raised the potential gap between TDF </w:t>
      </w:r>
      <w:r w:rsidR="09A81F51" w:rsidRPr="53C2129E">
        <w:rPr>
          <w:rFonts w:ascii="Arial" w:eastAsia="Arial" w:hAnsi="Arial" w:cs="Arial"/>
          <w:sz w:val="22"/>
          <w:szCs w:val="22"/>
          <w:lang w:val="en-US"/>
        </w:rPr>
        <w:t>and debt management</w:t>
      </w:r>
      <w:r w:rsidR="622B4BAB" w:rsidRPr="53C2129E">
        <w:rPr>
          <w:rFonts w:ascii="Arial" w:eastAsia="Arial" w:hAnsi="Arial" w:cs="Arial"/>
          <w:sz w:val="22"/>
          <w:szCs w:val="22"/>
          <w:lang w:val="en-US"/>
        </w:rPr>
        <w:t>. H</w:t>
      </w:r>
      <w:r w:rsidR="00812415" w:rsidRPr="53C2129E">
        <w:rPr>
          <w:rFonts w:ascii="Arial" w:eastAsia="Arial" w:hAnsi="Arial" w:cs="Arial"/>
          <w:sz w:val="22"/>
          <w:szCs w:val="22"/>
          <w:lang w:val="en-US"/>
        </w:rPr>
        <w:t>MRC</w:t>
      </w:r>
      <w:r w:rsidR="00F40201" w:rsidRPr="53C2129E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622B4BAB" w:rsidRPr="53C2129E">
        <w:rPr>
          <w:rFonts w:ascii="Arial" w:eastAsia="Arial" w:hAnsi="Arial" w:cs="Arial"/>
          <w:sz w:val="22"/>
          <w:szCs w:val="22"/>
          <w:lang w:val="en-US"/>
        </w:rPr>
        <w:t xml:space="preserve">offered a </w:t>
      </w:r>
      <w:r w:rsidR="4264F751" w:rsidRPr="53C2129E">
        <w:rPr>
          <w:rFonts w:ascii="Arial" w:eastAsia="Arial" w:hAnsi="Arial" w:cs="Arial"/>
          <w:sz w:val="22"/>
          <w:szCs w:val="22"/>
          <w:lang w:val="en-US"/>
        </w:rPr>
        <w:t>follow-up</w:t>
      </w:r>
      <w:r w:rsidR="622B4BAB" w:rsidRPr="53C2129E">
        <w:rPr>
          <w:rFonts w:ascii="Arial" w:eastAsia="Arial" w:hAnsi="Arial" w:cs="Arial"/>
          <w:sz w:val="22"/>
          <w:szCs w:val="22"/>
          <w:lang w:val="en-US"/>
        </w:rPr>
        <w:t xml:space="preserve"> discussion on this</w:t>
      </w:r>
      <w:r w:rsidR="77A68E35" w:rsidRPr="53C2129E">
        <w:rPr>
          <w:rFonts w:ascii="Arial" w:eastAsia="Arial" w:hAnsi="Arial" w:cs="Arial"/>
          <w:sz w:val="22"/>
          <w:szCs w:val="22"/>
          <w:lang w:val="en-US"/>
        </w:rPr>
        <w:t xml:space="preserve"> matter.</w:t>
      </w:r>
    </w:p>
    <w:p w14:paraId="152607A7" w14:textId="6C78388E" w:rsidR="00C942AA" w:rsidRDefault="00C942AA" w:rsidP="00D4173A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42AA">
        <w:rPr>
          <w:rFonts w:ascii="Arial" w:eastAsia="Arial" w:hAnsi="Arial" w:cs="Arial"/>
          <w:b/>
          <w:bCs/>
          <w:sz w:val="22"/>
          <w:szCs w:val="22"/>
        </w:rPr>
        <w:t>Temporary Non-</w:t>
      </w:r>
      <w:r w:rsidR="00126519" w:rsidRPr="00C942AA">
        <w:rPr>
          <w:rFonts w:ascii="Arial" w:eastAsia="Arial" w:hAnsi="Arial" w:cs="Arial"/>
          <w:b/>
          <w:bCs/>
          <w:sz w:val="22"/>
          <w:szCs w:val="22"/>
        </w:rPr>
        <w:t>Residents</w:t>
      </w:r>
      <w:r w:rsidR="00126519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882EC9">
        <w:rPr>
          <w:rFonts w:ascii="Arial" w:eastAsia="Arial" w:hAnsi="Arial" w:cs="Arial"/>
          <w:b/>
          <w:bCs/>
          <w:sz w:val="22"/>
          <w:szCs w:val="22"/>
        </w:rPr>
        <w:t>TNR)</w:t>
      </w:r>
      <w:r w:rsidRPr="00C942AA">
        <w:rPr>
          <w:rFonts w:ascii="Arial" w:eastAsia="Arial" w:hAnsi="Arial" w:cs="Arial"/>
          <w:b/>
          <w:bCs/>
          <w:sz w:val="22"/>
          <w:szCs w:val="22"/>
        </w:rPr>
        <w:t xml:space="preserve"> and Disregarded Income Changes</w:t>
      </w:r>
      <w:r w:rsidRPr="00C942AA">
        <w:rPr>
          <w:rFonts w:ascii="Arial" w:eastAsia="Arial" w:hAnsi="Arial" w:cs="Arial"/>
          <w:sz w:val="22"/>
          <w:szCs w:val="22"/>
        </w:rPr>
        <w:t xml:space="preserve"> </w:t>
      </w:r>
    </w:p>
    <w:p w14:paraId="2CD426E2" w14:textId="1BAC7170" w:rsidR="00C942AA" w:rsidRDefault="00C942AA" w:rsidP="00D4173A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42AA">
        <w:rPr>
          <w:rFonts w:ascii="Arial" w:eastAsia="Arial" w:hAnsi="Arial" w:cs="Arial"/>
          <w:sz w:val="22"/>
          <w:szCs w:val="22"/>
        </w:rPr>
        <w:t xml:space="preserve">Stephen Holland and Emma Thornton </w:t>
      </w:r>
      <w:r w:rsidR="00C67D91">
        <w:rPr>
          <w:rFonts w:ascii="Arial" w:eastAsia="Arial" w:hAnsi="Arial" w:cs="Arial"/>
          <w:sz w:val="22"/>
          <w:szCs w:val="22"/>
        </w:rPr>
        <w:t xml:space="preserve">discussed </w:t>
      </w:r>
      <w:r w:rsidRPr="00C942AA">
        <w:rPr>
          <w:rFonts w:ascii="Arial" w:eastAsia="Arial" w:hAnsi="Arial" w:cs="Arial"/>
          <w:sz w:val="22"/>
          <w:szCs w:val="22"/>
        </w:rPr>
        <w:t>recent changes and reporting issues related to Temporary Non-Residents (TNR) and disregarded income.</w:t>
      </w:r>
    </w:p>
    <w:p w14:paraId="05DAEC05" w14:textId="77777777" w:rsidR="00B304B4" w:rsidRDefault="00C942AA" w:rsidP="00D4173A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EF46F9">
        <w:rPr>
          <w:rFonts w:ascii="Arial" w:eastAsia="Arial" w:hAnsi="Arial" w:cs="Arial"/>
          <w:b/>
          <w:bCs/>
          <w:sz w:val="22"/>
          <w:szCs w:val="22"/>
        </w:rPr>
        <w:t>TNR Rules</w:t>
      </w:r>
      <w:r w:rsidRPr="00C942AA">
        <w:rPr>
          <w:rFonts w:ascii="Arial" w:eastAsia="Arial" w:hAnsi="Arial" w:cs="Arial"/>
          <w:sz w:val="22"/>
          <w:szCs w:val="22"/>
        </w:rPr>
        <w:t>:</w:t>
      </w:r>
    </w:p>
    <w:p w14:paraId="245D01A7" w14:textId="03AFF84D" w:rsidR="004F29CD" w:rsidRDefault="00D93EDB" w:rsidP="00D4173A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42AA">
        <w:rPr>
          <w:rFonts w:ascii="Arial" w:eastAsia="Arial" w:hAnsi="Arial" w:cs="Arial"/>
          <w:sz w:val="22"/>
          <w:szCs w:val="22"/>
        </w:rPr>
        <w:t>Individua</w:t>
      </w:r>
      <w:r>
        <w:rPr>
          <w:rFonts w:ascii="Arial" w:eastAsia="Arial" w:hAnsi="Arial" w:cs="Arial"/>
          <w:sz w:val="22"/>
          <w:szCs w:val="22"/>
        </w:rPr>
        <w:t>ls</w:t>
      </w:r>
      <w:r w:rsidR="00445654">
        <w:rPr>
          <w:rFonts w:ascii="Arial" w:eastAsia="Arial" w:hAnsi="Arial" w:cs="Arial"/>
          <w:sz w:val="22"/>
          <w:szCs w:val="22"/>
        </w:rPr>
        <w:t xml:space="preserve"> </w:t>
      </w:r>
      <w:r w:rsidR="0099169F">
        <w:rPr>
          <w:rFonts w:ascii="Arial" w:eastAsia="Arial" w:hAnsi="Arial" w:cs="Arial"/>
          <w:sz w:val="22"/>
          <w:szCs w:val="22"/>
        </w:rPr>
        <w:t>are</w:t>
      </w:r>
      <w:r w:rsidR="00C942AA" w:rsidRPr="00C942AA">
        <w:rPr>
          <w:rFonts w:ascii="Arial" w:eastAsia="Arial" w:hAnsi="Arial" w:cs="Arial"/>
          <w:sz w:val="22"/>
          <w:szCs w:val="22"/>
        </w:rPr>
        <w:t xml:space="preserve"> TNR if they have a period of sole UK residence, were resident in 4 of the last 7 tax years prior to departure, enter a TNR period (up to 5 actual years), and then resume UK residence.</w:t>
      </w:r>
    </w:p>
    <w:p w14:paraId="65E72A58" w14:textId="0311F4C7" w:rsidR="007F7883" w:rsidRDefault="00C942AA" w:rsidP="00D4173A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42AA">
        <w:rPr>
          <w:rFonts w:ascii="Arial" w:eastAsia="Arial" w:hAnsi="Arial" w:cs="Arial"/>
          <w:sz w:val="22"/>
          <w:szCs w:val="22"/>
        </w:rPr>
        <w:t>Certain types of income received during the TNR period (primarily distributions/dividends from closed companies) must be reported and charged to UK tax upon resuming UK residence</w:t>
      </w:r>
    </w:p>
    <w:p w14:paraId="2C51BB86" w14:textId="77777777" w:rsidR="00CD4594" w:rsidRDefault="00C942AA" w:rsidP="00D4173A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B1563F">
        <w:rPr>
          <w:rFonts w:ascii="Arial" w:eastAsia="Arial" w:hAnsi="Arial" w:cs="Arial"/>
          <w:b/>
          <w:bCs/>
          <w:sz w:val="22"/>
          <w:szCs w:val="22"/>
        </w:rPr>
        <w:lastRenderedPageBreak/>
        <w:t>Budget Changes (November last year</w:t>
      </w:r>
      <w:r w:rsidRPr="00C942AA">
        <w:rPr>
          <w:rFonts w:ascii="Arial" w:eastAsia="Arial" w:hAnsi="Arial" w:cs="Arial"/>
          <w:sz w:val="22"/>
          <w:szCs w:val="22"/>
        </w:rPr>
        <w:t>)</w:t>
      </w:r>
    </w:p>
    <w:p w14:paraId="0D28DE8F" w14:textId="49FC3776" w:rsidR="008A540B" w:rsidRDefault="00C942AA" w:rsidP="00874934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874934">
        <w:rPr>
          <w:rFonts w:ascii="Arial" w:eastAsia="Arial" w:hAnsi="Arial" w:cs="Arial"/>
          <w:sz w:val="22"/>
          <w:szCs w:val="22"/>
        </w:rPr>
        <w:t>Post-Departure Trade Profits Provisions</w:t>
      </w:r>
      <w:r w:rsidR="00E51FF8" w:rsidRPr="00874934">
        <w:rPr>
          <w:rFonts w:ascii="Arial" w:eastAsia="Arial" w:hAnsi="Arial" w:cs="Arial"/>
          <w:sz w:val="22"/>
          <w:szCs w:val="22"/>
        </w:rPr>
        <w:t>,</w:t>
      </w:r>
      <w:r w:rsidR="009045B1" w:rsidRPr="00874934">
        <w:rPr>
          <w:rFonts w:ascii="Arial" w:eastAsia="Arial" w:hAnsi="Arial" w:cs="Arial"/>
          <w:sz w:val="22"/>
          <w:szCs w:val="22"/>
        </w:rPr>
        <w:t xml:space="preserve"> which allowed </w:t>
      </w:r>
      <w:r w:rsidR="00144D09" w:rsidRPr="00874934">
        <w:rPr>
          <w:rFonts w:ascii="Arial" w:eastAsia="Arial" w:hAnsi="Arial" w:cs="Arial"/>
          <w:sz w:val="22"/>
          <w:szCs w:val="22"/>
        </w:rPr>
        <w:t>taxpayer</w:t>
      </w:r>
      <w:r w:rsidR="001F6120" w:rsidRPr="00874934">
        <w:rPr>
          <w:rFonts w:ascii="Arial" w:eastAsia="Arial" w:hAnsi="Arial" w:cs="Arial"/>
          <w:sz w:val="22"/>
          <w:szCs w:val="22"/>
        </w:rPr>
        <w:t xml:space="preserve">s </w:t>
      </w:r>
      <w:r w:rsidR="004D52E3" w:rsidRPr="00874934">
        <w:rPr>
          <w:rFonts w:ascii="Arial" w:eastAsia="Arial" w:hAnsi="Arial" w:cs="Arial"/>
          <w:sz w:val="22"/>
          <w:szCs w:val="22"/>
        </w:rPr>
        <w:t xml:space="preserve">to attribute </w:t>
      </w:r>
      <w:r w:rsidR="00C02C2B" w:rsidRPr="00874934">
        <w:rPr>
          <w:rFonts w:ascii="Arial" w:eastAsia="Arial" w:hAnsi="Arial" w:cs="Arial"/>
          <w:sz w:val="22"/>
          <w:szCs w:val="22"/>
        </w:rPr>
        <w:t>dividends to</w:t>
      </w:r>
      <w:r w:rsidRPr="00874934">
        <w:rPr>
          <w:rFonts w:ascii="Arial" w:eastAsia="Arial" w:hAnsi="Arial" w:cs="Arial"/>
          <w:sz w:val="22"/>
          <w:szCs w:val="22"/>
        </w:rPr>
        <w:t xml:space="preserve"> profits arising after departure</w:t>
      </w:r>
      <w:r w:rsidR="00874934" w:rsidRPr="00874934">
        <w:rPr>
          <w:rFonts w:ascii="Arial" w:eastAsia="Arial" w:hAnsi="Arial" w:cs="Arial"/>
          <w:sz w:val="22"/>
          <w:szCs w:val="22"/>
        </w:rPr>
        <w:t xml:space="preserve"> have been removed.</w:t>
      </w:r>
      <w:r w:rsidRPr="00874934">
        <w:rPr>
          <w:rFonts w:ascii="Arial" w:eastAsia="Arial" w:hAnsi="Arial" w:cs="Arial"/>
          <w:sz w:val="22"/>
          <w:szCs w:val="22"/>
        </w:rPr>
        <w:t xml:space="preserve"> </w:t>
      </w:r>
    </w:p>
    <w:p w14:paraId="2235F397" w14:textId="77777777" w:rsidR="00514A4F" w:rsidRDefault="000E333F" w:rsidP="00DC0979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DC0979">
        <w:rPr>
          <w:rFonts w:ascii="Arial" w:eastAsia="Arial" w:hAnsi="Arial" w:cs="Arial"/>
          <w:sz w:val="22"/>
          <w:szCs w:val="22"/>
        </w:rPr>
        <w:t>New A</w:t>
      </w:r>
      <w:r w:rsidR="00C942AA" w:rsidRPr="00DC0979">
        <w:rPr>
          <w:rFonts w:ascii="Arial" w:eastAsia="Arial" w:hAnsi="Arial" w:cs="Arial"/>
          <w:sz w:val="22"/>
          <w:szCs w:val="22"/>
        </w:rPr>
        <w:t xml:space="preserve">nti-Avoidance Legislation </w:t>
      </w:r>
      <w:r w:rsidR="00297DA0" w:rsidRPr="00DC0979">
        <w:rPr>
          <w:rFonts w:ascii="Arial" w:eastAsia="Arial" w:hAnsi="Arial" w:cs="Arial"/>
          <w:sz w:val="22"/>
          <w:szCs w:val="22"/>
        </w:rPr>
        <w:t xml:space="preserve">prevents </w:t>
      </w:r>
      <w:r w:rsidR="00C942AA" w:rsidRPr="00DC0979">
        <w:rPr>
          <w:rFonts w:ascii="Arial" w:eastAsia="Arial" w:hAnsi="Arial" w:cs="Arial"/>
          <w:sz w:val="22"/>
          <w:szCs w:val="22"/>
        </w:rPr>
        <w:t>individuals from using offshore structures (e.g., inserting an offshore holding company above a UK closed company) or other arrangements to circumvent the</w:t>
      </w:r>
      <w:r w:rsidR="00DC0979" w:rsidRPr="00DC0979">
        <w:rPr>
          <w:rFonts w:ascii="Arial" w:eastAsia="Arial" w:hAnsi="Arial" w:cs="Arial"/>
          <w:sz w:val="22"/>
          <w:szCs w:val="22"/>
        </w:rPr>
        <w:t xml:space="preserve"> TNR rules</w:t>
      </w:r>
      <w:r w:rsidR="00C942AA" w:rsidRPr="00DC0979">
        <w:rPr>
          <w:rFonts w:ascii="Arial" w:eastAsia="Arial" w:hAnsi="Arial" w:cs="Arial"/>
          <w:sz w:val="22"/>
          <w:szCs w:val="22"/>
        </w:rPr>
        <w:t>.</w:t>
      </w:r>
    </w:p>
    <w:p w14:paraId="6A380854" w14:textId="77777777" w:rsidR="004734C5" w:rsidRDefault="00514A4F" w:rsidP="00DC0979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changes are effective </w:t>
      </w:r>
      <w:r w:rsidR="00B324D0">
        <w:rPr>
          <w:rFonts w:ascii="Arial" w:eastAsia="Arial" w:hAnsi="Arial" w:cs="Arial"/>
          <w:sz w:val="22"/>
          <w:szCs w:val="22"/>
        </w:rPr>
        <w:t xml:space="preserve">for individuals </w:t>
      </w:r>
      <w:r w:rsidR="00827B04">
        <w:rPr>
          <w:rFonts w:ascii="Arial" w:eastAsia="Arial" w:hAnsi="Arial" w:cs="Arial"/>
          <w:sz w:val="22"/>
          <w:szCs w:val="22"/>
        </w:rPr>
        <w:t>resuming UK residence on or after 6 April 2026.</w:t>
      </w:r>
    </w:p>
    <w:p w14:paraId="205D7309" w14:textId="4120F396" w:rsidR="00DC0979" w:rsidRPr="00DC0979" w:rsidRDefault="004734C5" w:rsidP="00DC0979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Foreign Tax credit is available for </w:t>
      </w:r>
      <w:r w:rsidR="00A225DA">
        <w:rPr>
          <w:rFonts w:ascii="Arial" w:eastAsia="Arial" w:hAnsi="Arial" w:cs="Arial"/>
          <w:sz w:val="22"/>
          <w:szCs w:val="22"/>
        </w:rPr>
        <w:t>fairness.</w:t>
      </w:r>
      <w:r w:rsidR="00C942AA" w:rsidRPr="00DC0979">
        <w:rPr>
          <w:rFonts w:ascii="Arial" w:eastAsia="Arial" w:hAnsi="Arial" w:cs="Arial"/>
          <w:sz w:val="22"/>
          <w:szCs w:val="22"/>
        </w:rPr>
        <w:t xml:space="preserve"> </w:t>
      </w:r>
    </w:p>
    <w:p w14:paraId="729104AB" w14:textId="5BBDC14D" w:rsidR="00EF17F5" w:rsidRPr="00EF17F5" w:rsidRDefault="00C942AA" w:rsidP="00A225DA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131953">
        <w:rPr>
          <w:rFonts w:ascii="Arial" w:eastAsia="Arial" w:hAnsi="Arial" w:cs="Arial"/>
          <w:sz w:val="22"/>
          <w:szCs w:val="22"/>
        </w:rPr>
        <w:t xml:space="preserve">HMRC Reporting Issues: HMRC has </w:t>
      </w:r>
      <w:r w:rsidR="00131953">
        <w:rPr>
          <w:rFonts w:ascii="Arial" w:eastAsia="Arial" w:hAnsi="Arial" w:cs="Arial"/>
          <w:sz w:val="22"/>
          <w:szCs w:val="22"/>
        </w:rPr>
        <w:t xml:space="preserve">seen </w:t>
      </w:r>
      <w:r w:rsidR="004547FF">
        <w:rPr>
          <w:rFonts w:ascii="Arial" w:eastAsia="Arial" w:hAnsi="Arial" w:cs="Arial"/>
          <w:sz w:val="22"/>
          <w:szCs w:val="22"/>
        </w:rPr>
        <w:t xml:space="preserve">some reporting of TNR </w:t>
      </w:r>
      <w:r w:rsidRPr="00131953">
        <w:rPr>
          <w:rFonts w:ascii="Arial" w:eastAsia="Arial" w:hAnsi="Arial" w:cs="Arial"/>
          <w:sz w:val="22"/>
          <w:szCs w:val="22"/>
        </w:rPr>
        <w:t xml:space="preserve">income, but often with </w:t>
      </w:r>
      <w:r w:rsidR="00EC17BB">
        <w:rPr>
          <w:rFonts w:ascii="Arial" w:eastAsia="Arial" w:hAnsi="Arial" w:cs="Arial"/>
          <w:sz w:val="22"/>
          <w:szCs w:val="22"/>
        </w:rPr>
        <w:t xml:space="preserve">significant </w:t>
      </w:r>
      <w:r w:rsidRPr="00131953">
        <w:rPr>
          <w:rFonts w:ascii="Arial" w:eastAsia="Arial" w:hAnsi="Arial" w:cs="Arial"/>
          <w:sz w:val="22"/>
          <w:szCs w:val="22"/>
        </w:rPr>
        <w:t xml:space="preserve">amounts and potential "misuse, </w:t>
      </w:r>
      <w:r w:rsidR="004167A9">
        <w:rPr>
          <w:rFonts w:ascii="Arial" w:eastAsia="Arial" w:hAnsi="Arial" w:cs="Arial"/>
          <w:sz w:val="22"/>
          <w:szCs w:val="22"/>
        </w:rPr>
        <w:t xml:space="preserve">of </w:t>
      </w:r>
      <w:r w:rsidR="00C02C2B">
        <w:rPr>
          <w:rFonts w:ascii="Arial" w:eastAsia="Arial" w:hAnsi="Arial" w:cs="Arial"/>
          <w:sz w:val="22"/>
          <w:szCs w:val="22"/>
        </w:rPr>
        <w:t xml:space="preserve">provision </w:t>
      </w:r>
      <w:r w:rsidR="00943E91">
        <w:rPr>
          <w:rFonts w:ascii="Arial" w:eastAsia="Arial" w:hAnsi="Arial" w:cs="Arial"/>
          <w:sz w:val="22"/>
          <w:szCs w:val="22"/>
        </w:rPr>
        <w:t>p</w:t>
      </w:r>
      <w:r w:rsidR="00C02C2B" w:rsidRPr="00131953">
        <w:rPr>
          <w:rFonts w:ascii="Arial" w:eastAsia="Arial" w:hAnsi="Arial" w:cs="Arial"/>
          <w:sz w:val="22"/>
          <w:szCs w:val="22"/>
        </w:rPr>
        <w:t>redominantly</w:t>
      </w:r>
      <w:r w:rsidRPr="00131953">
        <w:rPr>
          <w:rFonts w:ascii="Arial" w:eastAsia="Arial" w:hAnsi="Arial" w:cs="Arial"/>
          <w:sz w:val="22"/>
          <w:szCs w:val="22"/>
        </w:rPr>
        <w:t>, HMRC sees no reporting at all, suggesting it is a "forgotten area" compared to Capital Gains Tax (CGT) for TNR.</w:t>
      </w:r>
    </w:p>
    <w:p w14:paraId="7545B8B3" w14:textId="77777777" w:rsidR="004D2941" w:rsidRPr="004D2941" w:rsidRDefault="00C942AA" w:rsidP="00A225DA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131953">
        <w:rPr>
          <w:rFonts w:ascii="Arial" w:eastAsia="Arial" w:hAnsi="Arial" w:cs="Arial"/>
          <w:sz w:val="22"/>
          <w:szCs w:val="22"/>
        </w:rPr>
        <w:t xml:space="preserve">HMRC will be looking more closely at this area due to the complexity and prevalence of errors. </w:t>
      </w:r>
    </w:p>
    <w:p w14:paraId="0688AD20" w14:textId="77777777" w:rsidR="005E5DAB" w:rsidRDefault="001878B7" w:rsidP="001878B7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5E5DAB">
        <w:rPr>
          <w:rFonts w:ascii="Arial" w:eastAsia="Arial" w:hAnsi="Arial" w:cs="Arial"/>
          <w:b/>
          <w:bCs/>
          <w:sz w:val="22"/>
          <w:szCs w:val="22"/>
        </w:rPr>
        <w:t>Discussion and feedback on T</w:t>
      </w:r>
      <w:r w:rsidR="005E5DAB" w:rsidRPr="005E5DAB">
        <w:rPr>
          <w:rFonts w:ascii="Arial" w:eastAsia="Arial" w:hAnsi="Arial" w:cs="Arial"/>
          <w:b/>
          <w:bCs/>
          <w:sz w:val="22"/>
          <w:szCs w:val="22"/>
        </w:rPr>
        <w:t>NR</w:t>
      </w:r>
      <w:r w:rsidR="005E5DAB">
        <w:rPr>
          <w:rFonts w:ascii="Arial" w:eastAsia="Arial" w:hAnsi="Arial" w:cs="Arial"/>
          <w:sz w:val="22"/>
          <w:szCs w:val="22"/>
        </w:rPr>
        <w:t>.</w:t>
      </w:r>
    </w:p>
    <w:p w14:paraId="31DF205C" w14:textId="77777777" w:rsidR="00B57600" w:rsidRPr="00B57600" w:rsidRDefault="00B31B4B" w:rsidP="00B57600">
      <w:pPr>
        <w:pStyle w:val="ListParagraph"/>
        <w:numPr>
          <w:ilvl w:val="0"/>
          <w:numId w:val="11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B57600">
        <w:rPr>
          <w:rFonts w:ascii="Arial" w:eastAsia="Arial" w:hAnsi="Arial" w:cs="Arial"/>
          <w:sz w:val="22"/>
          <w:szCs w:val="22"/>
        </w:rPr>
        <w:t xml:space="preserve">HMRC </w:t>
      </w:r>
      <w:r w:rsidR="00C942AA" w:rsidRPr="00B57600">
        <w:rPr>
          <w:rFonts w:ascii="Arial" w:eastAsia="Arial" w:hAnsi="Arial" w:cs="Arial"/>
          <w:sz w:val="22"/>
          <w:szCs w:val="22"/>
        </w:rPr>
        <w:t>asked for ideas on how to improve reporting and awareness, suggesting a potential "new box" on the SA109 (residents pages) to prompt TNR income reporting.</w:t>
      </w:r>
    </w:p>
    <w:p w14:paraId="69867D9B" w14:textId="77777777" w:rsidR="000A5E93" w:rsidRPr="00023C89" w:rsidRDefault="00741C6F" w:rsidP="00741C6F">
      <w:pPr>
        <w:pStyle w:val="ListParagraph"/>
        <w:numPr>
          <w:ilvl w:val="0"/>
          <w:numId w:val="11"/>
        </w:num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</w:rPr>
        <w:t xml:space="preserve">A member suggested </w:t>
      </w:r>
      <w:r w:rsidR="00C942AA" w:rsidRPr="00741C6F">
        <w:rPr>
          <w:rFonts w:ascii="Arial" w:eastAsia="Arial" w:hAnsi="Arial" w:cs="Arial"/>
          <w:sz w:val="22"/>
          <w:szCs w:val="22"/>
        </w:rPr>
        <w:t xml:space="preserve">Software Prompts: </w:t>
      </w:r>
      <w:r w:rsidR="00134932">
        <w:rPr>
          <w:rFonts w:ascii="Arial" w:eastAsia="Arial" w:hAnsi="Arial" w:cs="Arial"/>
          <w:sz w:val="22"/>
          <w:szCs w:val="22"/>
        </w:rPr>
        <w:t xml:space="preserve">and </w:t>
      </w:r>
      <w:r w:rsidR="00C942AA" w:rsidRPr="00741C6F">
        <w:rPr>
          <w:rFonts w:ascii="Arial" w:eastAsia="Arial" w:hAnsi="Arial" w:cs="Arial"/>
          <w:sz w:val="22"/>
          <w:szCs w:val="22"/>
        </w:rPr>
        <w:t>suggested checking with software providers about adding prompts, as most taxpayers use software rather than directly filling out HMRC forms.</w:t>
      </w:r>
      <w:r w:rsidR="00A958FE">
        <w:rPr>
          <w:rFonts w:ascii="Arial" w:eastAsia="Arial" w:hAnsi="Arial" w:cs="Arial"/>
          <w:sz w:val="22"/>
          <w:szCs w:val="22"/>
        </w:rPr>
        <w:t xml:space="preserve"> HMRC agreed this </w:t>
      </w:r>
      <w:r w:rsidR="00C942AA" w:rsidRPr="00741C6F">
        <w:rPr>
          <w:rFonts w:ascii="Arial" w:eastAsia="Arial" w:hAnsi="Arial" w:cs="Arial"/>
          <w:sz w:val="22"/>
          <w:szCs w:val="22"/>
        </w:rPr>
        <w:t>an "excellen</w:t>
      </w:r>
      <w:r w:rsidR="00E805A8">
        <w:rPr>
          <w:rFonts w:ascii="Arial" w:eastAsia="Arial" w:hAnsi="Arial" w:cs="Arial"/>
          <w:sz w:val="22"/>
          <w:szCs w:val="22"/>
        </w:rPr>
        <w:t>t idea”</w:t>
      </w:r>
      <w:r w:rsidR="000A5E93">
        <w:rPr>
          <w:rFonts w:ascii="Arial" w:eastAsia="Arial" w:hAnsi="Arial" w:cs="Arial"/>
          <w:sz w:val="22"/>
          <w:szCs w:val="22"/>
        </w:rPr>
        <w:t>.</w:t>
      </w:r>
    </w:p>
    <w:p w14:paraId="2525BF42" w14:textId="77777777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Developments in the Avoidance World (Wealthy National Operations)</w:t>
      </w:r>
    </w:p>
    <w:p w14:paraId="342705FE" w14:textId="09F205D4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Linzi Hopkins, Gemma Atkins, Rob Holmes, Jonathan H</w:t>
      </w:r>
      <w:r w:rsidR="005C46D1">
        <w:rPr>
          <w:rFonts w:ascii="Arial" w:eastAsia="Arial" w:hAnsi="Arial" w:cs="Arial"/>
          <w:sz w:val="22"/>
          <w:szCs w:val="22"/>
        </w:rPr>
        <w:t>erbert</w:t>
      </w:r>
      <w:r w:rsidRPr="00023C89">
        <w:rPr>
          <w:rFonts w:ascii="Arial" w:eastAsia="Arial" w:hAnsi="Arial" w:cs="Arial"/>
          <w:sz w:val="22"/>
          <w:szCs w:val="22"/>
        </w:rPr>
        <w:t xml:space="preserve"> and Jason Price provided an update on HMRC’s approach to avoidance.</w:t>
      </w:r>
    </w:p>
    <w:p w14:paraId="581DB1E5" w14:textId="77777777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Wealthy National Operations – Overview:</w:t>
      </w:r>
    </w:p>
    <w:p w14:paraId="063E891E" w14:textId="77777777" w:rsidR="00023C89" w:rsidRPr="00023C89" w:rsidRDefault="00023C89" w:rsidP="00023C89">
      <w:pPr>
        <w:numPr>
          <w:ilvl w:val="0"/>
          <w:numId w:val="12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Rob Holmes introduced himself as Assistant Director of Wealthy National Operations (in post since October).</w:t>
      </w:r>
    </w:p>
    <w:p w14:paraId="281EFF18" w14:textId="064175B9" w:rsidR="00023C89" w:rsidRPr="00023C89" w:rsidRDefault="00023C89" w:rsidP="00023C89">
      <w:pPr>
        <w:numPr>
          <w:ilvl w:val="0"/>
          <w:numId w:val="12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b/>
          <w:bCs/>
          <w:sz w:val="22"/>
          <w:szCs w:val="22"/>
        </w:rPr>
        <w:t>Purpose:</w:t>
      </w:r>
      <w:r w:rsidRPr="53C2129E">
        <w:rPr>
          <w:rFonts w:ascii="Arial" w:eastAsia="Arial" w:hAnsi="Arial" w:cs="Arial"/>
          <w:sz w:val="22"/>
          <w:szCs w:val="22"/>
        </w:rPr>
        <w:t xml:space="preserve"> To coordinate compliance activity across international, sectoral and avoidance risks, ensure consistency, and support policy development (including non</w:t>
      </w:r>
      <w:r w:rsidR="121B712E" w:rsidRPr="53C2129E">
        <w:rPr>
          <w:rFonts w:ascii="Arial" w:eastAsia="Arial" w:hAnsi="Arial" w:cs="Arial"/>
          <w:sz w:val="22"/>
          <w:szCs w:val="22"/>
        </w:rPr>
        <w:t>-</w:t>
      </w:r>
      <w:r w:rsidRPr="53C2129E">
        <w:rPr>
          <w:rFonts w:ascii="Arial" w:eastAsia="Arial" w:hAnsi="Arial" w:cs="Arial"/>
          <w:sz w:val="22"/>
          <w:szCs w:val="22"/>
        </w:rPr>
        <w:t>dom reforms and offshore anti</w:t>
      </w:r>
      <w:r w:rsidR="5FBD3806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avoidance).</w:t>
      </w:r>
    </w:p>
    <w:p w14:paraId="4AA905A3" w14:textId="77777777" w:rsidR="00087303" w:rsidRDefault="00087303" w:rsidP="00023C89">
      <w:pPr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2392662" w14:textId="77777777" w:rsidR="00087303" w:rsidRDefault="00087303" w:rsidP="00023C89">
      <w:pPr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482D023A" w14:textId="514A15F5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National Operations – Team Structure:</w:t>
      </w:r>
    </w:p>
    <w:p w14:paraId="01BB41FE" w14:textId="416E2979" w:rsidR="00023C89" w:rsidRPr="00023C89" w:rsidRDefault="00023C89" w:rsidP="00023C89">
      <w:pPr>
        <w:numPr>
          <w:ilvl w:val="0"/>
          <w:numId w:val="13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b/>
          <w:bCs/>
          <w:sz w:val="22"/>
          <w:szCs w:val="22"/>
        </w:rPr>
        <w:t>Complex International:</w:t>
      </w:r>
      <w:r w:rsidRPr="53C2129E">
        <w:rPr>
          <w:rFonts w:ascii="Arial" w:eastAsia="Arial" w:hAnsi="Arial" w:cs="Arial"/>
          <w:sz w:val="22"/>
          <w:szCs w:val="22"/>
        </w:rPr>
        <w:t xml:space="preserve"> Compliance for residence, domicile, remittance basis and Transfer of Assets Abroad; oversight of Business Investment Relief advance assurance; involvement in non</w:t>
      </w:r>
      <w:r w:rsidR="16376B43" w:rsidRPr="53C2129E">
        <w:rPr>
          <w:rFonts w:ascii="Arial" w:eastAsia="Arial" w:hAnsi="Arial" w:cs="Arial"/>
          <w:sz w:val="22"/>
          <w:szCs w:val="22"/>
        </w:rPr>
        <w:t>-</w:t>
      </w:r>
      <w:r w:rsidRPr="53C2129E">
        <w:rPr>
          <w:rFonts w:ascii="Arial" w:eastAsia="Arial" w:hAnsi="Arial" w:cs="Arial"/>
          <w:sz w:val="22"/>
          <w:szCs w:val="22"/>
        </w:rPr>
        <w:t>dom reforms.</w:t>
      </w:r>
    </w:p>
    <w:p w14:paraId="07DF555D" w14:textId="77777777" w:rsidR="00023C89" w:rsidRPr="00023C89" w:rsidRDefault="00023C89" w:rsidP="00023C89">
      <w:pPr>
        <w:numPr>
          <w:ilvl w:val="0"/>
          <w:numId w:val="13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Sectors:</w:t>
      </w:r>
      <w:r w:rsidRPr="00023C89">
        <w:rPr>
          <w:rFonts w:ascii="Arial" w:eastAsia="Arial" w:hAnsi="Arial" w:cs="Arial"/>
          <w:sz w:val="22"/>
          <w:szCs w:val="22"/>
        </w:rPr>
        <w:t xml:space="preserve"> Compliance strategy for complex sectors including finance, property and construction, sports professionals, crypto and entertainment.</w:t>
      </w:r>
    </w:p>
    <w:p w14:paraId="1DDA8B16" w14:textId="793710E0" w:rsidR="00023C89" w:rsidRPr="00023C89" w:rsidRDefault="00023C89" w:rsidP="00023C89">
      <w:pPr>
        <w:numPr>
          <w:ilvl w:val="0"/>
          <w:numId w:val="13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b/>
          <w:bCs/>
          <w:sz w:val="22"/>
          <w:szCs w:val="22"/>
        </w:rPr>
        <w:lastRenderedPageBreak/>
        <w:t>Avoidance:</w:t>
      </w:r>
      <w:r w:rsidRPr="53C2129E">
        <w:rPr>
          <w:rFonts w:ascii="Arial" w:eastAsia="Arial" w:hAnsi="Arial" w:cs="Arial"/>
          <w:sz w:val="22"/>
          <w:szCs w:val="22"/>
        </w:rPr>
        <w:t xml:space="preserve"> Marketed avoidance for CCM customers, targeted anti</w:t>
      </w:r>
      <w:r w:rsidR="40E7BD9C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avoidance rules and GAAR cases.</w:t>
      </w:r>
    </w:p>
    <w:p w14:paraId="64167B3C" w14:textId="77777777" w:rsidR="00023C89" w:rsidRPr="00023C89" w:rsidRDefault="00023C89" w:rsidP="00023C89">
      <w:pPr>
        <w:numPr>
          <w:ilvl w:val="0"/>
          <w:numId w:val="13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Agents &amp; Enablers:</w:t>
      </w:r>
      <w:r w:rsidRPr="00023C89">
        <w:rPr>
          <w:rFonts w:ascii="Arial" w:eastAsia="Arial" w:hAnsi="Arial" w:cs="Arial"/>
          <w:sz w:val="22"/>
          <w:szCs w:val="22"/>
        </w:rPr>
        <w:t xml:space="preserve"> New team focused on understanding the agent and enabler population and its impact on customer behaviour.</w:t>
      </w:r>
    </w:p>
    <w:p w14:paraId="4D829CDA" w14:textId="77777777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Rob highlighted his keenness to listen, learn and improve engagement with external stakeholders.</w:t>
      </w:r>
    </w:p>
    <w:p w14:paraId="26C83682" w14:textId="77777777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Wealthy CCM Customer Avoidance (Gemma Atkins):</w:t>
      </w:r>
    </w:p>
    <w:p w14:paraId="69DFCE80" w14:textId="7AE704D1" w:rsidR="00023C89" w:rsidRPr="00023C89" w:rsidRDefault="00DD3194" w:rsidP="00023C89">
      <w:pPr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sz w:val="22"/>
          <w:szCs w:val="22"/>
        </w:rPr>
        <w:t>M</w:t>
      </w:r>
      <w:r w:rsidR="00023C89" w:rsidRPr="53C2129E">
        <w:rPr>
          <w:rFonts w:ascii="Arial" w:eastAsia="Arial" w:hAnsi="Arial" w:cs="Arial"/>
          <w:sz w:val="22"/>
          <w:szCs w:val="22"/>
        </w:rPr>
        <w:t xml:space="preserve">arketed avoidance (including </w:t>
      </w:r>
      <w:r w:rsidR="27BDE50C" w:rsidRPr="53C2129E">
        <w:rPr>
          <w:rFonts w:ascii="Arial" w:eastAsia="Arial" w:hAnsi="Arial" w:cs="Arial"/>
          <w:sz w:val="22"/>
          <w:szCs w:val="22"/>
        </w:rPr>
        <w:t>DOTA notifiable</w:t>
      </w:r>
      <w:r w:rsidR="00023C89" w:rsidRPr="53C2129E">
        <w:rPr>
          <w:rFonts w:ascii="Arial" w:eastAsia="Arial" w:hAnsi="Arial" w:cs="Arial"/>
          <w:sz w:val="22"/>
          <w:szCs w:val="22"/>
        </w:rPr>
        <w:t xml:space="preserve"> schemes) within the CCM population.</w:t>
      </w:r>
    </w:p>
    <w:p w14:paraId="4A01E3F5" w14:textId="77777777" w:rsidR="00023C89" w:rsidRPr="00023C89" w:rsidRDefault="00023C89" w:rsidP="00023C89">
      <w:pPr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Structural Change:</w:t>
      </w:r>
      <w:r w:rsidRPr="00023C89">
        <w:rPr>
          <w:rFonts w:ascii="Arial" w:eastAsia="Arial" w:hAnsi="Arial" w:cs="Arial"/>
          <w:sz w:val="22"/>
          <w:szCs w:val="22"/>
        </w:rPr>
        <w:t xml:space="preserve"> Centralisation of avoidance work into a dedicated team to improve consistency and timeliness, while continuing to work closely with CCMs.</w:t>
      </w:r>
    </w:p>
    <w:p w14:paraId="45931794" w14:textId="77777777" w:rsidR="00023C89" w:rsidRPr="00023C89" w:rsidRDefault="00023C89" w:rsidP="00023C89">
      <w:pPr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Enhanced Customer Approach:</w:t>
      </w:r>
      <w:r w:rsidRPr="00023C89">
        <w:rPr>
          <w:rFonts w:ascii="Arial" w:eastAsia="Arial" w:hAnsi="Arial" w:cs="Arial"/>
          <w:sz w:val="22"/>
          <w:szCs w:val="22"/>
        </w:rPr>
        <w:t xml:space="preserve"> </w:t>
      </w:r>
    </w:p>
    <w:p w14:paraId="36FC5FFC" w14:textId="77777777" w:rsidR="00023C89" w:rsidRPr="00023C89" w:rsidRDefault="00023C89" w:rsidP="00023C89">
      <w:pPr>
        <w:numPr>
          <w:ilvl w:val="1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Single point of contact for all avoidance schemes per customer.</w:t>
      </w:r>
    </w:p>
    <w:p w14:paraId="0AFB0A83" w14:textId="77777777" w:rsidR="00023C89" w:rsidRPr="00023C89" w:rsidRDefault="00023C89" w:rsidP="00023C89">
      <w:pPr>
        <w:numPr>
          <w:ilvl w:val="1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Earlier and more proactive engagement on settlement, payment on account and options.</w:t>
      </w:r>
    </w:p>
    <w:p w14:paraId="5BCEED66" w14:textId="77777777" w:rsidR="00023C89" w:rsidRPr="00023C89" w:rsidRDefault="00023C89" w:rsidP="00023C89">
      <w:pPr>
        <w:numPr>
          <w:ilvl w:val="1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Aim to support more open and honest conversations.</w:t>
      </w:r>
    </w:p>
    <w:p w14:paraId="2C764988" w14:textId="77777777" w:rsidR="00023C89" w:rsidRPr="00023C89" w:rsidRDefault="00023C89" w:rsidP="00023C89">
      <w:pPr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Progress:</w:t>
      </w:r>
      <w:r w:rsidRPr="00023C89">
        <w:rPr>
          <w:rFonts w:ascii="Arial" w:eastAsia="Arial" w:hAnsi="Arial" w:cs="Arial"/>
          <w:sz w:val="22"/>
          <w:szCs w:val="22"/>
        </w:rPr>
        <w:t xml:space="preserve"> Most CCM customers expected to have been contacted by 31 March.</w:t>
      </w:r>
    </w:p>
    <w:p w14:paraId="50EFBA53" w14:textId="77777777" w:rsidR="00023C89" w:rsidRPr="00023C89" w:rsidRDefault="00023C89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b/>
          <w:bCs/>
          <w:sz w:val="22"/>
          <w:szCs w:val="22"/>
        </w:rPr>
        <w:t>Challenges and Feedback:</w:t>
      </w:r>
    </w:p>
    <w:p w14:paraId="17CBECC7" w14:textId="77777777" w:rsidR="00023C89" w:rsidRPr="00023C89" w:rsidRDefault="00023C89" w:rsidP="00023C89">
      <w:pPr>
        <w:numPr>
          <w:ilvl w:val="0"/>
          <w:numId w:val="15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Managing sensitive conversations around historic liabilities.</w:t>
      </w:r>
    </w:p>
    <w:p w14:paraId="054753FB" w14:textId="77777777" w:rsidR="00023C89" w:rsidRPr="00023C89" w:rsidRDefault="00023C89" w:rsidP="00023C89">
      <w:pPr>
        <w:numPr>
          <w:ilvl w:val="0"/>
          <w:numId w:val="15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Lengthy enquiries and legacy cases.</w:t>
      </w:r>
    </w:p>
    <w:p w14:paraId="1C6D74D1" w14:textId="77777777" w:rsidR="00023C89" w:rsidRPr="00023C89" w:rsidRDefault="00023C89" w:rsidP="00023C89">
      <w:pPr>
        <w:numPr>
          <w:ilvl w:val="0"/>
          <w:numId w:val="15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023C89">
        <w:rPr>
          <w:rFonts w:ascii="Arial" w:eastAsia="Arial" w:hAnsi="Arial" w:cs="Arial"/>
          <w:sz w:val="22"/>
          <w:szCs w:val="22"/>
        </w:rPr>
        <w:t>Case ownership changes and difficulties accessing historic records.</w:t>
      </w:r>
    </w:p>
    <w:p w14:paraId="2E2724FB" w14:textId="341AC1A3" w:rsidR="00023C89" w:rsidRPr="00023C89" w:rsidRDefault="00DE2894" w:rsidP="00023C89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HMRC </w:t>
      </w:r>
      <w:r w:rsidR="00023C89" w:rsidRPr="00023C89">
        <w:rPr>
          <w:rFonts w:ascii="Arial" w:eastAsia="Arial" w:hAnsi="Arial" w:cs="Arial"/>
          <w:sz w:val="22"/>
          <w:szCs w:val="22"/>
        </w:rPr>
        <w:t>invited feedback on the enhanced customer approach.</w:t>
      </w:r>
    </w:p>
    <w:p w14:paraId="769B3E0A" w14:textId="6B35E067" w:rsidR="00E933C6" w:rsidRDefault="00EA2FE0" w:rsidP="000A5E93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E933C6">
        <w:rPr>
          <w:rFonts w:ascii="Arial" w:eastAsia="Arial" w:hAnsi="Arial" w:cs="Arial"/>
          <w:b/>
          <w:bCs/>
          <w:sz w:val="22"/>
          <w:szCs w:val="22"/>
        </w:rPr>
        <w:t xml:space="preserve">Discussion and feedback </w:t>
      </w:r>
      <w:r w:rsidR="00661FD9" w:rsidRPr="00E933C6">
        <w:rPr>
          <w:rFonts w:ascii="Arial" w:eastAsia="Arial" w:hAnsi="Arial" w:cs="Arial"/>
          <w:b/>
          <w:bCs/>
          <w:sz w:val="22"/>
          <w:szCs w:val="22"/>
        </w:rPr>
        <w:t xml:space="preserve">Wealthy </w:t>
      </w:r>
      <w:r w:rsidR="00E933C6" w:rsidRPr="00E933C6">
        <w:rPr>
          <w:rFonts w:ascii="Arial" w:eastAsia="Arial" w:hAnsi="Arial" w:cs="Arial"/>
          <w:b/>
          <w:bCs/>
          <w:sz w:val="22"/>
          <w:szCs w:val="22"/>
        </w:rPr>
        <w:t>CCM Customer</w:t>
      </w:r>
      <w:r w:rsidR="00661FD9" w:rsidRPr="00E933C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933C6" w:rsidRPr="00E933C6">
        <w:rPr>
          <w:rFonts w:ascii="Arial" w:eastAsia="Arial" w:hAnsi="Arial" w:cs="Arial"/>
          <w:b/>
          <w:bCs/>
          <w:sz w:val="22"/>
          <w:szCs w:val="22"/>
        </w:rPr>
        <w:t>Avoidance</w:t>
      </w:r>
      <w:r w:rsidR="00E933C6">
        <w:rPr>
          <w:rFonts w:ascii="Arial" w:eastAsia="Arial" w:hAnsi="Arial" w:cs="Arial"/>
          <w:sz w:val="22"/>
          <w:szCs w:val="22"/>
        </w:rPr>
        <w:t>.</w:t>
      </w:r>
    </w:p>
    <w:p w14:paraId="78A47D8F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Payment Options and Interest Considerations</w:t>
      </w:r>
    </w:p>
    <w:p w14:paraId="5971CC83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discussed current payment options and interest considerations for customers in avoidance cases.</w:t>
      </w:r>
    </w:p>
    <w:p w14:paraId="7DBF9747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Payment Options and SAFE References:</w:t>
      </w:r>
    </w:p>
    <w:p w14:paraId="3A1B68E4" w14:textId="601E96BD" w:rsidR="00FE4DD1" w:rsidRPr="00FE4DD1" w:rsidRDefault="003B2A62" w:rsidP="00FE4DD1">
      <w:pPr>
        <w:numPr>
          <w:ilvl w:val="0"/>
          <w:numId w:val="17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member</w:t>
      </w:r>
      <w:r w:rsidR="00E62170">
        <w:rPr>
          <w:rFonts w:ascii="Arial" w:eastAsia="Arial" w:hAnsi="Arial" w:cs="Arial"/>
          <w:sz w:val="22"/>
          <w:szCs w:val="22"/>
        </w:rPr>
        <w:t xml:space="preserve"> highlighted the lack of payment options </w:t>
      </w:r>
      <w:r w:rsidR="00FE4DD1" w:rsidRPr="00FE4DD1">
        <w:rPr>
          <w:rFonts w:ascii="Arial" w:eastAsia="Arial" w:hAnsi="Arial" w:cs="Arial"/>
          <w:sz w:val="22"/>
          <w:szCs w:val="22"/>
        </w:rPr>
        <w:t>available since the withdrawal of Certificates of Tax Deposit (CTDs).</w:t>
      </w:r>
    </w:p>
    <w:p w14:paraId="4893D476" w14:textId="77777777" w:rsidR="00FE4DD1" w:rsidRPr="00FE4DD1" w:rsidRDefault="00FE4DD1" w:rsidP="00FE4DD1">
      <w:pPr>
        <w:numPr>
          <w:ilvl w:val="0"/>
          <w:numId w:val="17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Payments on account are intended solely to mitigate interest (currently 7.75%) and are not viewed by HMRC as an admission of wrongdoing.</w:t>
      </w:r>
    </w:p>
    <w:p w14:paraId="6A4A8057" w14:textId="77777777" w:rsidR="00FE4DD1" w:rsidRPr="00FE4DD1" w:rsidRDefault="00FE4DD1" w:rsidP="00FE4DD1">
      <w:pPr>
        <w:numPr>
          <w:ilvl w:val="0"/>
          <w:numId w:val="17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lastRenderedPageBreak/>
        <w:t>HMRC confirmed that SAFE reference numbers can be issued quickly via the designated contact point and will explore whether additional payment methods are available.</w:t>
      </w:r>
    </w:p>
    <w:p w14:paraId="472A82C4" w14:textId="77777777" w:rsidR="00FE4DD1" w:rsidRPr="00FE4DD1" w:rsidRDefault="00FE4DD1" w:rsidP="00FE4DD1">
      <w:pPr>
        <w:numPr>
          <w:ilvl w:val="0"/>
          <w:numId w:val="17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recognised that customer perception remains a challenge and committed to reviewing how language is used to better reassure taxpayers.</w:t>
      </w:r>
    </w:p>
    <w:p w14:paraId="44E76807" w14:textId="36E23906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 xml:space="preserve">Interest Considerations for </w:t>
      </w:r>
      <w:r w:rsidR="002E2265" w:rsidRPr="00FE4DD1">
        <w:rPr>
          <w:rFonts w:ascii="Arial" w:eastAsia="Arial" w:hAnsi="Arial" w:cs="Arial"/>
          <w:b/>
          <w:bCs/>
          <w:sz w:val="22"/>
          <w:szCs w:val="22"/>
        </w:rPr>
        <w:t>U</w:t>
      </w:r>
      <w:r w:rsidR="002E2265">
        <w:rPr>
          <w:rFonts w:ascii="Arial" w:eastAsia="Arial" w:hAnsi="Arial" w:cs="Arial"/>
          <w:b/>
          <w:bCs/>
          <w:sz w:val="22"/>
          <w:szCs w:val="22"/>
        </w:rPr>
        <w:t>ltra</w:t>
      </w:r>
      <w:r w:rsidR="009448F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FE4DD1">
        <w:rPr>
          <w:rFonts w:ascii="Arial" w:eastAsia="Arial" w:hAnsi="Arial" w:cs="Arial"/>
          <w:b/>
          <w:bCs/>
          <w:sz w:val="22"/>
          <w:szCs w:val="22"/>
        </w:rPr>
        <w:t>H</w:t>
      </w:r>
      <w:r w:rsidR="009448F8">
        <w:rPr>
          <w:rFonts w:ascii="Arial" w:eastAsia="Arial" w:hAnsi="Arial" w:cs="Arial"/>
          <w:b/>
          <w:bCs/>
          <w:sz w:val="22"/>
          <w:szCs w:val="22"/>
        </w:rPr>
        <w:t>igh</w:t>
      </w:r>
      <w:r w:rsidR="0098183E">
        <w:rPr>
          <w:rFonts w:ascii="Arial" w:eastAsia="Arial" w:hAnsi="Arial" w:cs="Arial"/>
          <w:b/>
          <w:bCs/>
          <w:sz w:val="22"/>
          <w:szCs w:val="22"/>
        </w:rPr>
        <w:t>-</w:t>
      </w:r>
      <w:r w:rsidR="009448F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8183E">
        <w:rPr>
          <w:rFonts w:ascii="Arial" w:eastAsia="Arial" w:hAnsi="Arial" w:cs="Arial"/>
          <w:b/>
          <w:bCs/>
          <w:sz w:val="22"/>
          <w:szCs w:val="22"/>
        </w:rPr>
        <w:t xml:space="preserve">Net </w:t>
      </w:r>
      <w:r w:rsidR="000F6624">
        <w:rPr>
          <w:rFonts w:ascii="Arial" w:eastAsia="Arial" w:hAnsi="Arial" w:cs="Arial"/>
          <w:b/>
          <w:bCs/>
          <w:sz w:val="22"/>
          <w:szCs w:val="22"/>
        </w:rPr>
        <w:t xml:space="preserve">Worth </w:t>
      </w:r>
      <w:r w:rsidRPr="00FE4DD1">
        <w:rPr>
          <w:rFonts w:ascii="Arial" w:eastAsia="Arial" w:hAnsi="Arial" w:cs="Arial"/>
          <w:b/>
          <w:bCs/>
          <w:sz w:val="22"/>
          <w:szCs w:val="22"/>
        </w:rPr>
        <w:t>Individuals:</w:t>
      </w:r>
    </w:p>
    <w:p w14:paraId="7C8EB1AD" w14:textId="77777777" w:rsidR="00FE4DD1" w:rsidRPr="00FE4DD1" w:rsidRDefault="00FE4DD1" w:rsidP="00FE4DD1">
      <w:pPr>
        <w:numPr>
          <w:ilvl w:val="0"/>
          <w:numId w:val="18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Concerns were raised that payments on account may be unattractive for UHNW individuals, as funds may generate higher returns elsewhere and HMRC does not pay interest, creating a perceived “double reduction”.</w:t>
      </w:r>
    </w:p>
    <w:p w14:paraId="09433196" w14:textId="77777777" w:rsidR="00FE4DD1" w:rsidRPr="00FE4DD1" w:rsidRDefault="00FE4DD1" w:rsidP="00FE4DD1">
      <w:pPr>
        <w:numPr>
          <w:ilvl w:val="0"/>
          <w:numId w:val="18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noted that interest objections are common and emphasised that interest continues to accrue while disputes remain unresolved.</w:t>
      </w:r>
    </w:p>
    <w:p w14:paraId="71D20528" w14:textId="2376641C" w:rsidR="00FE4DD1" w:rsidRPr="00FE4DD1" w:rsidRDefault="00FE4DD1" w:rsidP="00FE4DD1">
      <w:pPr>
        <w:numPr>
          <w:ilvl w:val="0"/>
          <w:numId w:val="18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sz w:val="22"/>
          <w:szCs w:val="22"/>
        </w:rPr>
        <w:t>HMRC explained that delays are often driven by scheme</w:t>
      </w:r>
      <w:r w:rsidR="41891CFB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level litigation progressing through the courts, rather than inactivity by HMRC or the customer.</w:t>
      </w:r>
    </w:p>
    <w:p w14:paraId="211CBC2E" w14:textId="77777777" w:rsidR="00FE4DD1" w:rsidRPr="00FE4DD1" w:rsidRDefault="00FE4DD1" w:rsidP="00FE4DD1">
      <w:pPr>
        <w:numPr>
          <w:ilvl w:val="0"/>
          <w:numId w:val="18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Many customers have already made payments through Advance Payment Notices (APNs).</w:t>
      </w:r>
    </w:p>
    <w:p w14:paraId="56513DC3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Loan Charge Review – Outcomes and Next Steps</w:t>
      </w:r>
    </w:p>
    <w:p w14:paraId="05BB3923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provided an update on the Loan Charge Review and the forthcoming settlement opportunity.</w:t>
      </w:r>
    </w:p>
    <w:p w14:paraId="7A8B9847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Background and Government Response:</w:t>
      </w:r>
    </w:p>
    <w:p w14:paraId="585DCE35" w14:textId="77777777" w:rsidR="00FE4DD1" w:rsidRPr="00FE4DD1" w:rsidRDefault="00FE4DD1" w:rsidP="00FE4DD1">
      <w:pPr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The Loan Charge Review and the government’s response were published in November.</w:t>
      </w:r>
    </w:p>
    <w:p w14:paraId="21BCAF2E" w14:textId="77777777" w:rsidR="00FE4DD1" w:rsidRPr="00FE4DD1" w:rsidRDefault="00FE4DD1" w:rsidP="00FE4DD1">
      <w:pPr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The government accepted all but one recommendation and introduced further mitigations, including a £5,000 reduction per individual.</w:t>
      </w:r>
    </w:p>
    <w:p w14:paraId="5E994F13" w14:textId="77777777" w:rsidR="00FE4DD1" w:rsidRPr="00FE4DD1" w:rsidRDefault="00FE4DD1" w:rsidP="00FE4DD1">
      <w:pPr>
        <w:numPr>
          <w:ilvl w:val="0"/>
          <w:numId w:val="19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Legislation for a new settlement opportunity will be introduced in the Finance Bill, with Royal Assent expected in early April and secondary legislation to follow shortly after.</w:t>
      </w:r>
    </w:p>
    <w:p w14:paraId="3A7B842A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New Settlement Opportunity – Key Features:</w:t>
      </w:r>
    </w:p>
    <w:p w14:paraId="2F8A0731" w14:textId="77777777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Designed to make settlement easier and significantly reduce liabilities for most loan charge users.</w:t>
      </w:r>
    </w:p>
    <w:p w14:paraId="5D42A4A9" w14:textId="77777777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Open to individuals and employers with outstanding loan charge liabilities; excludes those who have already settled in full.</w:t>
      </w:r>
    </w:p>
    <w:p w14:paraId="60B3DAA2" w14:textId="77777777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Settlement calculations will use the tax rates applicable in the years the loans were made.</w:t>
      </w:r>
    </w:p>
    <w:p w14:paraId="6ED760A0" w14:textId="77777777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 xml:space="preserve">Reductions include: </w:t>
      </w:r>
    </w:p>
    <w:p w14:paraId="57A2C9EB" w14:textId="77777777" w:rsidR="00FE4DD1" w:rsidRPr="00FE4DD1" w:rsidRDefault="00FE4DD1" w:rsidP="00FE4DD1">
      <w:pPr>
        <w:numPr>
          <w:ilvl w:val="1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Discounts for promoter fees (up to £10,000 per year of use).</w:t>
      </w:r>
    </w:p>
    <w:p w14:paraId="1B291683" w14:textId="77777777" w:rsidR="00FE4DD1" w:rsidRPr="00FE4DD1" w:rsidRDefault="00FE4DD1" w:rsidP="00FE4DD1">
      <w:pPr>
        <w:numPr>
          <w:ilvl w:val="1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A further £5,000 reduction per customer.</w:t>
      </w:r>
    </w:p>
    <w:p w14:paraId="125166C6" w14:textId="77777777" w:rsidR="00FE4DD1" w:rsidRPr="00FE4DD1" w:rsidRDefault="00FE4DD1" w:rsidP="00FE4DD1">
      <w:pPr>
        <w:numPr>
          <w:ilvl w:val="1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lastRenderedPageBreak/>
        <w:t>A maximum overall reduction of £70,000 per customer.</w:t>
      </w:r>
    </w:p>
    <w:p w14:paraId="57E082D5" w14:textId="165FD16D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sz w:val="22"/>
          <w:szCs w:val="22"/>
        </w:rPr>
        <w:t>Late payment interest will be written off in settlement calculations, with forward interest applying only where time</w:t>
      </w:r>
      <w:r w:rsidR="0D233DE7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to</w:t>
      </w:r>
      <w:r w:rsidR="2A0A4966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pay arrangements are agreed.</w:t>
      </w:r>
    </w:p>
    <w:p w14:paraId="5B081B77" w14:textId="77777777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Any Inheritance Tax already due will be written off.</w:t>
      </w:r>
    </w:p>
    <w:p w14:paraId="61128842" w14:textId="5976AB69" w:rsidR="00FE4DD1" w:rsidRPr="00FE4DD1" w:rsidRDefault="00FE4DD1" w:rsidP="00FE4DD1">
      <w:pPr>
        <w:numPr>
          <w:ilvl w:val="0"/>
          <w:numId w:val="20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53C2129E">
        <w:rPr>
          <w:rFonts w:ascii="Arial" w:eastAsia="Arial" w:hAnsi="Arial" w:cs="Arial"/>
          <w:sz w:val="22"/>
          <w:szCs w:val="22"/>
        </w:rPr>
        <w:t>Flexible time</w:t>
      </w:r>
      <w:r w:rsidR="0597DAD7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to</w:t>
      </w:r>
      <w:r w:rsidR="26F693F6" w:rsidRPr="53C2129E">
        <w:rPr>
          <w:rFonts w:ascii="Arial" w:eastAsia="Arial" w:hAnsi="Arial" w:cs="Arial"/>
          <w:sz w:val="22"/>
          <w:szCs w:val="22"/>
        </w:rPr>
        <w:t xml:space="preserve"> </w:t>
      </w:r>
      <w:r w:rsidRPr="53C2129E">
        <w:rPr>
          <w:rFonts w:ascii="Arial" w:eastAsia="Arial" w:hAnsi="Arial" w:cs="Arial"/>
          <w:sz w:val="22"/>
          <w:szCs w:val="22"/>
        </w:rPr>
        <w:t>pay arrangements will be available.</w:t>
      </w:r>
    </w:p>
    <w:p w14:paraId="1F0238A0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Support and Next Steps:</w:t>
      </w:r>
    </w:p>
    <w:p w14:paraId="33431423" w14:textId="77777777" w:rsidR="00FE4DD1" w:rsidRPr="00FE4DD1" w:rsidRDefault="00FE4DD1" w:rsidP="00FE4DD1">
      <w:pPr>
        <w:numPr>
          <w:ilvl w:val="0"/>
          <w:numId w:val="21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has published a technical note on GOV.UK explaining how the settlement will operate.</w:t>
      </w:r>
    </w:p>
    <w:p w14:paraId="2F685D87" w14:textId="77777777" w:rsidR="00FE4DD1" w:rsidRPr="00FE4DD1" w:rsidRDefault="00FE4DD1" w:rsidP="00FE4DD1">
      <w:pPr>
        <w:numPr>
          <w:ilvl w:val="0"/>
          <w:numId w:val="21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All affected taxpayers now have designated caseworkers.</w:t>
      </w:r>
    </w:p>
    <w:p w14:paraId="51D8E393" w14:textId="77777777" w:rsidR="00FE4DD1" w:rsidRPr="00FE4DD1" w:rsidRDefault="00FE4DD1" w:rsidP="00FE4DD1">
      <w:pPr>
        <w:numPr>
          <w:ilvl w:val="0"/>
          <w:numId w:val="21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has begun writing to customers to confirm eligibility, with settlement invitations expected to begin around May.</w:t>
      </w:r>
    </w:p>
    <w:p w14:paraId="089F6EF3" w14:textId="77777777" w:rsidR="00FE4DD1" w:rsidRPr="00FE4DD1" w:rsidRDefault="00FE4DD1" w:rsidP="00FE4DD1">
      <w:pPr>
        <w:numPr>
          <w:ilvl w:val="0"/>
          <w:numId w:val="21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Invitations will prioritise those in litigation, those requiring additional support, and those who have already registered an interest.</w:t>
      </w:r>
    </w:p>
    <w:p w14:paraId="67700D02" w14:textId="77777777" w:rsidR="00FE4DD1" w:rsidRPr="00FE4DD1" w:rsidRDefault="00FE4DD1" w:rsidP="00FE4DD1">
      <w:pPr>
        <w:numPr>
          <w:ilvl w:val="0"/>
          <w:numId w:val="21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Customers are encouraged to engage promptly, even where information is incomplete.</w:t>
      </w:r>
    </w:p>
    <w:p w14:paraId="50AFF06C" w14:textId="77777777" w:rsidR="00FE4DD1" w:rsidRPr="00FE4DD1" w:rsidRDefault="00FE4DD1" w:rsidP="00FE4DD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b/>
          <w:bCs/>
          <w:sz w:val="22"/>
          <w:szCs w:val="22"/>
        </w:rPr>
        <w:t>Discussion and Feedback:</w:t>
      </w:r>
    </w:p>
    <w:p w14:paraId="08A75241" w14:textId="77777777" w:rsidR="00FE4DD1" w:rsidRPr="00FE4DD1" w:rsidRDefault="00FE4DD1" w:rsidP="00FE4DD1">
      <w:pPr>
        <w:numPr>
          <w:ilvl w:val="0"/>
          <w:numId w:val="22"/>
        </w:num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FE4DD1">
        <w:rPr>
          <w:rFonts w:ascii="Arial" w:eastAsia="Arial" w:hAnsi="Arial" w:cs="Arial"/>
          <w:sz w:val="22"/>
          <w:szCs w:val="22"/>
        </w:rPr>
        <w:t>HMRC confirmed that this is intended to be the final settlement opportunity for the loan charge and that non</w:t>
      </w:r>
      <w:r w:rsidRPr="00FE4DD1">
        <w:rPr>
          <w:rFonts w:ascii="Arial" w:eastAsia="Arial" w:hAnsi="Arial" w:cs="Arial"/>
          <w:sz w:val="22"/>
          <w:szCs w:val="22"/>
        </w:rPr>
        <w:noBreakHyphen/>
        <w:t>engagement will result in a return to formal compliance action.</w:t>
      </w:r>
    </w:p>
    <w:p w14:paraId="797E72BC" w14:textId="77777777" w:rsidR="005626BD" w:rsidRPr="005F4302" w:rsidRDefault="00BD70A9" w:rsidP="000A5E93">
      <w:pPr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5F4302">
        <w:rPr>
          <w:rFonts w:ascii="Arial" w:eastAsia="Arial" w:hAnsi="Arial" w:cs="Arial"/>
          <w:b/>
          <w:bCs/>
          <w:sz w:val="22"/>
          <w:szCs w:val="22"/>
        </w:rPr>
        <w:t>A</w:t>
      </w:r>
      <w:r w:rsidR="005626BD" w:rsidRPr="005F4302">
        <w:rPr>
          <w:rFonts w:ascii="Arial" w:eastAsia="Arial" w:hAnsi="Arial" w:cs="Arial"/>
          <w:b/>
          <w:bCs/>
          <w:sz w:val="22"/>
          <w:szCs w:val="22"/>
        </w:rPr>
        <w:t>OB</w:t>
      </w:r>
    </w:p>
    <w:p w14:paraId="57A398D2" w14:textId="77777777" w:rsidR="005F4302" w:rsidRDefault="005626BD" w:rsidP="000A5E93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HMRC confirmed that the previously cancelled session </w:t>
      </w:r>
      <w:r w:rsidR="009E04AB">
        <w:rPr>
          <w:rFonts w:ascii="Arial" w:eastAsia="Arial" w:hAnsi="Arial" w:cs="Arial"/>
          <w:sz w:val="22"/>
          <w:szCs w:val="22"/>
        </w:rPr>
        <w:t xml:space="preserve">on Certificate of residence will be included in a future </w:t>
      </w:r>
      <w:r w:rsidR="005F4302">
        <w:rPr>
          <w:rFonts w:ascii="Arial" w:eastAsia="Arial" w:hAnsi="Arial" w:cs="Arial"/>
          <w:sz w:val="22"/>
          <w:szCs w:val="22"/>
        </w:rPr>
        <w:t>agenda.</w:t>
      </w:r>
    </w:p>
    <w:p w14:paraId="071C6E4D" w14:textId="10BA2BF3" w:rsidR="005F4302" w:rsidRPr="00316D18" w:rsidRDefault="00316D18" w:rsidP="000A5E93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44CC3C07">
        <w:rPr>
          <w:rFonts w:ascii="Arial" w:eastAsia="Arial" w:hAnsi="Arial" w:cs="Arial"/>
          <w:sz w:val="22"/>
          <w:szCs w:val="22"/>
        </w:rPr>
        <w:t xml:space="preserve">HMRC thanked colleagues for their </w:t>
      </w:r>
      <w:r w:rsidR="00800EFF" w:rsidRPr="44CC3C07">
        <w:rPr>
          <w:rFonts w:ascii="Arial" w:eastAsia="Arial" w:hAnsi="Arial" w:cs="Arial"/>
          <w:sz w:val="22"/>
          <w:szCs w:val="22"/>
        </w:rPr>
        <w:t>presentations and</w:t>
      </w:r>
      <w:r w:rsidR="00B02C0A" w:rsidRPr="44CC3C07">
        <w:rPr>
          <w:rFonts w:ascii="Arial" w:eastAsia="Arial" w:hAnsi="Arial" w:cs="Arial"/>
          <w:sz w:val="22"/>
          <w:szCs w:val="22"/>
        </w:rPr>
        <w:t xml:space="preserve"> all attendees for their time and presence</w:t>
      </w:r>
      <w:r w:rsidR="00800EFF" w:rsidRPr="44CC3C07">
        <w:rPr>
          <w:rFonts w:ascii="Arial" w:eastAsia="Arial" w:hAnsi="Arial" w:cs="Arial"/>
          <w:sz w:val="22"/>
          <w:szCs w:val="22"/>
        </w:rPr>
        <w:t xml:space="preserve"> and co</w:t>
      </w:r>
      <w:r w:rsidR="006D2F30" w:rsidRPr="44CC3C07">
        <w:rPr>
          <w:rFonts w:ascii="Arial" w:eastAsia="Arial" w:hAnsi="Arial" w:cs="Arial"/>
          <w:sz w:val="22"/>
          <w:szCs w:val="22"/>
        </w:rPr>
        <w:t xml:space="preserve">nfirmed that the next meeting will be the Wealthy External Conference on the 7 May </w:t>
      </w:r>
      <w:r w:rsidR="00D31E22" w:rsidRPr="44CC3C07">
        <w:rPr>
          <w:rFonts w:ascii="Arial" w:eastAsia="Arial" w:hAnsi="Arial" w:cs="Arial"/>
          <w:sz w:val="22"/>
          <w:szCs w:val="22"/>
        </w:rPr>
        <w:t>2026.</w:t>
      </w:r>
      <w:r w:rsidR="005626BD" w:rsidRPr="44CC3C07">
        <w:rPr>
          <w:rFonts w:ascii="Arial" w:eastAsia="Arial" w:hAnsi="Arial" w:cs="Arial"/>
          <w:sz w:val="22"/>
          <w:szCs w:val="22"/>
        </w:rPr>
        <w:t xml:space="preserve"> </w:t>
      </w:r>
    </w:p>
    <w:p w14:paraId="07D0FB9A" w14:textId="4DA87B7D" w:rsidR="337D87B4" w:rsidRDefault="337D87B4" w:rsidP="44CC3C07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44CC3C07">
        <w:rPr>
          <w:rFonts w:ascii="Arial" w:eastAsia="Arial" w:hAnsi="Arial" w:cs="Arial"/>
          <w:sz w:val="22"/>
          <w:szCs w:val="22"/>
        </w:rPr>
        <w:t xml:space="preserve">The minutes will be published on gov.uk </w:t>
      </w:r>
      <w:hyperlink r:id="rId10">
        <w:r w:rsidRPr="44CC3C07">
          <w:rPr>
            <w:rStyle w:val="Hyperlink"/>
            <w:rFonts w:ascii="Arial" w:eastAsia="Arial" w:hAnsi="Arial" w:cs="Arial"/>
            <w:sz w:val="22"/>
            <w:szCs w:val="22"/>
          </w:rPr>
          <w:t>Wealthy External Forum - GOV.UK</w:t>
        </w:r>
      </w:hyperlink>
    </w:p>
    <w:p w14:paraId="782658FD" w14:textId="17FCFB6F" w:rsidR="00FE4DD1" w:rsidRPr="00156D03" w:rsidRDefault="00BD70A9" w:rsidP="000A5E93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156D03">
        <w:rPr>
          <w:rFonts w:ascii="Arial" w:eastAsia="Arial" w:hAnsi="Arial" w:cs="Arial"/>
          <w:sz w:val="22"/>
          <w:szCs w:val="22"/>
        </w:rPr>
        <w:t xml:space="preserve"> </w:t>
      </w:r>
    </w:p>
    <w:p w14:paraId="61804884" w14:textId="1874953F" w:rsidR="007B588C" w:rsidRPr="000A5E93" w:rsidRDefault="622B4BAB" w:rsidP="000A5E93">
      <w:pPr>
        <w:spacing w:after="200" w:line="276" w:lineRule="auto"/>
        <w:rPr>
          <w:rFonts w:ascii="Arial" w:eastAsia="Arial" w:hAnsi="Arial" w:cs="Arial"/>
          <w:sz w:val="22"/>
          <w:szCs w:val="22"/>
          <w:lang w:val="en-US"/>
        </w:rPr>
      </w:pPr>
      <w:r w:rsidRPr="000A5E93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sectPr w:rsidR="007B588C" w:rsidRPr="000A5E93">
      <w:footerReference w:type="even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8BD5" w14:textId="77777777" w:rsidR="003B7CB8" w:rsidRDefault="003B7CB8" w:rsidP="00724D90">
      <w:pPr>
        <w:spacing w:after="0" w:line="240" w:lineRule="auto"/>
      </w:pPr>
      <w:r>
        <w:separator/>
      </w:r>
    </w:p>
  </w:endnote>
  <w:endnote w:type="continuationSeparator" w:id="0">
    <w:p w14:paraId="07CB5F36" w14:textId="77777777" w:rsidR="003B7CB8" w:rsidRDefault="003B7CB8" w:rsidP="0072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9102" w14:textId="23EAFBF6" w:rsidR="00724D90" w:rsidRDefault="00E761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D0C385" wp14:editId="5FDE18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840"/>
              <wp:effectExtent l="0" t="0" r="14605" b="0"/>
              <wp:wrapNone/>
              <wp:docPr id="8458043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FEA1C" w14:textId="78C514C0" w:rsidR="00E76169" w:rsidRPr="00E76169" w:rsidRDefault="00E76169" w:rsidP="00E761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1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0C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" filled="f" stroked="f">
              <v:textbox style="mso-fit-shape-to-text:t" inset="0,0,0,15pt">
                <w:txbxContent>
                  <w:p w14:paraId="54FFEA1C" w14:textId="78C514C0" w:rsidR="00E76169" w:rsidRPr="00E76169" w:rsidRDefault="00E76169" w:rsidP="00E761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1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83D2" w14:textId="090E752C" w:rsidR="00724D90" w:rsidRDefault="00E761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B1CB31" wp14:editId="7E4EA6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840"/>
              <wp:effectExtent l="0" t="0" r="14605" b="0"/>
              <wp:wrapNone/>
              <wp:docPr id="16262210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E2B63" w14:textId="48931675" w:rsidR="00E76169" w:rsidRPr="00E76169" w:rsidRDefault="00E76169" w:rsidP="00E761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1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1CB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0.85pt;height:29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" filled="f" stroked="f">
              <v:textbox style="mso-fit-shape-to-text:t" inset="0,0,0,15pt">
                <w:txbxContent>
                  <w:p w14:paraId="06BE2B63" w14:textId="48931675" w:rsidR="00E76169" w:rsidRPr="00E76169" w:rsidRDefault="00E76169" w:rsidP="00E761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1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288C" w14:textId="77777777" w:rsidR="003B7CB8" w:rsidRDefault="003B7CB8" w:rsidP="00724D90">
      <w:pPr>
        <w:spacing w:after="0" w:line="240" w:lineRule="auto"/>
      </w:pPr>
      <w:r>
        <w:separator/>
      </w:r>
    </w:p>
  </w:footnote>
  <w:footnote w:type="continuationSeparator" w:id="0">
    <w:p w14:paraId="4156EC44" w14:textId="77777777" w:rsidR="003B7CB8" w:rsidRDefault="003B7CB8" w:rsidP="00724D9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jeiHfAdTxtO9" int2:id="2KZhcyaX">
      <int2:state int2:value="Rejected" int2:type="spell"/>
    </int2:textHash>
    <int2:textHash int2:hashCode="rmy14H3sVCbuv7" int2:id="1iSOv393">
      <int2:state int2:value="Rejected" int2:type="spell"/>
    </int2:textHash>
    <int2:textHash int2:hashCode="y1kvAHvq3g8w3d" int2:id="FjyJ7XPA">
      <int2:state int2:value="Rejected" int2:type="spell"/>
    </int2:textHash>
    <int2:textHash int2:hashCode="L7rbpYoreaxD5K" int2:id="jAxCPS8U">
      <int2:state int2:value="Rejected" int2:type="spell"/>
    </int2:textHash>
    <int2:textHash int2:hashCode="RjK7UEnPvFP0wa" int2:id="kYXr68k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DE45"/>
    <w:multiLevelType w:val="hybridMultilevel"/>
    <w:tmpl w:val="AA96BA3E"/>
    <w:lvl w:ilvl="0" w:tplc="81CC0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506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A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2B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A8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09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3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81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A5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EA1"/>
    <w:multiLevelType w:val="multilevel"/>
    <w:tmpl w:val="C622B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CE5"/>
    <w:multiLevelType w:val="hybridMultilevel"/>
    <w:tmpl w:val="A176A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E40E0"/>
    <w:multiLevelType w:val="multilevel"/>
    <w:tmpl w:val="1A30F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64CB8"/>
    <w:multiLevelType w:val="multilevel"/>
    <w:tmpl w:val="C2A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9FBB2"/>
    <w:multiLevelType w:val="hybridMultilevel"/>
    <w:tmpl w:val="BFB403A4"/>
    <w:lvl w:ilvl="0" w:tplc="07CA4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A5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AF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4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A4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24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A2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15ABB"/>
    <w:multiLevelType w:val="multilevel"/>
    <w:tmpl w:val="28F6E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C43FC"/>
    <w:multiLevelType w:val="multilevel"/>
    <w:tmpl w:val="C342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F773C"/>
    <w:multiLevelType w:val="hybridMultilevel"/>
    <w:tmpl w:val="AB22E2D0"/>
    <w:lvl w:ilvl="0" w:tplc="C8C23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6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6A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2C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E3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A4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0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A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2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A727D"/>
    <w:multiLevelType w:val="hybridMultilevel"/>
    <w:tmpl w:val="A5367980"/>
    <w:lvl w:ilvl="0" w:tplc="C144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2A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E4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07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CC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61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C0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A0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7E7C"/>
    <w:multiLevelType w:val="multilevel"/>
    <w:tmpl w:val="5314B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524AD"/>
    <w:multiLevelType w:val="hybridMultilevel"/>
    <w:tmpl w:val="57F85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863A1F"/>
    <w:multiLevelType w:val="multilevel"/>
    <w:tmpl w:val="FF46C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C7C5A"/>
    <w:multiLevelType w:val="hybridMultilevel"/>
    <w:tmpl w:val="788E547E"/>
    <w:lvl w:ilvl="0" w:tplc="B6C89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E8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81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82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A7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8F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A7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13489"/>
    <w:multiLevelType w:val="hybridMultilevel"/>
    <w:tmpl w:val="74960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401AD"/>
    <w:multiLevelType w:val="hybridMultilevel"/>
    <w:tmpl w:val="27066F04"/>
    <w:lvl w:ilvl="0" w:tplc="51104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85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20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6E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8C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21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0E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2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E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F293F"/>
    <w:multiLevelType w:val="multilevel"/>
    <w:tmpl w:val="23C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1459D"/>
    <w:multiLevelType w:val="hybridMultilevel"/>
    <w:tmpl w:val="AD623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B062A6"/>
    <w:multiLevelType w:val="multilevel"/>
    <w:tmpl w:val="84E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B2400"/>
    <w:multiLevelType w:val="multilevel"/>
    <w:tmpl w:val="B13E2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D054D"/>
    <w:multiLevelType w:val="multilevel"/>
    <w:tmpl w:val="F8AA2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EC912"/>
    <w:multiLevelType w:val="hybridMultilevel"/>
    <w:tmpl w:val="46C2E742"/>
    <w:lvl w:ilvl="0" w:tplc="6F78D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6F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CAC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67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07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4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E7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A7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67BA6"/>
    <w:multiLevelType w:val="hybridMultilevel"/>
    <w:tmpl w:val="B50E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D601ED"/>
    <w:multiLevelType w:val="multilevel"/>
    <w:tmpl w:val="177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54946717">
    <w:abstractNumId w:val="9"/>
  </w:num>
  <w:num w:numId="2" w16cid:durableId="741147219">
    <w:abstractNumId w:val="5"/>
  </w:num>
  <w:num w:numId="3" w16cid:durableId="1722169666">
    <w:abstractNumId w:val="21"/>
  </w:num>
  <w:num w:numId="4" w16cid:durableId="1487236439">
    <w:abstractNumId w:val="15"/>
  </w:num>
  <w:num w:numId="5" w16cid:durableId="2132432719">
    <w:abstractNumId w:val="13"/>
  </w:num>
  <w:num w:numId="6" w16cid:durableId="1800029206">
    <w:abstractNumId w:val="0"/>
  </w:num>
  <w:num w:numId="7" w16cid:durableId="1969511317">
    <w:abstractNumId w:val="8"/>
  </w:num>
  <w:num w:numId="8" w16cid:durableId="1951400338">
    <w:abstractNumId w:val="17"/>
  </w:num>
  <w:num w:numId="9" w16cid:durableId="254360132">
    <w:abstractNumId w:val="22"/>
  </w:num>
  <w:num w:numId="10" w16cid:durableId="359087186">
    <w:abstractNumId w:val="11"/>
  </w:num>
  <w:num w:numId="11" w16cid:durableId="319042206">
    <w:abstractNumId w:val="2"/>
  </w:num>
  <w:num w:numId="12" w16cid:durableId="1941909065">
    <w:abstractNumId w:val="12"/>
  </w:num>
  <w:num w:numId="13" w16cid:durableId="17120583">
    <w:abstractNumId w:val="20"/>
  </w:num>
  <w:num w:numId="14" w16cid:durableId="176316785">
    <w:abstractNumId w:val="1"/>
  </w:num>
  <w:num w:numId="15" w16cid:durableId="1376270116">
    <w:abstractNumId w:val="23"/>
  </w:num>
  <w:num w:numId="16" w16cid:durableId="122240075">
    <w:abstractNumId w:val="7"/>
  </w:num>
  <w:num w:numId="17" w16cid:durableId="1578831015">
    <w:abstractNumId w:val="16"/>
  </w:num>
  <w:num w:numId="18" w16cid:durableId="983198666">
    <w:abstractNumId w:val="4"/>
  </w:num>
  <w:num w:numId="19" w16cid:durableId="1805808428">
    <w:abstractNumId w:val="19"/>
  </w:num>
  <w:num w:numId="20" w16cid:durableId="1901674006">
    <w:abstractNumId w:val="10"/>
  </w:num>
  <w:num w:numId="21" w16cid:durableId="1581018096">
    <w:abstractNumId w:val="3"/>
  </w:num>
  <w:num w:numId="22" w16cid:durableId="305429024">
    <w:abstractNumId w:val="6"/>
  </w:num>
  <w:num w:numId="23" w16cid:durableId="523833800">
    <w:abstractNumId w:val="18"/>
  </w:num>
  <w:num w:numId="24" w16cid:durableId="1099371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D3D4B"/>
    <w:rsid w:val="00003D74"/>
    <w:rsid w:val="00005621"/>
    <w:rsid w:val="00013159"/>
    <w:rsid w:val="00023C89"/>
    <w:rsid w:val="0003069A"/>
    <w:rsid w:val="00033717"/>
    <w:rsid w:val="00034C14"/>
    <w:rsid w:val="00043CCF"/>
    <w:rsid w:val="00045000"/>
    <w:rsid w:val="000550FE"/>
    <w:rsid w:val="000568D4"/>
    <w:rsid w:val="00056ABB"/>
    <w:rsid w:val="0006689E"/>
    <w:rsid w:val="00067E9F"/>
    <w:rsid w:val="000712F6"/>
    <w:rsid w:val="0007412F"/>
    <w:rsid w:val="0008404A"/>
    <w:rsid w:val="00087303"/>
    <w:rsid w:val="0009265E"/>
    <w:rsid w:val="00093B07"/>
    <w:rsid w:val="000A1C04"/>
    <w:rsid w:val="000A29B2"/>
    <w:rsid w:val="000A5436"/>
    <w:rsid w:val="000A5E93"/>
    <w:rsid w:val="000B042E"/>
    <w:rsid w:val="000B2BD6"/>
    <w:rsid w:val="000B5466"/>
    <w:rsid w:val="000C4782"/>
    <w:rsid w:val="000C71EC"/>
    <w:rsid w:val="000E2ACF"/>
    <w:rsid w:val="000E333F"/>
    <w:rsid w:val="000E3965"/>
    <w:rsid w:val="000F27C5"/>
    <w:rsid w:val="000F2AB8"/>
    <w:rsid w:val="000F6624"/>
    <w:rsid w:val="000F703E"/>
    <w:rsid w:val="000F752B"/>
    <w:rsid w:val="001133C6"/>
    <w:rsid w:val="00120898"/>
    <w:rsid w:val="00126519"/>
    <w:rsid w:val="00131953"/>
    <w:rsid w:val="00134932"/>
    <w:rsid w:val="00140310"/>
    <w:rsid w:val="00142BE4"/>
    <w:rsid w:val="00142C81"/>
    <w:rsid w:val="00144D09"/>
    <w:rsid w:val="00156D03"/>
    <w:rsid w:val="00171EBF"/>
    <w:rsid w:val="001828A1"/>
    <w:rsid w:val="00186809"/>
    <w:rsid w:val="001878B7"/>
    <w:rsid w:val="00191498"/>
    <w:rsid w:val="00195BEE"/>
    <w:rsid w:val="001A18FB"/>
    <w:rsid w:val="001A4AB7"/>
    <w:rsid w:val="001B2DF4"/>
    <w:rsid w:val="001B30C4"/>
    <w:rsid w:val="001B7C86"/>
    <w:rsid w:val="001C11B0"/>
    <w:rsid w:val="001D42DC"/>
    <w:rsid w:val="001E36CA"/>
    <w:rsid w:val="001E70DC"/>
    <w:rsid w:val="001E722D"/>
    <w:rsid w:val="001F5E11"/>
    <w:rsid w:val="001F6120"/>
    <w:rsid w:val="002018EE"/>
    <w:rsid w:val="0020210E"/>
    <w:rsid w:val="00211A27"/>
    <w:rsid w:val="0022123B"/>
    <w:rsid w:val="002252EB"/>
    <w:rsid w:val="00226411"/>
    <w:rsid w:val="00237500"/>
    <w:rsid w:val="00242ED5"/>
    <w:rsid w:val="00251DBD"/>
    <w:rsid w:val="00257C13"/>
    <w:rsid w:val="00280DAB"/>
    <w:rsid w:val="00281912"/>
    <w:rsid w:val="00283383"/>
    <w:rsid w:val="00286625"/>
    <w:rsid w:val="002872B3"/>
    <w:rsid w:val="00287BFE"/>
    <w:rsid w:val="00294B34"/>
    <w:rsid w:val="00294DDA"/>
    <w:rsid w:val="00297DA0"/>
    <w:rsid w:val="002A479E"/>
    <w:rsid w:val="002A7454"/>
    <w:rsid w:val="002C13AB"/>
    <w:rsid w:val="002C1874"/>
    <w:rsid w:val="002C211C"/>
    <w:rsid w:val="002C4418"/>
    <w:rsid w:val="002C4FC9"/>
    <w:rsid w:val="002D4211"/>
    <w:rsid w:val="002E1160"/>
    <w:rsid w:val="002E2265"/>
    <w:rsid w:val="00302C9D"/>
    <w:rsid w:val="00311DD3"/>
    <w:rsid w:val="00312877"/>
    <w:rsid w:val="00312DB3"/>
    <w:rsid w:val="00314A21"/>
    <w:rsid w:val="00316D18"/>
    <w:rsid w:val="003208B3"/>
    <w:rsid w:val="00322E80"/>
    <w:rsid w:val="00325243"/>
    <w:rsid w:val="00326257"/>
    <w:rsid w:val="0032719C"/>
    <w:rsid w:val="00341FD4"/>
    <w:rsid w:val="003434BD"/>
    <w:rsid w:val="00356FA4"/>
    <w:rsid w:val="003775D3"/>
    <w:rsid w:val="00381372"/>
    <w:rsid w:val="003831D0"/>
    <w:rsid w:val="00390D3B"/>
    <w:rsid w:val="00394991"/>
    <w:rsid w:val="003B069B"/>
    <w:rsid w:val="003B11CE"/>
    <w:rsid w:val="003B15C5"/>
    <w:rsid w:val="003B2A62"/>
    <w:rsid w:val="003B60A2"/>
    <w:rsid w:val="003B7CB8"/>
    <w:rsid w:val="003D5C03"/>
    <w:rsid w:val="003D645B"/>
    <w:rsid w:val="003E4039"/>
    <w:rsid w:val="003F1F58"/>
    <w:rsid w:val="003F60BF"/>
    <w:rsid w:val="004002E5"/>
    <w:rsid w:val="00402B31"/>
    <w:rsid w:val="00402CB5"/>
    <w:rsid w:val="0040768D"/>
    <w:rsid w:val="00413058"/>
    <w:rsid w:val="00413C12"/>
    <w:rsid w:val="004158D7"/>
    <w:rsid w:val="004167A9"/>
    <w:rsid w:val="00416C7D"/>
    <w:rsid w:val="00420E14"/>
    <w:rsid w:val="00441240"/>
    <w:rsid w:val="00445654"/>
    <w:rsid w:val="00447066"/>
    <w:rsid w:val="00450063"/>
    <w:rsid w:val="0045443F"/>
    <w:rsid w:val="004547FF"/>
    <w:rsid w:val="00465681"/>
    <w:rsid w:val="004734C5"/>
    <w:rsid w:val="004762C5"/>
    <w:rsid w:val="00476983"/>
    <w:rsid w:val="004867C2"/>
    <w:rsid w:val="00495090"/>
    <w:rsid w:val="004B5A86"/>
    <w:rsid w:val="004C7805"/>
    <w:rsid w:val="004D1F40"/>
    <w:rsid w:val="004D2941"/>
    <w:rsid w:val="004D4D5F"/>
    <w:rsid w:val="004D52E3"/>
    <w:rsid w:val="004E61EE"/>
    <w:rsid w:val="004F1679"/>
    <w:rsid w:val="004F29CD"/>
    <w:rsid w:val="00514A4F"/>
    <w:rsid w:val="00530FE0"/>
    <w:rsid w:val="00561F4F"/>
    <w:rsid w:val="005626BD"/>
    <w:rsid w:val="00572C66"/>
    <w:rsid w:val="005838FB"/>
    <w:rsid w:val="0058623A"/>
    <w:rsid w:val="005903C6"/>
    <w:rsid w:val="0059139B"/>
    <w:rsid w:val="00597088"/>
    <w:rsid w:val="005A07BE"/>
    <w:rsid w:val="005C12A1"/>
    <w:rsid w:val="005C40DB"/>
    <w:rsid w:val="005C46D1"/>
    <w:rsid w:val="005C65BA"/>
    <w:rsid w:val="005D137A"/>
    <w:rsid w:val="005D2F19"/>
    <w:rsid w:val="005E5A05"/>
    <w:rsid w:val="005E5DAB"/>
    <w:rsid w:val="005F4302"/>
    <w:rsid w:val="00601918"/>
    <w:rsid w:val="006058B7"/>
    <w:rsid w:val="00605C04"/>
    <w:rsid w:val="00616C56"/>
    <w:rsid w:val="00630181"/>
    <w:rsid w:val="0064181B"/>
    <w:rsid w:val="00647671"/>
    <w:rsid w:val="0065386C"/>
    <w:rsid w:val="00660400"/>
    <w:rsid w:val="00661FD9"/>
    <w:rsid w:val="00664073"/>
    <w:rsid w:val="00666CF8"/>
    <w:rsid w:val="0066753D"/>
    <w:rsid w:val="00670886"/>
    <w:rsid w:val="006932F2"/>
    <w:rsid w:val="006962FB"/>
    <w:rsid w:val="006B05E4"/>
    <w:rsid w:val="006B6433"/>
    <w:rsid w:val="006D1510"/>
    <w:rsid w:val="006D2F30"/>
    <w:rsid w:val="006D3EFD"/>
    <w:rsid w:val="006D4C9A"/>
    <w:rsid w:val="006E6541"/>
    <w:rsid w:val="006F35B1"/>
    <w:rsid w:val="006F5F32"/>
    <w:rsid w:val="00702968"/>
    <w:rsid w:val="00712972"/>
    <w:rsid w:val="00716F7C"/>
    <w:rsid w:val="00724D90"/>
    <w:rsid w:val="00732399"/>
    <w:rsid w:val="00736AE6"/>
    <w:rsid w:val="00741C6F"/>
    <w:rsid w:val="00762A92"/>
    <w:rsid w:val="00766A1E"/>
    <w:rsid w:val="00773F34"/>
    <w:rsid w:val="00775830"/>
    <w:rsid w:val="00783DAD"/>
    <w:rsid w:val="007936F3"/>
    <w:rsid w:val="007A077D"/>
    <w:rsid w:val="007A6FB8"/>
    <w:rsid w:val="007A748F"/>
    <w:rsid w:val="007B273A"/>
    <w:rsid w:val="007B588C"/>
    <w:rsid w:val="007C660C"/>
    <w:rsid w:val="007F2961"/>
    <w:rsid w:val="007F7883"/>
    <w:rsid w:val="00800825"/>
    <w:rsid w:val="00800EFF"/>
    <w:rsid w:val="008027ED"/>
    <w:rsid w:val="00812415"/>
    <w:rsid w:val="0081404A"/>
    <w:rsid w:val="008171BB"/>
    <w:rsid w:val="00823882"/>
    <w:rsid w:val="00823B02"/>
    <w:rsid w:val="00827B04"/>
    <w:rsid w:val="0083710D"/>
    <w:rsid w:val="00847789"/>
    <w:rsid w:val="00851021"/>
    <w:rsid w:val="00852342"/>
    <w:rsid w:val="00860ED8"/>
    <w:rsid w:val="00862979"/>
    <w:rsid w:val="0087356F"/>
    <w:rsid w:val="00874244"/>
    <w:rsid w:val="008744F5"/>
    <w:rsid w:val="00874934"/>
    <w:rsid w:val="00875C58"/>
    <w:rsid w:val="00882EC9"/>
    <w:rsid w:val="0089434F"/>
    <w:rsid w:val="008958F1"/>
    <w:rsid w:val="008A540B"/>
    <w:rsid w:val="008B3B5B"/>
    <w:rsid w:val="008B60ED"/>
    <w:rsid w:val="008C05D2"/>
    <w:rsid w:val="008C1820"/>
    <w:rsid w:val="008D0362"/>
    <w:rsid w:val="008D0E41"/>
    <w:rsid w:val="008D5231"/>
    <w:rsid w:val="008E1334"/>
    <w:rsid w:val="009011DB"/>
    <w:rsid w:val="009045B1"/>
    <w:rsid w:val="00904998"/>
    <w:rsid w:val="00912084"/>
    <w:rsid w:val="00923A56"/>
    <w:rsid w:val="00923D0C"/>
    <w:rsid w:val="00926E89"/>
    <w:rsid w:val="009273D7"/>
    <w:rsid w:val="009333E0"/>
    <w:rsid w:val="00937CC2"/>
    <w:rsid w:val="0094103D"/>
    <w:rsid w:val="00942F4E"/>
    <w:rsid w:val="00943E91"/>
    <w:rsid w:val="009448F8"/>
    <w:rsid w:val="009470BD"/>
    <w:rsid w:val="00954191"/>
    <w:rsid w:val="00957ECC"/>
    <w:rsid w:val="0096F9CF"/>
    <w:rsid w:val="00973AD3"/>
    <w:rsid w:val="00974D3E"/>
    <w:rsid w:val="0098183E"/>
    <w:rsid w:val="00985A89"/>
    <w:rsid w:val="0099169F"/>
    <w:rsid w:val="009B71B9"/>
    <w:rsid w:val="009C41B2"/>
    <w:rsid w:val="009D27FA"/>
    <w:rsid w:val="009E04AB"/>
    <w:rsid w:val="009F3D3F"/>
    <w:rsid w:val="00A032C2"/>
    <w:rsid w:val="00A11500"/>
    <w:rsid w:val="00A12F93"/>
    <w:rsid w:val="00A1490A"/>
    <w:rsid w:val="00A225DA"/>
    <w:rsid w:val="00A23697"/>
    <w:rsid w:val="00A5023F"/>
    <w:rsid w:val="00A50A66"/>
    <w:rsid w:val="00A5158C"/>
    <w:rsid w:val="00A576EB"/>
    <w:rsid w:val="00A65752"/>
    <w:rsid w:val="00A83A58"/>
    <w:rsid w:val="00A849CF"/>
    <w:rsid w:val="00A875F4"/>
    <w:rsid w:val="00A876B1"/>
    <w:rsid w:val="00A87E57"/>
    <w:rsid w:val="00A935AD"/>
    <w:rsid w:val="00A958FE"/>
    <w:rsid w:val="00A970DC"/>
    <w:rsid w:val="00AA1E19"/>
    <w:rsid w:val="00AA2834"/>
    <w:rsid w:val="00AB494C"/>
    <w:rsid w:val="00AD087A"/>
    <w:rsid w:val="00AD0C37"/>
    <w:rsid w:val="00AF0896"/>
    <w:rsid w:val="00AF67D1"/>
    <w:rsid w:val="00B02C0A"/>
    <w:rsid w:val="00B076D2"/>
    <w:rsid w:val="00B10432"/>
    <w:rsid w:val="00B1268C"/>
    <w:rsid w:val="00B1563F"/>
    <w:rsid w:val="00B304B4"/>
    <w:rsid w:val="00B31B4B"/>
    <w:rsid w:val="00B324D0"/>
    <w:rsid w:val="00B32F3B"/>
    <w:rsid w:val="00B400B3"/>
    <w:rsid w:val="00B4110A"/>
    <w:rsid w:val="00B4512D"/>
    <w:rsid w:val="00B5327D"/>
    <w:rsid w:val="00B57600"/>
    <w:rsid w:val="00B656F3"/>
    <w:rsid w:val="00B75DD3"/>
    <w:rsid w:val="00B806AF"/>
    <w:rsid w:val="00B8088C"/>
    <w:rsid w:val="00B81B1F"/>
    <w:rsid w:val="00BA03F3"/>
    <w:rsid w:val="00BA132A"/>
    <w:rsid w:val="00BA70E8"/>
    <w:rsid w:val="00BB3C66"/>
    <w:rsid w:val="00BB646D"/>
    <w:rsid w:val="00BC0575"/>
    <w:rsid w:val="00BC18F2"/>
    <w:rsid w:val="00BC4AD1"/>
    <w:rsid w:val="00BD4168"/>
    <w:rsid w:val="00BD680A"/>
    <w:rsid w:val="00BD70A9"/>
    <w:rsid w:val="00C0040E"/>
    <w:rsid w:val="00C01FCA"/>
    <w:rsid w:val="00C02C2B"/>
    <w:rsid w:val="00C02F77"/>
    <w:rsid w:val="00C06CCB"/>
    <w:rsid w:val="00C072CC"/>
    <w:rsid w:val="00C14052"/>
    <w:rsid w:val="00C1481C"/>
    <w:rsid w:val="00C20CDA"/>
    <w:rsid w:val="00C233B3"/>
    <w:rsid w:val="00C3092F"/>
    <w:rsid w:val="00C56940"/>
    <w:rsid w:val="00C67D91"/>
    <w:rsid w:val="00C75D78"/>
    <w:rsid w:val="00C81C89"/>
    <w:rsid w:val="00C81E23"/>
    <w:rsid w:val="00C87057"/>
    <w:rsid w:val="00C93A05"/>
    <w:rsid w:val="00C942AA"/>
    <w:rsid w:val="00C9600C"/>
    <w:rsid w:val="00CA5AD5"/>
    <w:rsid w:val="00CB37C7"/>
    <w:rsid w:val="00CB51AC"/>
    <w:rsid w:val="00CB5A2A"/>
    <w:rsid w:val="00CB7C16"/>
    <w:rsid w:val="00CD1D0D"/>
    <w:rsid w:val="00CD4594"/>
    <w:rsid w:val="00CE4628"/>
    <w:rsid w:val="00CF5388"/>
    <w:rsid w:val="00D016E7"/>
    <w:rsid w:val="00D05A02"/>
    <w:rsid w:val="00D07849"/>
    <w:rsid w:val="00D146EF"/>
    <w:rsid w:val="00D22B55"/>
    <w:rsid w:val="00D24247"/>
    <w:rsid w:val="00D31BF4"/>
    <w:rsid w:val="00D31E22"/>
    <w:rsid w:val="00D4173A"/>
    <w:rsid w:val="00D56C60"/>
    <w:rsid w:val="00D628A2"/>
    <w:rsid w:val="00D62A66"/>
    <w:rsid w:val="00D72019"/>
    <w:rsid w:val="00D8771C"/>
    <w:rsid w:val="00D93896"/>
    <w:rsid w:val="00D93960"/>
    <w:rsid w:val="00D93EDB"/>
    <w:rsid w:val="00D95C7F"/>
    <w:rsid w:val="00DA22A6"/>
    <w:rsid w:val="00DA4030"/>
    <w:rsid w:val="00DA4E62"/>
    <w:rsid w:val="00DA55D4"/>
    <w:rsid w:val="00DA5B86"/>
    <w:rsid w:val="00DB3ACE"/>
    <w:rsid w:val="00DC0979"/>
    <w:rsid w:val="00DC77A6"/>
    <w:rsid w:val="00DD3194"/>
    <w:rsid w:val="00DE2785"/>
    <w:rsid w:val="00DE2894"/>
    <w:rsid w:val="00DE2D64"/>
    <w:rsid w:val="00DE4411"/>
    <w:rsid w:val="00DF0AC9"/>
    <w:rsid w:val="00DF42B1"/>
    <w:rsid w:val="00DF5752"/>
    <w:rsid w:val="00E17FA5"/>
    <w:rsid w:val="00E20512"/>
    <w:rsid w:val="00E27BAB"/>
    <w:rsid w:val="00E3307B"/>
    <w:rsid w:val="00E34172"/>
    <w:rsid w:val="00E34967"/>
    <w:rsid w:val="00E50FAC"/>
    <w:rsid w:val="00E51FF8"/>
    <w:rsid w:val="00E61560"/>
    <w:rsid w:val="00E61C22"/>
    <w:rsid w:val="00E62170"/>
    <w:rsid w:val="00E62BEC"/>
    <w:rsid w:val="00E66CF7"/>
    <w:rsid w:val="00E72936"/>
    <w:rsid w:val="00E7604E"/>
    <w:rsid w:val="00E76169"/>
    <w:rsid w:val="00E77729"/>
    <w:rsid w:val="00E805A8"/>
    <w:rsid w:val="00E81206"/>
    <w:rsid w:val="00E933C6"/>
    <w:rsid w:val="00E972C0"/>
    <w:rsid w:val="00EA2FE0"/>
    <w:rsid w:val="00EA50A6"/>
    <w:rsid w:val="00EB6D26"/>
    <w:rsid w:val="00EC17BB"/>
    <w:rsid w:val="00ED02F0"/>
    <w:rsid w:val="00EE089D"/>
    <w:rsid w:val="00EE23D9"/>
    <w:rsid w:val="00EE490C"/>
    <w:rsid w:val="00EE7D4F"/>
    <w:rsid w:val="00EF17F5"/>
    <w:rsid w:val="00EF2B81"/>
    <w:rsid w:val="00EF46F9"/>
    <w:rsid w:val="00F26B04"/>
    <w:rsid w:val="00F36C1D"/>
    <w:rsid w:val="00F40201"/>
    <w:rsid w:val="00F425D8"/>
    <w:rsid w:val="00F443F9"/>
    <w:rsid w:val="00F45F64"/>
    <w:rsid w:val="00F468FE"/>
    <w:rsid w:val="00F5589F"/>
    <w:rsid w:val="00F56023"/>
    <w:rsid w:val="00F575B7"/>
    <w:rsid w:val="00F64ED7"/>
    <w:rsid w:val="00F700EE"/>
    <w:rsid w:val="00F766AB"/>
    <w:rsid w:val="00F80ADD"/>
    <w:rsid w:val="00F84A7B"/>
    <w:rsid w:val="00FA47CC"/>
    <w:rsid w:val="00FA489B"/>
    <w:rsid w:val="00FA5321"/>
    <w:rsid w:val="00FB07F3"/>
    <w:rsid w:val="00FB5CC6"/>
    <w:rsid w:val="00FD1809"/>
    <w:rsid w:val="00FD225F"/>
    <w:rsid w:val="00FE4DD1"/>
    <w:rsid w:val="00FE7F65"/>
    <w:rsid w:val="0117A36C"/>
    <w:rsid w:val="03675DCA"/>
    <w:rsid w:val="0456AAEE"/>
    <w:rsid w:val="04A8545B"/>
    <w:rsid w:val="050B26FD"/>
    <w:rsid w:val="0538ADF6"/>
    <w:rsid w:val="0597DAD7"/>
    <w:rsid w:val="065CF774"/>
    <w:rsid w:val="0668690E"/>
    <w:rsid w:val="0670E4AC"/>
    <w:rsid w:val="0680BE86"/>
    <w:rsid w:val="0689E06C"/>
    <w:rsid w:val="06AB8258"/>
    <w:rsid w:val="070A2A13"/>
    <w:rsid w:val="07300635"/>
    <w:rsid w:val="07566457"/>
    <w:rsid w:val="077C041A"/>
    <w:rsid w:val="08920CAC"/>
    <w:rsid w:val="08AA225E"/>
    <w:rsid w:val="08BAE69B"/>
    <w:rsid w:val="09100954"/>
    <w:rsid w:val="09204BBE"/>
    <w:rsid w:val="09A81F51"/>
    <w:rsid w:val="09D18C67"/>
    <w:rsid w:val="0ABD334C"/>
    <w:rsid w:val="0B062103"/>
    <w:rsid w:val="0B871761"/>
    <w:rsid w:val="0B96054F"/>
    <w:rsid w:val="0BBD077E"/>
    <w:rsid w:val="0D233DE7"/>
    <w:rsid w:val="0D31A052"/>
    <w:rsid w:val="0E165340"/>
    <w:rsid w:val="0E98A079"/>
    <w:rsid w:val="0EDB0EA1"/>
    <w:rsid w:val="10F58678"/>
    <w:rsid w:val="110FEB80"/>
    <w:rsid w:val="1131596C"/>
    <w:rsid w:val="11B74FFF"/>
    <w:rsid w:val="11BF08EA"/>
    <w:rsid w:val="120B56F8"/>
    <w:rsid w:val="121B712E"/>
    <w:rsid w:val="12371370"/>
    <w:rsid w:val="128D8766"/>
    <w:rsid w:val="12E2F8B5"/>
    <w:rsid w:val="12F0CDC4"/>
    <w:rsid w:val="12FFA6A7"/>
    <w:rsid w:val="13A4BF0A"/>
    <w:rsid w:val="1488AA82"/>
    <w:rsid w:val="14B95526"/>
    <w:rsid w:val="14BE4137"/>
    <w:rsid w:val="152FF143"/>
    <w:rsid w:val="16376B43"/>
    <w:rsid w:val="16569DC6"/>
    <w:rsid w:val="16E00AA8"/>
    <w:rsid w:val="17439B95"/>
    <w:rsid w:val="18562AC8"/>
    <w:rsid w:val="18B6D85A"/>
    <w:rsid w:val="196C6A30"/>
    <w:rsid w:val="1A0C31F1"/>
    <w:rsid w:val="1A771273"/>
    <w:rsid w:val="1BE3E846"/>
    <w:rsid w:val="1BF49719"/>
    <w:rsid w:val="1C1F8D6D"/>
    <w:rsid w:val="1D95A70A"/>
    <w:rsid w:val="1E4F2201"/>
    <w:rsid w:val="1E7252F5"/>
    <w:rsid w:val="1E774F4A"/>
    <w:rsid w:val="1F481A08"/>
    <w:rsid w:val="1FF32F1F"/>
    <w:rsid w:val="2085864C"/>
    <w:rsid w:val="20BBB852"/>
    <w:rsid w:val="20BCF7F0"/>
    <w:rsid w:val="216566CD"/>
    <w:rsid w:val="21FAC4C7"/>
    <w:rsid w:val="23651C67"/>
    <w:rsid w:val="238F49B2"/>
    <w:rsid w:val="242AD8AF"/>
    <w:rsid w:val="24B0DA85"/>
    <w:rsid w:val="24F61ADD"/>
    <w:rsid w:val="263FDFB9"/>
    <w:rsid w:val="26F693F6"/>
    <w:rsid w:val="274A60C0"/>
    <w:rsid w:val="27BDE50C"/>
    <w:rsid w:val="27E3C032"/>
    <w:rsid w:val="28721B2F"/>
    <w:rsid w:val="289E688A"/>
    <w:rsid w:val="28C2953D"/>
    <w:rsid w:val="28E20BD8"/>
    <w:rsid w:val="28E51E72"/>
    <w:rsid w:val="294FCC48"/>
    <w:rsid w:val="2A0A4966"/>
    <w:rsid w:val="2AC62342"/>
    <w:rsid w:val="2AD65C93"/>
    <w:rsid w:val="2AE8B2C7"/>
    <w:rsid w:val="2B12B323"/>
    <w:rsid w:val="2B77DAE3"/>
    <w:rsid w:val="2BB6690E"/>
    <w:rsid w:val="2C4070DD"/>
    <w:rsid w:val="2C548817"/>
    <w:rsid w:val="2C74B315"/>
    <w:rsid w:val="2CEAF67A"/>
    <w:rsid w:val="2D78A255"/>
    <w:rsid w:val="2D83C127"/>
    <w:rsid w:val="2DB565B7"/>
    <w:rsid w:val="2E1BA92A"/>
    <w:rsid w:val="2E4F34B6"/>
    <w:rsid w:val="2EA486CE"/>
    <w:rsid w:val="2EF316C6"/>
    <w:rsid w:val="2F05A8BB"/>
    <w:rsid w:val="2F525A5D"/>
    <w:rsid w:val="2FA57441"/>
    <w:rsid w:val="2FC62D66"/>
    <w:rsid w:val="2FEB6B75"/>
    <w:rsid w:val="30758282"/>
    <w:rsid w:val="308620A0"/>
    <w:rsid w:val="313B0B93"/>
    <w:rsid w:val="31A0DF04"/>
    <w:rsid w:val="323AB85C"/>
    <w:rsid w:val="3253D404"/>
    <w:rsid w:val="32B04DDE"/>
    <w:rsid w:val="32CE3AE9"/>
    <w:rsid w:val="32D13149"/>
    <w:rsid w:val="333D884A"/>
    <w:rsid w:val="337D87B4"/>
    <w:rsid w:val="33832919"/>
    <w:rsid w:val="3520E88E"/>
    <w:rsid w:val="353BDFC5"/>
    <w:rsid w:val="35A7C993"/>
    <w:rsid w:val="36779BEE"/>
    <w:rsid w:val="367E946D"/>
    <w:rsid w:val="3680DC44"/>
    <w:rsid w:val="36E814F4"/>
    <w:rsid w:val="38041278"/>
    <w:rsid w:val="38FCCC12"/>
    <w:rsid w:val="3948B2FB"/>
    <w:rsid w:val="395191D4"/>
    <w:rsid w:val="39721B31"/>
    <w:rsid w:val="3A06FF75"/>
    <w:rsid w:val="3A547018"/>
    <w:rsid w:val="3AA1904B"/>
    <w:rsid w:val="3AC5B2C3"/>
    <w:rsid w:val="3AD2941B"/>
    <w:rsid w:val="3B0B1825"/>
    <w:rsid w:val="3B993B60"/>
    <w:rsid w:val="3BAB38D2"/>
    <w:rsid w:val="3C039224"/>
    <w:rsid w:val="3CEB2F8A"/>
    <w:rsid w:val="3D650B46"/>
    <w:rsid w:val="3D9970A6"/>
    <w:rsid w:val="3DA66B63"/>
    <w:rsid w:val="3DCAC060"/>
    <w:rsid w:val="3E3C76A2"/>
    <w:rsid w:val="40908A80"/>
    <w:rsid w:val="40E7BD9C"/>
    <w:rsid w:val="41595BDA"/>
    <w:rsid w:val="41891CFB"/>
    <w:rsid w:val="41951A89"/>
    <w:rsid w:val="41E4300B"/>
    <w:rsid w:val="4215D2F9"/>
    <w:rsid w:val="423B4A4B"/>
    <w:rsid w:val="4262E22E"/>
    <w:rsid w:val="4264F751"/>
    <w:rsid w:val="42DB15CF"/>
    <w:rsid w:val="446384BF"/>
    <w:rsid w:val="4497974B"/>
    <w:rsid w:val="44CC3C07"/>
    <w:rsid w:val="463D02FC"/>
    <w:rsid w:val="463F0711"/>
    <w:rsid w:val="46A2F736"/>
    <w:rsid w:val="47673051"/>
    <w:rsid w:val="478D7D67"/>
    <w:rsid w:val="47C9E76C"/>
    <w:rsid w:val="47F0C9E0"/>
    <w:rsid w:val="4837D2A9"/>
    <w:rsid w:val="483C3A50"/>
    <w:rsid w:val="48810064"/>
    <w:rsid w:val="49CCF485"/>
    <w:rsid w:val="4A5AF88C"/>
    <w:rsid w:val="4A5B1898"/>
    <w:rsid w:val="4B15C7B3"/>
    <w:rsid w:val="4B2378F2"/>
    <w:rsid w:val="4B345B3C"/>
    <w:rsid w:val="4BDB0F19"/>
    <w:rsid w:val="4BDB7FA0"/>
    <w:rsid w:val="4BF2CAEF"/>
    <w:rsid w:val="4BF71A55"/>
    <w:rsid w:val="4C03472F"/>
    <w:rsid w:val="4C2FED76"/>
    <w:rsid w:val="4D231D6E"/>
    <w:rsid w:val="4DE5DE52"/>
    <w:rsid w:val="4E4AF5CD"/>
    <w:rsid w:val="4E5FB7C8"/>
    <w:rsid w:val="4E8042AB"/>
    <w:rsid w:val="4F062EF8"/>
    <w:rsid w:val="4F15991E"/>
    <w:rsid w:val="4F4FF4DF"/>
    <w:rsid w:val="4FDE38C7"/>
    <w:rsid w:val="4FDED0C4"/>
    <w:rsid w:val="50655EC3"/>
    <w:rsid w:val="50B2013F"/>
    <w:rsid w:val="50C3326E"/>
    <w:rsid w:val="511DEC06"/>
    <w:rsid w:val="5135616A"/>
    <w:rsid w:val="517160E7"/>
    <w:rsid w:val="51B57048"/>
    <w:rsid w:val="51E4D391"/>
    <w:rsid w:val="52D08DC8"/>
    <w:rsid w:val="52DBBC91"/>
    <w:rsid w:val="5311A5EA"/>
    <w:rsid w:val="5388C514"/>
    <w:rsid w:val="538EF8F6"/>
    <w:rsid w:val="53C2129E"/>
    <w:rsid w:val="544C0B1A"/>
    <w:rsid w:val="548C0682"/>
    <w:rsid w:val="5491A5CC"/>
    <w:rsid w:val="550F2D18"/>
    <w:rsid w:val="55C747E7"/>
    <w:rsid w:val="56244EB9"/>
    <w:rsid w:val="5660A957"/>
    <w:rsid w:val="569B2416"/>
    <w:rsid w:val="56E3EDD6"/>
    <w:rsid w:val="57217D5C"/>
    <w:rsid w:val="5723C4C4"/>
    <w:rsid w:val="581FA256"/>
    <w:rsid w:val="585DADC6"/>
    <w:rsid w:val="58C1CBFF"/>
    <w:rsid w:val="598EC8B4"/>
    <w:rsid w:val="59FC1EC9"/>
    <w:rsid w:val="5A5DAFF7"/>
    <w:rsid w:val="5B18269E"/>
    <w:rsid w:val="5B248CF1"/>
    <w:rsid w:val="5B9D3D4B"/>
    <w:rsid w:val="5BB29E9E"/>
    <w:rsid w:val="5BDEAB28"/>
    <w:rsid w:val="5BEA0B8C"/>
    <w:rsid w:val="5C1B3EEE"/>
    <w:rsid w:val="5C2C54F5"/>
    <w:rsid w:val="5C575823"/>
    <w:rsid w:val="5C5F2C9C"/>
    <w:rsid w:val="5C86E6F2"/>
    <w:rsid w:val="5CA84BD1"/>
    <w:rsid w:val="5D540197"/>
    <w:rsid w:val="5D659958"/>
    <w:rsid w:val="5DDBE96C"/>
    <w:rsid w:val="5DF4A382"/>
    <w:rsid w:val="5E06B55E"/>
    <w:rsid w:val="5E706467"/>
    <w:rsid w:val="5EA8134D"/>
    <w:rsid w:val="5EAB8BE7"/>
    <w:rsid w:val="5EBB59A0"/>
    <w:rsid w:val="5EBD5844"/>
    <w:rsid w:val="5ED68F72"/>
    <w:rsid w:val="5FBD3806"/>
    <w:rsid w:val="601A5B1E"/>
    <w:rsid w:val="610EDE0F"/>
    <w:rsid w:val="618B136C"/>
    <w:rsid w:val="62051497"/>
    <w:rsid w:val="62218331"/>
    <w:rsid w:val="62280C99"/>
    <w:rsid w:val="622B4BAB"/>
    <w:rsid w:val="6289D6CF"/>
    <w:rsid w:val="62D80E21"/>
    <w:rsid w:val="63DECB64"/>
    <w:rsid w:val="642FE2FB"/>
    <w:rsid w:val="64E0C0E2"/>
    <w:rsid w:val="64E2502C"/>
    <w:rsid w:val="6507F215"/>
    <w:rsid w:val="651E94FB"/>
    <w:rsid w:val="65D302FE"/>
    <w:rsid w:val="6611382F"/>
    <w:rsid w:val="67909D80"/>
    <w:rsid w:val="67B001B0"/>
    <w:rsid w:val="67CDF484"/>
    <w:rsid w:val="6844AA67"/>
    <w:rsid w:val="68A8469E"/>
    <w:rsid w:val="693086AC"/>
    <w:rsid w:val="69980BBB"/>
    <w:rsid w:val="6A9AC3C6"/>
    <w:rsid w:val="6B0E3B81"/>
    <w:rsid w:val="6BE5BFE8"/>
    <w:rsid w:val="6C15922F"/>
    <w:rsid w:val="6D13DD62"/>
    <w:rsid w:val="6D4EE2B2"/>
    <w:rsid w:val="6DA5CD56"/>
    <w:rsid w:val="6DF7572F"/>
    <w:rsid w:val="6EB82A4E"/>
    <w:rsid w:val="6EFCCA0E"/>
    <w:rsid w:val="6F637B92"/>
    <w:rsid w:val="6F8669EC"/>
    <w:rsid w:val="6FC6F3F2"/>
    <w:rsid w:val="70006503"/>
    <w:rsid w:val="700F94F6"/>
    <w:rsid w:val="705793C8"/>
    <w:rsid w:val="70CFB965"/>
    <w:rsid w:val="7128A513"/>
    <w:rsid w:val="716FDA32"/>
    <w:rsid w:val="7236BE4F"/>
    <w:rsid w:val="72FEE357"/>
    <w:rsid w:val="7347BDDE"/>
    <w:rsid w:val="741CB779"/>
    <w:rsid w:val="744B9E2D"/>
    <w:rsid w:val="74B07ED7"/>
    <w:rsid w:val="74E44900"/>
    <w:rsid w:val="74ED1FBF"/>
    <w:rsid w:val="74F85520"/>
    <w:rsid w:val="7553829A"/>
    <w:rsid w:val="75769B4A"/>
    <w:rsid w:val="75B5F0E1"/>
    <w:rsid w:val="772452EC"/>
    <w:rsid w:val="772E1383"/>
    <w:rsid w:val="7730D899"/>
    <w:rsid w:val="774AA215"/>
    <w:rsid w:val="7772FE80"/>
    <w:rsid w:val="77A68E35"/>
    <w:rsid w:val="77C28349"/>
    <w:rsid w:val="7812E080"/>
    <w:rsid w:val="7822E3A4"/>
    <w:rsid w:val="7850B459"/>
    <w:rsid w:val="786288B2"/>
    <w:rsid w:val="7897E438"/>
    <w:rsid w:val="790570EB"/>
    <w:rsid w:val="79495F7E"/>
    <w:rsid w:val="796D807F"/>
    <w:rsid w:val="79C05EC9"/>
    <w:rsid w:val="79FDCDF2"/>
    <w:rsid w:val="7A5CC839"/>
    <w:rsid w:val="7AB88356"/>
    <w:rsid w:val="7AD6E0B3"/>
    <w:rsid w:val="7B3FFFCF"/>
    <w:rsid w:val="7B46A7F4"/>
    <w:rsid w:val="7B82990B"/>
    <w:rsid w:val="7BD6A501"/>
    <w:rsid w:val="7C420D0D"/>
    <w:rsid w:val="7CF1426D"/>
    <w:rsid w:val="7DCBBA4E"/>
    <w:rsid w:val="7F3BE15F"/>
    <w:rsid w:val="7F499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D3D4B"/>
  <w15:chartTrackingRefBased/>
  <w15:docId w15:val="{A90390AE-D365-41BA-AD93-0A7A4E00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4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90"/>
  </w:style>
  <w:style w:type="paragraph" w:styleId="ListParagraph">
    <w:name w:val="List Paragraph"/>
    <w:basedOn w:val="Normal"/>
    <w:uiPriority w:val="34"/>
    <w:qFormat/>
    <w:rsid w:val="24F61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4F61ADD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D4"/>
  </w:style>
  <w:style w:type="paragraph" w:styleId="Revision">
    <w:name w:val="Revision"/>
    <w:hidden/>
    <w:uiPriority w:val="99"/>
    <w:semiHidden/>
    <w:rsid w:val="002E1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gov.uk/government/groups/high-net-worth-unit-external-stakeholder-foru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F948C679CE74B8BA3CBC4DFE27F14" ma:contentTypeVersion="7" ma:contentTypeDescription="Create a new document." ma:contentTypeScope="" ma:versionID="8e482f59c7539d42d30069c5f612cbe6">
  <xsd:schema xmlns:xsd="http://www.w3.org/2001/XMLSchema" xmlns:xs="http://www.w3.org/2001/XMLSchema" xmlns:p="http://schemas.microsoft.com/office/2006/metadata/properties" xmlns:ns2="289cdec3-ccbb-481a-a8ae-1bbcbd2e6991" targetNamespace="http://schemas.microsoft.com/office/2006/metadata/properties" ma:root="true" ma:fieldsID="6e7a265f9da8e8b797bfd1a2a508af08" ns2:_="">
    <xsd:import namespace="289cdec3-ccbb-481a-a8ae-1bbcbd2e6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dec3-ccbb-481a-a8ae-1bbcbd2e6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80E01-363C-4224-8FAE-2E86B4E65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dec3-ccbb-481a-a8ae-1bbcbd2e6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1082E-F0B4-4F92-9E8F-AE132242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D276-07DD-455A-9BF9-C243D593FCB8}">
  <ds:schemaRefs>
    <ds:schemaRef ds:uri="http://schemas.microsoft.com/office/infopath/2007/PartnerControls"/>
    <ds:schemaRef ds:uri="289cdec3-ccbb-481a-a8ae-1bbcbd2e699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1842</Words>
  <Characters>10850</Characters>
  <Application>Microsoft Office Word</Application>
  <DocSecurity>0</DocSecurity>
  <Lines>212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Gemmell, Rosemary (WMBC Wealthy)</dc:creator>
  <cp:keywords/>
  <dc:description/>
  <cp:lastModifiedBy>Barclay, Mike (Communications)</cp:lastModifiedBy>
  <cp:revision>3</cp:revision>
  <dcterms:created xsi:type="dcterms:W3CDTF">2026-05-21T09:53:00Z</dcterms:created>
  <dcterms:modified xsi:type="dcterms:W3CDTF">2026-05-22T11:53:00Z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60ee29ef,3269f33d,5ba7cfc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0x010100F30F948C679CE74B8BA3CBC4DFE27F14</vt:lpwstr>
  </property>
  <property fmtid="{D5CDD505-2E9C-101B-9397-08002B2CF9AE}" pid="6" name="docLang">
    <vt:lpwstr>en</vt:lpwstr>
  </property>
</Properties>
</file>