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E36B" w14:textId="3B149F60" w:rsidR="004A5D90" w:rsidRDefault="00CD0582">
      <w:pPr>
        <w:pStyle w:val="Heading1"/>
        <w:spacing w:line="218" w:lineRule="auto"/>
      </w:pPr>
      <w:r>
        <w:rPr>
          <w:noProof/>
          <w:color w:val="1D1D1B"/>
        </w:rPr>
        <w:drawing>
          <wp:anchor distT="0" distB="0" distL="114300" distR="114300" simplePos="0" relativeHeight="251657266" behindDoc="0" locked="0" layoutInCell="1" allowOverlap="1" wp14:anchorId="213309E8" wp14:editId="65CD9C96">
            <wp:simplePos x="0" y="0"/>
            <wp:positionH relativeFrom="margin">
              <wp:align>left</wp:align>
            </wp:positionH>
            <wp:positionV relativeFrom="paragraph">
              <wp:posOffset>0</wp:posOffset>
            </wp:positionV>
            <wp:extent cx="1228725" cy="1228725"/>
            <wp:effectExtent l="0" t="0" r="9525" b="9525"/>
            <wp:wrapSquare wrapText="bothSides"/>
            <wp:docPr id="1899015832" name="Picture 1" descr="A logo for zero emission vehi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15832" name="Picture 1" descr="A logo for zero emission vehicl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page">
              <wp14:pctWidth>0</wp14:pctWidth>
            </wp14:sizeRelH>
            <wp14:sizeRelV relativeFrom="page">
              <wp14:pctHeight>0</wp14:pctHeight>
            </wp14:sizeRelV>
          </wp:anchor>
        </w:drawing>
      </w:r>
      <w:r w:rsidR="001D573C">
        <w:rPr>
          <w:color w:val="1D1D1B"/>
        </w:rPr>
        <w:t>Workplace</w:t>
      </w:r>
      <w:r w:rsidR="001D573C">
        <w:rPr>
          <w:color w:val="1D1D1B"/>
          <w:spacing w:val="-31"/>
        </w:rPr>
        <w:t xml:space="preserve"> </w:t>
      </w:r>
      <w:r w:rsidR="001D573C">
        <w:rPr>
          <w:color w:val="1D1D1B"/>
        </w:rPr>
        <w:t>Charging</w:t>
      </w:r>
      <w:r w:rsidR="001D573C">
        <w:rPr>
          <w:color w:val="1D1D1B"/>
          <w:spacing w:val="-32"/>
        </w:rPr>
        <w:t xml:space="preserve"> </w:t>
      </w:r>
      <w:r w:rsidR="001D573C">
        <w:rPr>
          <w:color w:val="1D1D1B"/>
        </w:rPr>
        <w:t xml:space="preserve">Scheme application form </w:t>
      </w:r>
      <w:r w:rsidR="00902F95">
        <w:rPr>
          <w:color w:val="1D1D1B"/>
        </w:rPr>
        <w:t>(V1.</w:t>
      </w:r>
      <w:r w:rsidR="007A5DA0">
        <w:rPr>
          <w:color w:val="1D1D1B"/>
        </w:rPr>
        <w:t>3</w:t>
      </w:r>
      <w:r w:rsidR="00902F95">
        <w:rPr>
          <w:color w:val="1D1D1B"/>
        </w:rPr>
        <w:t>)</w:t>
      </w:r>
    </w:p>
    <w:p w14:paraId="50783691" w14:textId="77777777" w:rsidR="004A5D90" w:rsidRDefault="001D573C">
      <w:pPr>
        <w:pStyle w:val="BodyText"/>
        <w:spacing w:before="125"/>
      </w:pPr>
      <w:r>
        <w:rPr>
          <w:noProof/>
        </w:rPr>
        <mc:AlternateContent>
          <mc:Choice Requires="wps">
            <w:drawing>
              <wp:anchor distT="0" distB="0" distL="0" distR="0" simplePos="0" relativeHeight="251658306" behindDoc="1" locked="0" layoutInCell="1" allowOverlap="1" wp14:anchorId="66210534" wp14:editId="1BD18E4F">
                <wp:simplePos x="0" y="0"/>
                <wp:positionH relativeFrom="page">
                  <wp:posOffset>431999</wp:posOffset>
                </wp:positionH>
                <wp:positionV relativeFrom="paragraph">
                  <wp:posOffset>241152</wp:posOffset>
                </wp:positionV>
                <wp:extent cx="6696075" cy="127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76200">
                          <a:solidFill>
                            <a:srgbClr val="006935"/>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B717AB0">
              <v:shape id="Freeform: Shape 5" style="position:absolute;margin-left:34pt;margin-top:19pt;width:527.25pt;height:.1pt;z-index:-251658174;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935" strokeweight="6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" w14:anchorId="39C31D2F">
                <v:path arrowok="t"/>
                <w10:wrap type="topAndBottom" anchorx="page"/>
              </v:shape>
            </w:pict>
          </mc:Fallback>
        </mc:AlternateContent>
      </w:r>
    </w:p>
    <w:p w14:paraId="54585C0D" w14:textId="77777777" w:rsidR="004A5D90" w:rsidRDefault="004A5D90">
      <w:pPr>
        <w:pStyle w:val="BodyText"/>
        <w:spacing w:before="125"/>
        <w:rPr>
          <w:sz w:val="26"/>
        </w:rPr>
      </w:pPr>
    </w:p>
    <w:p w14:paraId="5CD03D0E" w14:textId="5AC42CA6" w:rsidR="004A5D90" w:rsidRDefault="001D573C">
      <w:pPr>
        <w:ind w:left="160" w:right="1491"/>
        <w:rPr>
          <w:b/>
          <w:sz w:val="26"/>
        </w:rPr>
      </w:pPr>
      <w:bookmarkStart w:id="0" w:name="_Hlk158270858"/>
      <w:r>
        <w:rPr>
          <w:b/>
          <w:color w:val="1D1D1B"/>
          <w:sz w:val="26"/>
        </w:rPr>
        <w:t xml:space="preserve">Please </w:t>
      </w:r>
      <w:hyperlink r:id="rId9" w:history="1">
        <w:r w:rsidRPr="00EC5095">
          <w:rPr>
            <w:rStyle w:val="Hyperlink"/>
            <w:b/>
            <w:sz w:val="26"/>
          </w:rPr>
          <w:t xml:space="preserve">read the </w:t>
        </w:r>
        <w:r w:rsidRPr="00EC5095">
          <w:rPr>
            <w:rStyle w:val="Hyperlink"/>
            <w:b/>
            <w:sz w:val="26"/>
          </w:rPr>
          <w:t>g</w:t>
        </w:r>
        <w:r w:rsidRPr="00EC5095">
          <w:rPr>
            <w:rStyle w:val="Hyperlink"/>
            <w:b/>
            <w:sz w:val="26"/>
          </w:rPr>
          <w:t>uidance</w:t>
        </w:r>
      </w:hyperlink>
      <w:r>
        <w:rPr>
          <w:b/>
          <w:color w:val="1D1D1B"/>
          <w:sz w:val="26"/>
        </w:rPr>
        <w:t xml:space="preserve"> before completing this </w:t>
      </w:r>
      <w:r w:rsidR="00902F95">
        <w:rPr>
          <w:b/>
          <w:color w:val="1D1D1B"/>
          <w:sz w:val="26"/>
        </w:rPr>
        <w:t>application.</w:t>
      </w:r>
    </w:p>
    <w:bookmarkEnd w:id="0"/>
    <w:p w14:paraId="3BC3363A" w14:textId="346814D8" w:rsidR="004A5D90" w:rsidRDefault="00902F95">
      <w:pPr>
        <w:pStyle w:val="BodyText"/>
        <w:spacing w:before="142"/>
        <w:rPr>
          <w:b/>
          <w:sz w:val="26"/>
        </w:rPr>
      </w:pPr>
      <w:r>
        <w:rPr>
          <w:noProof/>
        </w:rPr>
        <mc:AlternateContent>
          <mc:Choice Requires="wps">
            <w:drawing>
              <wp:anchor distT="0" distB="0" distL="0" distR="0" simplePos="0" relativeHeight="251658297" behindDoc="1" locked="0" layoutInCell="1" allowOverlap="1" wp14:anchorId="514D2E30" wp14:editId="17F48155">
                <wp:simplePos x="0" y="0"/>
                <wp:positionH relativeFrom="page">
                  <wp:align>center</wp:align>
                </wp:positionH>
                <wp:positionV relativeFrom="paragraph">
                  <wp:posOffset>88900</wp:posOffset>
                </wp:positionV>
                <wp:extent cx="6689725" cy="5354955"/>
                <wp:effectExtent l="0" t="0" r="15875" b="17145"/>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9725" cy="5354955"/>
                        </a:xfrm>
                        <a:custGeom>
                          <a:avLst/>
                          <a:gdLst/>
                          <a:ahLst/>
                          <a:cxnLst/>
                          <a:rect l="l" t="t" r="r" b="b"/>
                          <a:pathLst>
                            <a:path w="6689725" h="5354955">
                              <a:moveTo>
                                <a:pt x="0" y="5354472"/>
                              </a:moveTo>
                              <a:lnTo>
                                <a:pt x="6689648" y="5354472"/>
                              </a:lnTo>
                              <a:lnTo>
                                <a:pt x="6689648" y="0"/>
                              </a:lnTo>
                              <a:lnTo>
                                <a:pt x="0" y="0"/>
                              </a:lnTo>
                              <a:lnTo>
                                <a:pt x="0" y="5354472"/>
                              </a:lnTo>
                              <a:close/>
                            </a:path>
                          </a:pathLst>
                        </a:custGeom>
                        <a:ln w="12700">
                          <a:solidFill>
                            <a:srgbClr val="1D1D1B"/>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C063AB8">
              <v:shape id="Freeform: Shape 6" style="position:absolute;margin-left:0;margin-top:7pt;width:526.75pt;height:421.65pt;z-index:-251658183;visibility:visible;mso-wrap-style:square;mso-wrap-distance-left:0;mso-wrap-distance-top:0;mso-wrap-distance-right:0;mso-wrap-distance-bottom:0;mso-position-horizontal:center;mso-position-horizontal-relative:page;mso-position-vertical:absolute;mso-position-vertical-relative:text;v-text-anchor:top" coordsize="6689725,5354955" o:spid="_x0000_s1026" filled="f" strokecolor="#1d1d1b" strokeweight="1pt" path="m,5354472r6689648,l6689648,,,,,53544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" w14:anchorId="6D62B0D6">
                <v:path arrowok="t"/>
                <w10:wrap anchorx="page"/>
              </v:shape>
            </w:pict>
          </mc:Fallback>
        </mc:AlternateContent>
      </w:r>
    </w:p>
    <w:p w14:paraId="4B041760" w14:textId="74BC0D19" w:rsidR="004A5D90" w:rsidRDefault="001D573C">
      <w:pPr>
        <w:pStyle w:val="Heading3"/>
      </w:pPr>
      <w:r>
        <w:rPr>
          <w:color w:val="1D1D1B"/>
        </w:rPr>
        <w:t>Note</w:t>
      </w:r>
      <w:r>
        <w:rPr>
          <w:color w:val="1D1D1B"/>
          <w:spacing w:val="-6"/>
        </w:rPr>
        <w:t xml:space="preserve"> </w:t>
      </w:r>
      <w:r>
        <w:rPr>
          <w:color w:val="1D1D1B"/>
        </w:rPr>
        <w:t>for</w:t>
      </w:r>
      <w:r>
        <w:rPr>
          <w:color w:val="1D1D1B"/>
          <w:spacing w:val="-3"/>
        </w:rPr>
        <w:t xml:space="preserve"> </w:t>
      </w:r>
      <w:r>
        <w:rPr>
          <w:color w:val="1D1D1B"/>
        </w:rPr>
        <w:t>businesses</w:t>
      </w:r>
      <w:r>
        <w:rPr>
          <w:color w:val="1D1D1B"/>
          <w:spacing w:val="-3"/>
        </w:rPr>
        <w:t xml:space="preserve"> </w:t>
      </w:r>
      <w:r>
        <w:rPr>
          <w:color w:val="1D1D1B"/>
        </w:rPr>
        <w:t>applying</w:t>
      </w:r>
      <w:r>
        <w:rPr>
          <w:color w:val="1D1D1B"/>
          <w:spacing w:val="-3"/>
        </w:rPr>
        <w:t xml:space="preserve"> </w:t>
      </w:r>
      <w:r>
        <w:rPr>
          <w:color w:val="1D1D1B"/>
        </w:rPr>
        <w:t>to</w:t>
      </w:r>
      <w:r>
        <w:rPr>
          <w:color w:val="1D1D1B"/>
          <w:spacing w:val="-4"/>
        </w:rPr>
        <w:t xml:space="preserve"> </w:t>
      </w:r>
      <w:r>
        <w:rPr>
          <w:color w:val="1D1D1B"/>
        </w:rPr>
        <w:t>install</w:t>
      </w:r>
      <w:r>
        <w:rPr>
          <w:color w:val="1D1D1B"/>
          <w:spacing w:val="-3"/>
        </w:rPr>
        <w:t xml:space="preserve"> </w:t>
      </w:r>
      <w:proofErr w:type="spellStart"/>
      <w:r>
        <w:rPr>
          <w:color w:val="1D1D1B"/>
        </w:rPr>
        <w:t>chargepoints</w:t>
      </w:r>
      <w:proofErr w:type="spellEnd"/>
      <w:r>
        <w:rPr>
          <w:color w:val="1D1D1B"/>
          <w:spacing w:val="-3"/>
        </w:rPr>
        <w:t xml:space="preserve"> </w:t>
      </w:r>
      <w:r>
        <w:rPr>
          <w:color w:val="1D1D1B"/>
        </w:rPr>
        <w:t>at</w:t>
      </w:r>
      <w:r>
        <w:rPr>
          <w:color w:val="1D1D1B"/>
          <w:spacing w:val="-3"/>
        </w:rPr>
        <w:t xml:space="preserve"> </w:t>
      </w:r>
      <w:r>
        <w:rPr>
          <w:color w:val="1D1D1B"/>
        </w:rPr>
        <w:t>their</w:t>
      </w:r>
      <w:r>
        <w:rPr>
          <w:color w:val="1D1D1B"/>
          <w:spacing w:val="-3"/>
        </w:rPr>
        <w:t xml:space="preserve"> </w:t>
      </w:r>
      <w:r>
        <w:rPr>
          <w:color w:val="1D1D1B"/>
          <w:spacing w:val="-2"/>
        </w:rPr>
        <w:t>workplace</w:t>
      </w:r>
    </w:p>
    <w:p w14:paraId="7701A293" w14:textId="77777777" w:rsidR="004A5D90" w:rsidRDefault="001D573C">
      <w:pPr>
        <w:spacing w:before="122" w:line="249" w:lineRule="auto"/>
        <w:ind w:left="613" w:right="909"/>
      </w:pPr>
      <w:r>
        <w:rPr>
          <w:color w:val="1D1D1B"/>
        </w:rPr>
        <w:t>The</w:t>
      </w:r>
      <w:r>
        <w:rPr>
          <w:color w:val="1D1D1B"/>
          <w:spacing w:val="-3"/>
        </w:rPr>
        <w:t xml:space="preserve"> </w:t>
      </w:r>
      <w:r>
        <w:rPr>
          <w:color w:val="1D1D1B"/>
        </w:rPr>
        <w:t>Workplace</w:t>
      </w:r>
      <w:r>
        <w:rPr>
          <w:color w:val="1D1D1B"/>
          <w:spacing w:val="-3"/>
        </w:rPr>
        <w:t xml:space="preserve"> </w:t>
      </w:r>
      <w:r>
        <w:rPr>
          <w:color w:val="1D1D1B"/>
        </w:rPr>
        <w:t>Charging</w:t>
      </w:r>
      <w:r>
        <w:rPr>
          <w:color w:val="1D1D1B"/>
          <w:spacing w:val="-3"/>
        </w:rPr>
        <w:t xml:space="preserve"> </w:t>
      </w:r>
      <w:r>
        <w:rPr>
          <w:color w:val="1D1D1B"/>
        </w:rPr>
        <w:t>Scheme</w:t>
      </w:r>
      <w:r>
        <w:rPr>
          <w:color w:val="1D1D1B"/>
          <w:spacing w:val="-3"/>
        </w:rPr>
        <w:t xml:space="preserve"> </w:t>
      </w:r>
      <w:r>
        <w:rPr>
          <w:color w:val="1D1D1B"/>
        </w:rPr>
        <w:t>is</w:t>
      </w:r>
      <w:r>
        <w:rPr>
          <w:color w:val="1D1D1B"/>
          <w:spacing w:val="-3"/>
        </w:rPr>
        <w:t xml:space="preserve"> </w:t>
      </w:r>
      <w:r>
        <w:rPr>
          <w:color w:val="1D1D1B"/>
        </w:rPr>
        <w:t>a</w:t>
      </w:r>
      <w:r>
        <w:rPr>
          <w:color w:val="1D1D1B"/>
          <w:spacing w:val="-3"/>
        </w:rPr>
        <w:t xml:space="preserve"> </w:t>
      </w:r>
      <w:r>
        <w:rPr>
          <w:color w:val="1D1D1B"/>
        </w:rPr>
        <w:t>government-funded</w:t>
      </w:r>
      <w:r>
        <w:rPr>
          <w:color w:val="1D1D1B"/>
          <w:spacing w:val="-3"/>
        </w:rPr>
        <w:t xml:space="preserve"> </w:t>
      </w:r>
      <w:r>
        <w:rPr>
          <w:color w:val="1D1D1B"/>
        </w:rPr>
        <w:t>scheme</w:t>
      </w:r>
      <w:r>
        <w:rPr>
          <w:color w:val="1D1D1B"/>
          <w:spacing w:val="-3"/>
        </w:rPr>
        <w:t xml:space="preserve"> </w:t>
      </w:r>
      <w:r>
        <w:rPr>
          <w:color w:val="1D1D1B"/>
        </w:rPr>
        <w:t>to</w:t>
      </w:r>
      <w:r>
        <w:rPr>
          <w:color w:val="1D1D1B"/>
          <w:spacing w:val="-3"/>
        </w:rPr>
        <w:t xml:space="preserve"> </w:t>
      </w:r>
      <w:r>
        <w:rPr>
          <w:color w:val="1D1D1B"/>
        </w:rPr>
        <w:t>support</w:t>
      </w:r>
      <w:r>
        <w:rPr>
          <w:color w:val="1D1D1B"/>
          <w:spacing w:val="-3"/>
        </w:rPr>
        <w:t xml:space="preserve"> </w:t>
      </w:r>
      <w:r>
        <w:rPr>
          <w:color w:val="1D1D1B"/>
        </w:rPr>
        <w:t>the</w:t>
      </w:r>
      <w:r>
        <w:rPr>
          <w:color w:val="1D1D1B"/>
          <w:spacing w:val="-3"/>
        </w:rPr>
        <w:t xml:space="preserve"> </w:t>
      </w:r>
      <w:r>
        <w:rPr>
          <w:color w:val="1D1D1B"/>
        </w:rPr>
        <w:t>roll-out</w:t>
      </w:r>
      <w:r>
        <w:rPr>
          <w:color w:val="1D1D1B"/>
          <w:spacing w:val="-3"/>
        </w:rPr>
        <w:t xml:space="preserve"> </w:t>
      </w:r>
      <w:r>
        <w:rPr>
          <w:color w:val="1D1D1B"/>
        </w:rPr>
        <w:t>of charging equipment for plug-in vehicles at workplaces.</w:t>
      </w:r>
    </w:p>
    <w:p w14:paraId="14C6E667" w14:textId="77777777" w:rsidR="004A5D90" w:rsidRDefault="001D573C">
      <w:pPr>
        <w:spacing w:before="172"/>
        <w:ind w:left="613"/>
        <w:jc w:val="both"/>
      </w:pPr>
      <w:r>
        <w:rPr>
          <w:color w:val="1D1D1B"/>
        </w:rPr>
        <w:t>Please</w:t>
      </w:r>
      <w:r>
        <w:rPr>
          <w:color w:val="1D1D1B"/>
          <w:spacing w:val="-4"/>
        </w:rPr>
        <w:t xml:space="preserve"> </w:t>
      </w:r>
      <w:r>
        <w:rPr>
          <w:color w:val="1D1D1B"/>
        </w:rPr>
        <w:t>note</w:t>
      </w:r>
      <w:r>
        <w:rPr>
          <w:color w:val="1D1D1B"/>
          <w:spacing w:val="-3"/>
        </w:rPr>
        <w:t xml:space="preserve"> </w:t>
      </w:r>
      <w:r>
        <w:rPr>
          <w:color w:val="1D1D1B"/>
        </w:rPr>
        <w:t>that</w:t>
      </w:r>
      <w:r>
        <w:rPr>
          <w:color w:val="1D1D1B"/>
          <w:spacing w:val="-3"/>
        </w:rPr>
        <w:t xml:space="preserve"> </w:t>
      </w:r>
      <w:r>
        <w:rPr>
          <w:color w:val="1D1D1B"/>
        </w:rPr>
        <w:t>the</w:t>
      </w:r>
      <w:r>
        <w:rPr>
          <w:color w:val="1D1D1B"/>
          <w:spacing w:val="-3"/>
        </w:rPr>
        <w:t xml:space="preserve"> </w:t>
      </w:r>
      <w:r>
        <w:rPr>
          <w:color w:val="1D1D1B"/>
        </w:rPr>
        <w:t>scheme</w:t>
      </w:r>
      <w:r>
        <w:rPr>
          <w:color w:val="1D1D1B"/>
          <w:spacing w:val="-4"/>
        </w:rPr>
        <w:t xml:space="preserve"> </w:t>
      </w:r>
      <w:r>
        <w:rPr>
          <w:color w:val="1D1D1B"/>
        </w:rPr>
        <w:t>is</w:t>
      </w:r>
      <w:r>
        <w:rPr>
          <w:color w:val="1D1D1B"/>
          <w:spacing w:val="-3"/>
        </w:rPr>
        <w:t xml:space="preserve"> </w:t>
      </w:r>
      <w:r>
        <w:rPr>
          <w:color w:val="1D1D1B"/>
        </w:rPr>
        <w:t>funded</w:t>
      </w:r>
      <w:r>
        <w:rPr>
          <w:color w:val="1D1D1B"/>
          <w:spacing w:val="-3"/>
        </w:rPr>
        <w:t xml:space="preserve"> </w:t>
      </w:r>
      <w:r>
        <w:rPr>
          <w:color w:val="1D1D1B"/>
        </w:rPr>
        <w:t>by</w:t>
      </w:r>
      <w:r>
        <w:rPr>
          <w:color w:val="1D1D1B"/>
          <w:spacing w:val="-3"/>
        </w:rPr>
        <w:t xml:space="preserve"> </w:t>
      </w:r>
      <w:r>
        <w:rPr>
          <w:color w:val="1D1D1B"/>
        </w:rPr>
        <w:t>taxpayers’</w:t>
      </w:r>
      <w:r>
        <w:rPr>
          <w:color w:val="1D1D1B"/>
          <w:spacing w:val="-3"/>
        </w:rPr>
        <w:t xml:space="preserve"> </w:t>
      </w:r>
      <w:r>
        <w:rPr>
          <w:color w:val="1D1D1B"/>
          <w:spacing w:val="-2"/>
        </w:rPr>
        <w:t>money.</w:t>
      </w:r>
    </w:p>
    <w:p w14:paraId="2D81C0C8" w14:textId="77777777" w:rsidR="004A5D90" w:rsidRDefault="001D573C">
      <w:pPr>
        <w:spacing w:before="181" w:line="412" w:lineRule="auto"/>
        <w:ind w:left="613" w:right="1509"/>
        <w:jc w:val="both"/>
      </w:pPr>
      <w:r>
        <w:rPr>
          <w:color w:val="1D1D1B"/>
        </w:rPr>
        <w:t>You</w:t>
      </w:r>
      <w:r>
        <w:rPr>
          <w:color w:val="1D1D1B"/>
          <w:spacing w:val="-4"/>
        </w:rPr>
        <w:t xml:space="preserve"> </w:t>
      </w:r>
      <w:r>
        <w:rPr>
          <w:color w:val="1D1D1B"/>
        </w:rPr>
        <w:t>are</w:t>
      </w:r>
      <w:r>
        <w:rPr>
          <w:color w:val="1D1D1B"/>
          <w:spacing w:val="-4"/>
        </w:rPr>
        <w:t xml:space="preserve"> </w:t>
      </w:r>
      <w:r>
        <w:rPr>
          <w:color w:val="1D1D1B"/>
        </w:rPr>
        <w:t>the</w:t>
      </w:r>
      <w:r>
        <w:rPr>
          <w:color w:val="1D1D1B"/>
          <w:spacing w:val="-4"/>
        </w:rPr>
        <w:t xml:space="preserve"> </w:t>
      </w:r>
      <w:r>
        <w:rPr>
          <w:color w:val="1D1D1B"/>
        </w:rPr>
        <w:t>beneficiary</w:t>
      </w:r>
      <w:r>
        <w:rPr>
          <w:color w:val="1D1D1B"/>
          <w:spacing w:val="-4"/>
        </w:rPr>
        <w:t xml:space="preserve"> </w:t>
      </w:r>
      <w:r>
        <w:rPr>
          <w:color w:val="1D1D1B"/>
        </w:rPr>
        <w:t>of</w:t>
      </w:r>
      <w:r>
        <w:rPr>
          <w:color w:val="1D1D1B"/>
          <w:spacing w:val="-4"/>
        </w:rPr>
        <w:t xml:space="preserve"> </w:t>
      </w:r>
      <w:r>
        <w:rPr>
          <w:color w:val="1D1D1B"/>
        </w:rPr>
        <w:t>this</w:t>
      </w:r>
      <w:r>
        <w:rPr>
          <w:color w:val="1D1D1B"/>
          <w:spacing w:val="-4"/>
        </w:rPr>
        <w:t xml:space="preserve"> </w:t>
      </w:r>
      <w:r>
        <w:rPr>
          <w:color w:val="1D1D1B"/>
        </w:rPr>
        <w:t>grant</w:t>
      </w:r>
      <w:r>
        <w:rPr>
          <w:color w:val="1D1D1B"/>
          <w:spacing w:val="-4"/>
        </w:rPr>
        <w:t xml:space="preserve"> </w:t>
      </w:r>
      <w:r>
        <w:rPr>
          <w:color w:val="1D1D1B"/>
        </w:rPr>
        <w:t>which</w:t>
      </w:r>
      <w:r>
        <w:rPr>
          <w:color w:val="1D1D1B"/>
          <w:spacing w:val="-4"/>
        </w:rPr>
        <w:t xml:space="preserve"> </w:t>
      </w:r>
      <w:r>
        <w:rPr>
          <w:color w:val="1D1D1B"/>
        </w:rPr>
        <w:t>will</w:t>
      </w:r>
      <w:r>
        <w:rPr>
          <w:color w:val="1D1D1B"/>
          <w:spacing w:val="-4"/>
        </w:rPr>
        <w:t xml:space="preserve"> </w:t>
      </w:r>
      <w:r>
        <w:rPr>
          <w:color w:val="1D1D1B"/>
        </w:rPr>
        <w:t>be</w:t>
      </w:r>
      <w:r>
        <w:rPr>
          <w:color w:val="1D1D1B"/>
          <w:spacing w:val="-4"/>
        </w:rPr>
        <w:t xml:space="preserve"> </w:t>
      </w:r>
      <w:r>
        <w:rPr>
          <w:color w:val="1D1D1B"/>
        </w:rPr>
        <w:t>claimed</w:t>
      </w:r>
      <w:r>
        <w:rPr>
          <w:color w:val="1D1D1B"/>
          <w:spacing w:val="-4"/>
        </w:rPr>
        <w:t xml:space="preserve"> </w:t>
      </w:r>
      <w:r>
        <w:rPr>
          <w:color w:val="1D1D1B"/>
        </w:rPr>
        <w:t>on</w:t>
      </w:r>
      <w:r>
        <w:rPr>
          <w:color w:val="1D1D1B"/>
          <w:spacing w:val="-4"/>
        </w:rPr>
        <w:t xml:space="preserve"> </w:t>
      </w:r>
      <w:r>
        <w:rPr>
          <w:color w:val="1D1D1B"/>
        </w:rPr>
        <w:t>your</w:t>
      </w:r>
      <w:r>
        <w:rPr>
          <w:color w:val="1D1D1B"/>
          <w:spacing w:val="-4"/>
        </w:rPr>
        <w:t xml:space="preserve"> </w:t>
      </w:r>
      <w:r>
        <w:rPr>
          <w:color w:val="1D1D1B"/>
        </w:rPr>
        <w:t>behalf</w:t>
      </w:r>
      <w:r>
        <w:rPr>
          <w:color w:val="1D1D1B"/>
          <w:spacing w:val="-4"/>
        </w:rPr>
        <w:t xml:space="preserve"> </w:t>
      </w:r>
      <w:r>
        <w:rPr>
          <w:color w:val="1D1D1B"/>
        </w:rPr>
        <w:t>by</w:t>
      </w:r>
      <w:r>
        <w:rPr>
          <w:color w:val="1D1D1B"/>
          <w:spacing w:val="-4"/>
        </w:rPr>
        <w:t xml:space="preserve"> </w:t>
      </w:r>
      <w:r>
        <w:rPr>
          <w:color w:val="1D1D1B"/>
        </w:rPr>
        <w:t>your</w:t>
      </w:r>
      <w:r>
        <w:rPr>
          <w:color w:val="1D1D1B"/>
          <w:spacing w:val="-4"/>
        </w:rPr>
        <w:t xml:space="preserve"> </w:t>
      </w:r>
      <w:r>
        <w:rPr>
          <w:color w:val="1D1D1B"/>
        </w:rPr>
        <w:t>installer. All declarations must be completed by the party clearly identified in these forms.</w:t>
      </w:r>
    </w:p>
    <w:p w14:paraId="65CD7772" w14:textId="77777777" w:rsidR="004A5D90" w:rsidRDefault="001D573C">
      <w:pPr>
        <w:spacing w:line="249" w:lineRule="auto"/>
        <w:ind w:left="613" w:right="891"/>
        <w:jc w:val="both"/>
      </w:pPr>
      <w:r>
        <w:rPr>
          <w:color w:val="1D1D1B"/>
        </w:rPr>
        <w:t>Costs</w:t>
      </w:r>
      <w:r>
        <w:rPr>
          <w:color w:val="1D1D1B"/>
          <w:spacing w:val="-4"/>
        </w:rPr>
        <w:t xml:space="preserve"> </w:t>
      </w:r>
      <w:r>
        <w:rPr>
          <w:color w:val="1D1D1B"/>
        </w:rPr>
        <w:t>must</w:t>
      </w:r>
      <w:r>
        <w:rPr>
          <w:color w:val="1D1D1B"/>
          <w:spacing w:val="-4"/>
        </w:rPr>
        <w:t xml:space="preserve"> </w:t>
      </w:r>
      <w:r>
        <w:rPr>
          <w:color w:val="1D1D1B"/>
        </w:rPr>
        <w:t>not</w:t>
      </w:r>
      <w:r>
        <w:rPr>
          <w:color w:val="1D1D1B"/>
          <w:spacing w:val="-4"/>
        </w:rPr>
        <w:t xml:space="preserve"> </w:t>
      </w:r>
      <w:r>
        <w:rPr>
          <w:color w:val="1D1D1B"/>
        </w:rPr>
        <w:t>be</w:t>
      </w:r>
      <w:r>
        <w:rPr>
          <w:color w:val="1D1D1B"/>
          <w:spacing w:val="-4"/>
        </w:rPr>
        <w:t xml:space="preserve"> </w:t>
      </w:r>
      <w:r>
        <w:rPr>
          <w:color w:val="1D1D1B"/>
        </w:rPr>
        <w:t>exaggerated</w:t>
      </w:r>
      <w:r>
        <w:rPr>
          <w:color w:val="1D1D1B"/>
          <w:spacing w:val="-4"/>
        </w:rPr>
        <w:t xml:space="preserve"> </w:t>
      </w:r>
      <w:r>
        <w:rPr>
          <w:color w:val="1D1D1B"/>
        </w:rPr>
        <w:t>or</w:t>
      </w:r>
      <w:r>
        <w:rPr>
          <w:color w:val="1D1D1B"/>
          <w:spacing w:val="-4"/>
        </w:rPr>
        <w:t xml:space="preserve"> </w:t>
      </w:r>
      <w:r>
        <w:rPr>
          <w:color w:val="1D1D1B"/>
        </w:rPr>
        <w:t>inflated</w:t>
      </w:r>
      <w:r>
        <w:rPr>
          <w:color w:val="1D1D1B"/>
          <w:spacing w:val="-4"/>
        </w:rPr>
        <w:t xml:space="preserve"> </w:t>
      </w:r>
      <w:r>
        <w:rPr>
          <w:color w:val="1D1D1B"/>
        </w:rPr>
        <w:t>by</w:t>
      </w:r>
      <w:r>
        <w:rPr>
          <w:color w:val="1D1D1B"/>
          <w:spacing w:val="-4"/>
        </w:rPr>
        <w:t xml:space="preserve"> </w:t>
      </w:r>
      <w:r>
        <w:rPr>
          <w:color w:val="1D1D1B"/>
        </w:rPr>
        <w:t>your</w:t>
      </w:r>
      <w:r>
        <w:rPr>
          <w:color w:val="1D1D1B"/>
          <w:spacing w:val="-4"/>
        </w:rPr>
        <w:t xml:space="preserve"> </w:t>
      </w:r>
      <w:r>
        <w:rPr>
          <w:color w:val="1D1D1B"/>
        </w:rPr>
        <w:t>chosen</w:t>
      </w:r>
      <w:r>
        <w:rPr>
          <w:color w:val="1D1D1B"/>
          <w:spacing w:val="-4"/>
        </w:rPr>
        <w:t xml:space="preserve"> </w:t>
      </w:r>
      <w:proofErr w:type="spellStart"/>
      <w:r>
        <w:rPr>
          <w:color w:val="1D1D1B"/>
        </w:rPr>
        <w:t>authorised</w:t>
      </w:r>
      <w:proofErr w:type="spellEnd"/>
      <w:r>
        <w:rPr>
          <w:color w:val="1D1D1B"/>
          <w:spacing w:val="-4"/>
        </w:rPr>
        <w:t xml:space="preserve"> </w:t>
      </w:r>
      <w:proofErr w:type="spellStart"/>
      <w:r>
        <w:rPr>
          <w:color w:val="1D1D1B"/>
        </w:rPr>
        <w:t>chargepoint</w:t>
      </w:r>
      <w:proofErr w:type="spellEnd"/>
      <w:r>
        <w:rPr>
          <w:color w:val="1D1D1B"/>
          <w:spacing w:val="-4"/>
        </w:rPr>
        <w:t xml:space="preserve"> </w:t>
      </w:r>
      <w:r>
        <w:rPr>
          <w:color w:val="1D1D1B"/>
        </w:rPr>
        <w:t>installer.</w:t>
      </w:r>
      <w:r>
        <w:rPr>
          <w:color w:val="1D1D1B"/>
          <w:spacing w:val="40"/>
        </w:rPr>
        <w:t xml:space="preserve"> </w:t>
      </w:r>
      <w:r>
        <w:rPr>
          <w:color w:val="1D1D1B"/>
        </w:rPr>
        <w:t>The installer</w:t>
      </w:r>
      <w:r>
        <w:rPr>
          <w:color w:val="1D1D1B"/>
          <w:spacing w:val="-3"/>
        </w:rPr>
        <w:t xml:space="preserve"> </w:t>
      </w:r>
      <w:r>
        <w:rPr>
          <w:color w:val="1D1D1B"/>
        </w:rPr>
        <w:t>must</w:t>
      </w:r>
      <w:r>
        <w:rPr>
          <w:color w:val="1D1D1B"/>
          <w:spacing w:val="-3"/>
        </w:rPr>
        <w:t xml:space="preserve"> </w:t>
      </w:r>
      <w:r>
        <w:rPr>
          <w:color w:val="1D1D1B"/>
        </w:rPr>
        <w:t>not</w:t>
      </w:r>
      <w:r>
        <w:rPr>
          <w:color w:val="1D1D1B"/>
          <w:spacing w:val="-3"/>
        </w:rPr>
        <w:t xml:space="preserve"> </w:t>
      </w:r>
      <w:r>
        <w:rPr>
          <w:color w:val="1D1D1B"/>
        </w:rPr>
        <w:t>cross-</w:t>
      </w:r>
      <w:proofErr w:type="spellStart"/>
      <w:r>
        <w:rPr>
          <w:color w:val="1D1D1B"/>
        </w:rPr>
        <w:t>subsidise</w:t>
      </w:r>
      <w:proofErr w:type="spellEnd"/>
      <w:r>
        <w:rPr>
          <w:color w:val="1D1D1B"/>
          <w:spacing w:val="-3"/>
        </w:rPr>
        <w:t xml:space="preserve"> </w:t>
      </w:r>
      <w:r>
        <w:rPr>
          <w:color w:val="1D1D1B"/>
        </w:rPr>
        <w:t>the</w:t>
      </w:r>
      <w:r>
        <w:rPr>
          <w:color w:val="1D1D1B"/>
          <w:spacing w:val="-3"/>
        </w:rPr>
        <w:t xml:space="preserve"> </w:t>
      </w:r>
      <w:proofErr w:type="spellStart"/>
      <w:r>
        <w:rPr>
          <w:color w:val="1D1D1B"/>
        </w:rPr>
        <w:t>chargepoint</w:t>
      </w:r>
      <w:proofErr w:type="spellEnd"/>
      <w:r>
        <w:rPr>
          <w:color w:val="1D1D1B"/>
          <w:spacing w:val="-3"/>
        </w:rPr>
        <w:t xml:space="preserve"> </w:t>
      </w:r>
      <w:r>
        <w:rPr>
          <w:color w:val="1D1D1B"/>
        </w:rPr>
        <w:t>installation.</w:t>
      </w:r>
      <w:r>
        <w:rPr>
          <w:color w:val="1D1D1B"/>
          <w:spacing w:val="-3"/>
        </w:rPr>
        <w:t xml:space="preserve"> </w:t>
      </w:r>
      <w:r>
        <w:rPr>
          <w:color w:val="1D1D1B"/>
        </w:rPr>
        <w:t>Businesses</w:t>
      </w:r>
      <w:r>
        <w:rPr>
          <w:color w:val="1D1D1B"/>
          <w:spacing w:val="-3"/>
        </w:rPr>
        <w:t xml:space="preserve"> </w:t>
      </w:r>
      <w:r>
        <w:rPr>
          <w:color w:val="1D1D1B"/>
        </w:rPr>
        <w:t>are</w:t>
      </w:r>
      <w:r>
        <w:rPr>
          <w:color w:val="1D1D1B"/>
          <w:spacing w:val="-3"/>
        </w:rPr>
        <w:t xml:space="preserve"> </w:t>
      </w:r>
      <w:r>
        <w:rPr>
          <w:color w:val="1D1D1B"/>
        </w:rPr>
        <w:t>required</w:t>
      </w:r>
      <w:r>
        <w:rPr>
          <w:color w:val="1D1D1B"/>
          <w:spacing w:val="-3"/>
        </w:rPr>
        <w:t xml:space="preserve"> </w:t>
      </w:r>
      <w:r>
        <w:rPr>
          <w:color w:val="1D1D1B"/>
        </w:rPr>
        <w:t>to</w:t>
      </w:r>
      <w:r>
        <w:rPr>
          <w:color w:val="1D1D1B"/>
          <w:spacing w:val="-3"/>
        </w:rPr>
        <w:t xml:space="preserve"> </w:t>
      </w:r>
      <w:r>
        <w:rPr>
          <w:color w:val="1D1D1B"/>
        </w:rPr>
        <w:t xml:space="preserve">check </w:t>
      </w:r>
      <w:r>
        <w:rPr>
          <w:color w:val="1D1D1B"/>
          <w:spacing w:val="-2"/>
        </w:rPr>
        <w:t>this.</w:t>
      </w:r>
    </w:p>
    <w:p w14:paraId="166C3280" w14:textId="75C97561" w:rsidR="004A5D90" w:rsidRDefault="001D573C">
      <w:pPr>
        <w:spacing w:before="171" w:line="249" w:lineRule="auto"/>
        <w:ind w:left="613" w:right="909"/>
      </w:pPr>
      <w:r>
        <w:rPr>
          <w:color w:val="1D1D1B"/>
        </w:rPr>
        <w:t xml:space="preserve">You can apply for a grant </w:t>
      </w:r>
      <w:r w:rsidR="00EC5095">
        <w:rPr>
          <w:color w:val="1D1D1B"/>
        </w:rPr>
        <w:t xml:space="preserve">of up to £500 </w:t>
      </w:r>
      <w:del w:id="1" w:author="James Dark" w:date="2026-04-01T13:45:00Z" w16du:dateUtc="2026-04-01T12:45:00Z">
        <w:r w:rsidDel="00EC5095">
          <w:rPr>
            <w:color w:val="1D1D1B"/>
          </w:rPr>
          <w:delText xml:space="preserve"> </w:delText>
        </w:r>
      </w:del>
      <w:r>
        <w:rPr>
          <w:color w:val="1D1D1B"/>
        </w:rPr>
        <w:t>for each socket up to a maximum of 40 across all sites. Please</w:t>
      </w:r>
      <w:r>
        <w:rPr>
          <w:color w:val="1D1D1B"/>
          <w:spacing w:val="-3"/>
        </w:rPr>
        <w:t xml:space="preserve"> </w:t>
      </w:r>
      <w:r>
        <w:rPr>
          <w:color w:val="1D1D1B"/>
        </w:rPr>
        <w:t>be</w:t>
      </w:r>
      <w:r>
        <w:rPr>
          <w:color w:val="1D1D1B"/>
          <w:spacing w:val="-3"/>
        </w:rPr>
        <w:t xml:space="preserve"> </w:t>
      </w:r>
      <w:r>
        <w:rPr>
          <w:color w:val="1D1D1B"/>
        </w:rPr>
        <w:t>aware</w:t>
      </w:r>
      <w:r>
        <w:rPr>
          <w:color w:val="1D1D1B"/>
          <w:spacing w:val="-3"/>
        </w:rPr>
        <w:t xml:space="preserve"> </w:t>
      </w:r>
      <w:r>
        <w:rPr>
          <w:color w:val="1D1D1B"/>
        </w:rPr>
        <w:t>that</w:t>
      </w:r>
      <w:r>
        <w:rPr>
          <w:color w:val="1D1D1B"/>
          <w:spacing w:val="-3"/>
        </w:rPr>
        <w:t xml:space="preserve"> </w:t>
      </w:r>
      <w:r>
        <w:rPr>
          <w:color w:val="1D1D1B"/>
        </w:rPr>
        <w:t>until</w:t>
      </w:r>
      <w:r>
        <w:rPr>
          <w:color w:val="1D1D1B"/>
          <w:spacing w:val="-3"/>
        </w:rPr>
        <w:t xml:space="preserve"> </w:t>
      </w:r>
      <w:r>
        <w:rPr>
          <w:color w:val="1D1D1B"/>
        </w:rPr>
        <w:t>you</w:t>
      </w:r>
      <w:r>
        <w:rPr>
          <w:color w:val="1D1D1B"/>
          <w:spacing w:val="-3"/>
        </w:rPr>
        <w:t xml:space="preserve"> </w:t>
      </w:r>
      <w:r>
        <w:rPr>
          <w:color w:val="1D1D1B"/>
        </w:rPr>
        <w:t>receive</w:t>
      </w:r>
      <w:r>
        <w:rPr>
          <w:color w:val="1D1D1B"/>
          <w:spacing w:val="-3"/>
        </w:rPr>
        <w:t xml:space="preserve"> </w:t>
      </w:r>
      <w:r>
        <w:rPr>
          <w:color w:val="1D1D1B"/>
        </w:rPr>
        <w:t>a</w:t>
      </w:r>
      <w:r>
        <w:rPr>
          <w:color w:val="1D1D1B"/>
          <w:spacing w:val="-3"/>
        </w:rPr>
        <w:t xml:space="preserve"> </w:t>
      </w:r>
      <w:r>
        <w:rPr>
          <w:color w:val="1D1D1B"/>
        </w:rPr>
        <w:t>unique</w:t>
      </w:r>
      <w:r>
        <w:rPr>
          <w:color w:val="1D1D1B"/>
          <w:spacing w:val="-3"/>
        </w:rPr>
        <w:t xml:space="preserve"> </w:t>
      </w:r>
      <w:r>
        <w:rPr>
          <w:color w:val="1D1D1B"/>
        </w:rPr>
        <w:t>voucher</w:t>
      </w:r>
      <w:r>
        <w:rPr>
          <w:color w:val="1D1D1B"/>
          <w:spacing w:val="-3"/>
        </w:rPr>
        <w:t xml:space="preserve"> </w:t>
      </w:r>
      <w:r>
        <w:rPr>
          <w:color w:val="1D1D1B"/>
        </w:rPr>
        <w:t>code,</w:t>
      </w:r>
      <w:r>
        <w:rPr>
          <w:color w:val="1D1D1B"/>
          <w:spacing w:val="-3"/>
        </w:rPr>
        <w:t xml:space="preserve"> </w:t>
      </w:r>
      <w:r>
        <w:rPr>
          <w:color w:val="1D1D1B"/>
        </w:rPr>
        <w:t>there</w:t>
      </w:r>
      <w:r>
        <w:rPr>
          <w:color w:val="1D1D1B"/>
          <w:spacing w:val="-3"/>
        </w:rPr>
        <w:t xml:space="preserve"> </w:t>
      </w:r>
      <w:r>
        <w:rPr>
          <w:color w:val="1D1D1B"/>
        </w:rPr>
        <w:t>is</w:t>
      </w:r>
      <w:r>
        <w:rPr>
          <w:color w:val="1D1D1B"/>
          <w:spacing w:val="-3"/>
        </w:rPr>
        <w:t xml:space="preserve"> </w:t>
      </w:r>
      <w:r>
        <w:rPr>
          <w:color w:val="1D1D1B"/>
        </w:rPr>
        <w:t>no</w:t>
      </w:r>
      <w:r>
        <w:rPr>
          <w:color w:val="1D1D1B"/>
          <w:spacing w:val="-3"/>
        </w:rPr>
        <w:t xml:space="preserve"> </w:t>
      </w:r>
      <w:r>
        <w:rPr>
          <w:color w:val="1D1D1B"/>
        </w:rPr>
        <w:t>guarantee</w:t>
      </w:r>
      <w:r>
        <w:rPr>
          <w:color w:val="1D1D1B"/>
          <w:spacing w:val="-3"/>
        </w:rPr>
        <w:t xml:space="preserve"> </w:t>
      </w:r>
      <w:r>
        <w:rPr>
          <w:color w:val="1D1D1B"/>
        </w:rPr>
        <w:t>that</w:t>
      </w:r>
      <w:r>
        <w:rPr>
          <w:color w:val="1D1D1B"/>
          <w:spacing w:val="-3"/>
        </w:rPr>
        <w:t xml:space="preserve"> </w:t>
      </w:r>
      <w:r>
        <w:rPr>
          <w:color w:val="1D1D1B"/>
        </w:rPr>
        <w:t>you will receive the grant.</w:t>
      </w:r>
    </w:p>
    <w:p w14:paraId="4FDA030F" w14:textId="57859740" w:rsidR="004A5D90" w:rsidRDefault="001D573C">
      <w:pPr>
        <w:spacing w:before="173" w:line="249" w:lineRule="auto"/>
        <w:ind w:left="613" w:right="909"/>
        <w:rPr>
          <w:b/>
        </w:rPr>
      </w:pPr>
      <w:r>
        <w:rPr>
          <w:color w:val="1D1D1B"/>
        </w:rPr>
        <w:t>Vouchers</w:t>
      </w:r>
      <w:r>
        <w:rPr>
          <w:color w:val="1D1D1B"/>
          <w:spacing w:val="-3"/>
        </w:rPr>
        <w:t xml:space="preserve"> </w:t>
      </w:r>
      <w:r>
        <w:rPr>
          <w:color w:val="1D1D1B"/>
        </w:rPr>
        <w:t>will</w:t>
      </w:r>
      <w:r>
        <w:rPr>
          <w:color w:val="1D1D1B"/>
          <w:spacing w:val="-3"/>
        </w:rPr>
        <w:t xml:space="preserve"> </w:t>
      </w:r>
      <w:r>
        <w:rPr>
          <w:color w:val="1D1D1B"/>
        </w:rPr>
        <w:t>be</w:t>
      </w:r>
      <w:r>
        <w:rPr>
          <w:color w:val="1D1D1B"/>
          <w:spacing w:val="-3"/>
        </w:rPr>
        <w:t xml:space="preserve"> </w:t>
      </w:r>
      <w:r>
        <w:rPr>
          <w:color w:val="1D1D1B"/>
        </w:rPr>
        <w:t>issued</w:t>
      </w:r>
      <w:r>
        <w:rPr>
          <w:color w:val="1D1D1B"/>
          <w:spacing w:val="-3"/>
        </w:rPr>
        <w:t xml:space="preserve"> </w:t>
      </w:r>
      <w:r>
        <w:rPr>
          <w:color w:val="1D1D1B"/>
        </w:rPr>
        <w:t>confirming</w:t>
      </w:r>
      <w:r>
        <w:rPr>
          <w:color w:val="1D1D1B"/>
          <w:spacing w:val="-3"/>
        </w:rPr>
        <w:t xml:space="preserve"> </w:t>
      </w:r>
      <w:r>
        <w:rPr>
          <w:color w:val="1D1D1B"/>
        </w:rPr>
        <w:t>eligibility</w:t>
      </w:r>
      <w:r>
        <w:rPr>
          <w:color w:val="1D1D1B"/>
          <w:spacing w:val="-3"/>
        </w:rPr>
        <w:t xml:space="preserve"> </w:t>
      </w:r>
      <w:r>
        <w:rPr>
          <w:color w:val="1D1D1B"/>
        </w:rPr>
        <w:t>for</w:t>
      </w:r>
      <w:r>
        <w:rPr>
          <w:color w:val="1D1D1B"/>
          <w:spacing w:val="-3"/>
        </w:rPr>
        <w:t xml:space="preserve"> </w:t>
      </w:r>
      <w:r>
        <w:rPr>
          <w:color w:val="1D1D1B"/>
        </w:rPr>
        <w:t>the</w:t>
      </w:r>
      <w:r>
        <w:rPr>
          <w:color w:val="1D1D1B"/>
          <w:spacing w:val="-3"/>
        </w:rPr>
        <w:t xml:space="preserve"> </w:t>
      </w:r>
      <w:r>
        <w:rPr>
          <w:color w:val="1D1D1B"/>
        </w:rPr>
        <w:t>grant.</w:t>
      </w:r>
      <w:r>
        <w:rPr>
          <w:color w:val="1D1D1B"/>
          <w:spacing w:val="-3"/>
        </w:rPr>
        <w:t xml:space="preserve"> </w:t>
      </w:r>
      <w:r>
        <w:rPr>
          <w:b/>
          <w:color w:val="1D1D1B"/>
        </w:rPr>
        <w:t>The</w:t>
      </w:r>
      <w:r>
        <w:rPr>
          <w:b/>
          <w:color w:val="1D1D1B"/>
          <w:spacing w:val="-3"/>
        </w:rPr>
        <w:t xml:space="preserve"> </w:t>
      </w:r>
      <w:r>
        <w:rPr>
          <w:b/>
          <w:color w:val="1D1D1B"/>
        </w:rPr>
        <w:t>vouchers</w:t>
      </w:r>
      <w:r>
        <w:rPr>
          <w:b/>
          <w:color w:val="1D1D1B"/>
          <w:spacing w:val="-3"/>
        </w:rPr>
        <w:t xml:space="preserve"> </w:t>
      </w:r>
      <w:r>
        <w:rPr>
          <w:b/>
          <w:color w:val="1D1D1B"/>
        </w:rPr>
        <w:t>will</w:t>
      </w:r>
      <w:r>
        <w:rPr>
          <w:b/>
          <w:color w:val="1D1D1B"/>
          <w:spacing w:val="-3"/>
        </w:rPr>
        <w:t xml:space="preserve"> </w:t>
      </w:r>
      <w:r>
        <w:rPr>
          <w:b/>
          <w:color w:val="1D1D1B"/>
        </w:rPr>
        <w:t>be</w:t>
      </w:r>
      <w:r>
        <w:rPr>
          <w:b/>
          <w:color w:val="1D1D1B"/>
          <w:spacing w:val="-3"/>
        </w:rPr>
        <w:t xml:space="preserve"> </w:t>
      </w:r>
      <w:r>
        <w:rPr>
          <w:b/>
          <w:color w:val="1D1D1B"/>
        </w:rPr>
        <w:t>valid</w:t>
      </w:r>
      <w:r>
        <w:rPr>
          <w:b/>
          <w:color w:val="1D1D1B"/>
          <w:spacing w:val="-3"/>
        </w:rPr>
        <w:t xml:space="preserve"> </w:t>
      </w:r>
      <w:r>
        <w:rPr>
          <w:b/>
          <w:color w:val="1D1D1B"/>
        </w:rPr>
        <w:t>for</w:t>
      </w:r>
      <w:r>
        <w:rPr>
          <w:b/>
          <w:color w:val="1D1D1B"/>
          <w:spacing w:val="-3"/>
        </w:rPr>
        <w:t xml:space="preserve"> </w:t>
      </w:r>
      <w:r>
        <w:rPr>
          <w:b/>
          <w:color w:val="1D1D1B"/>
        </w:rPr>
        <w:t>180 days. Installations must be completed within this time.</w:t>
      </w:r>
    </w:p>
    <w:p w14:paraId="79B436E1" w14:textId="77777777" w:rsidR="004A5D90" w:rsidRDefault="001D573C">
      <w:pPr>
        <w:spacing w:before="171" w:line="249" w:lineRule="auto"/>
        <w:ind w:left="613" w:right="1006"/>
        <w:jc w:val="both"/>
      </w:pPr>
      <w:r>
        <w:rPr>
          <w:color w:val="1D1D1B"/>
        </w:rPr>
        <w:t>OZEV</w:t>
      </w:r>
      <w:r>
        <w:rPr>
          <w:color w:val="1D1D1B"/>
          <w:spacing w:val="-2"/>
        </w:rPr>
        <w:t xml:space="preserve"> </w:t>
      </w:r>
      <w:r>
        <w:rPr>
          <w:color w:val="1D1D1B"/>
        </w:rPr>
        <w:t>will</w:t>
      </w:r>
      <w:r>
        <w:rPr>
          <w:color w:val="1D1D1B"/>
          <w:spacing w:val="-2"/>
        </w:rPr>
        <w:t xml:space="preserve"> </w:t>
      </w:r>
      <w:r>
        <w:rPr>
          <w:color w:val="1D1D1B"/>
        </w:rPr>
        <w:t>run</w:t>
      </w:r>
      <w:r>
        <w:rPr>
          <w:color w:val="1D1D1B"/>
          <w:spacing w:val="-2"/>
        </w:rPr>
        <w:t xml:space="preserve"> </w:t>
      </w:r>
      <w:r>
        <w:rPr>
          <w:color w:val="1D1D1B"/>
        </w:rPr>
        <w:t>audit</w:t>
      </w:r>
      <w:r>
        <w:rPr>
          <w:color w:val="1D1D1B"/>
          <w:spacing w:val="-2"/>
        </w:rPr>
        <w:t xml:space="preserve"> </w:t>
      </w:r>
      <w:r>
        <w:rPr>
          <w:color w:val="1D1D1B"/>
        </w:rPr>
        <w:t>checks</w:t>
      </w:r>
      <w:r>
        <w:rPr>
          <w:color w:val="1D1D1B"/>
          <w:spacing w:val="-2"/>
        </w:rPr>
        <w:t xml:space="preserve"> </w:t>
      </w:r>
      <w:r>
        <w:rPr>
          <w:color w:val="1D1D1B"/>
        </w:rPr>
        <w:t>and</w:t>
      </w:r>
      <w:r>
        <w:rPr>
          <w:color w:val="1D1D1B"/>
          <w:spacing w:val="-2"/>
        </w:rPr>
        <w:t xml:space="preserve"> </w:t>
      </w:r>
      <w:r>
        <w:rPr>
          <w:color w:val="1D1D1B"/>
        </w:rPr>
        <w:t>if</w:t>
      </w:r>
      <w:r>
        <w:rPr>
          <w:color w:val="1D1D1B"/>
          <w:spacing w:val="-2"/>
        </w:rPr>
        <w:t xml:space="preserve"> </w:t>
      </w:r>
      <w:r>
        <w:rPr>
          <w:color w:val="1D1D1B"/>
        </w:rPr>
        <w:t>any</w:t>
      </w:r>
      <w:r>
        <w:rPr>
          <w:color w:val="1D1D1B"/>
          <w:spacing w:val="-2"/>
        </w:rPr>
        <w:t xml:space="preserve"> </w:t>
      </w:r>
      <w:r>
        <w:rPr>
          <w:color w:val="1D1D1B"/>
        </w:rPr>
        <w:t>claim</w:t>
      </w:r>
      <w:r>
        <w:rPr>
          <w:color w:val="1D1D1B"/>
          <w:spacing w:val="-2"/>
        </w:rPr>
        <w:t xml:space="preserve"> </w:t>
      </w:r>
      <w:r>
        <w:rPr>
          <w:color w:val="1D1D1B"/>
        </w:rPr>
        <w:t>is</w:t>
      </w:r>
      <w:r>
        <w:rPr>
          <w:color w:val="1D1D1B"/>
          <w:spacing w:val="-2"/>
        </w:rPr>
        <w:t xml:space="preserve"> </w:t>
      </w:r>
      <w:r>
        <w:rPr>
          <w:color w:val="1D1D1B"/>
        </w:rPr>
        <w:t>found</w:t>
      </w:r>
      <w:r>
        <w:rPr>
          <w:color w:val="1D1D1B"/>
          <w:spacing w:val="-2"/>
        </w:rPr>
        <w:t xml:space="preserve"> </w:t>
      </w:r>
      <w:r>
        <w:rPr>
          <w:color w:val="1D1D1B"/>
        </w:rPr>
        <w:t>to</w:t>
      </w:r>
      <w:r>
        <w:rPr>
          <w:color w:val="1D1D1B"/>
          <w:spacing w:val="-2"/>
        </w:rPr>
        <w:t xml:space="preserve"> </w:t>
      </w:r>
      <w:r>
        <w:rPr>
          <w:color w:val="1D1D1B"/>
        </w:rPr>
        <w:t>be</w:t>
      </w:r>
      <w:r>
        <w:rPr>
          <w:color w:val="1D1D1B"/>
          <w:spacing w:val="-2"/>
        </w:rPr>
        <w:t xml:space="preserve"> </w:t>
      </w:r>
      <w:r>
        <w:rPr>
          <w:color w:val="1D1D1B"/>
        </w:rPr>
        <w:t>false,</w:t>
      </w:r>
      <w:r>
        <w:rPr>
          <w:color w:val="1D1D1B"/>
          <w:spacing w:val="-2"/>
        </w:rPr>
        <w:t xml:space="preserve"> </w:t>
      </w:r>
      <w:r>
        <w:rPr>
          <w:color w:val="1D1D1B"/>
        </w:rPr>
        <w:t>payment</w:t>
      </w:r>
      <w:r>
        <w:rPr>
          <w:color w:val="1D1D1B"/>
          <w:spacing w:val="-2"/>
        </w:rPr>
        <w:t xml:space="preserve"> </w:t>
      </w:r>
      <w:r>
        <w:rPr>
          <w:color w:val="1D1D1B"/>
        </w:rPr>
        <w:t>will</w:t>
      </w:r>
      <w:r>
        <w:rPr>
          <w:color w:val="1D1D1B"/>
          <w:spacing w:val="-2"/>
        </w:rPr>
        <w:t xml:space="preserve"> </w:t>
      </w:r>
      <w:r>
        <w:rPr>
          <w:color w:val="1D1D1B"/>
        </w:rPr>
        <w:t>be</w:t>
      </w:r>
      <w:r>
        <w:rPr>
          <w:color w:val="1D1D1B"/>
          <w:spacing w:val="-2"/>
        </w:rPr>
        <w:t xml:space="preserve"> </w:t>
      </w:r>
      <w:r>
        <w:rPr>
          <w:color w:val="1D1D1B"/>
        </w:rPr>
        <w:t>refused</w:t>
      </w:r>
      <w:r>
        <w:rPr>
          <w:color w:val="1D1D1B"/>
          <w:spacing w:val="-2"/>
        </w:rPr>
        <w:t xml:space="preserve"> </w:t>
      </w:r>
      <w:r>
        <w:rPr>
          <w:color w:val="1D1D1B"/>
        </w:rPr>
        <w:t>or</w:t>
      </w:r>
      <w:r>
        <w:rPr>
          <w:color w:val="1D1D1B"/>
          <w:spacing w:val="-2"/>
        </w:rPr>
        <w:t xml:space="preserve"> </w:t>
      </w:r>
      <w:r>
        <w:rPr>
          <w:color w:val="1D1D1B"/>
        </w:rPr>
        <w:t>will have to be repaid.</w:t>
      </w:r>
    </w:p>
    <w:p w14:paraId="11AA4D2D" w14:textId="77777777" w:rsidR="004A5D90" w:rsidRDefault="001D573C">
      <w:pPr>
        <w:spacing w:before="172" w:line="249" w:lineRule="auto"/>
        <w:ind w:left="613" w:right="909"/>
      </w:pPr>
      <w:r>
        <w:rPr>
          <w:color w:val="1D1D1B"/>
        </w:rPr>
        <w:t>The</w:t>
      </w:r>
      <w:r>
        <w:rPr>
          <w:color w:val="1D1D1B"/>
          <w:spacing w:val="-3"/>
        </w:rPr>
        <w:t xml:space="preserve"> </w:t>
      </w:r>
      <w:r>
        <w:rPr>
          <w:color w:val="1D1D1B"/>
        </w:rPr>
        <w:t>contents</w:t>
      </w:r>
      <w:r>
        <w:rPr>
          <w:color w:val="1D1D1B"/>
          <w:spacing w:val="-3"/>
        </w:rPr>
        <w:t xml:space="preserve"> </w:t>
      </w:r>
      <w:r>
        <w:rPr>
          <w:color w:val="1D1D1B"/>
        </w:rPr>
        <w:t>of</w:t>
      </w:r>
      <w:r>
        <w:rPr>
          <w:color w:val="1D1D1B"/>
          <w:spacing w:val="-3"/>
        </w:rPr>
        <w:t xml:space="preserve"> </w:t>
      </w:r>
      <w:r>
        <w:rPr>
          <w:color w:val="1D1D1B"/>
        </w:rPr>
        <w:t>this</w:t>
      </w:r>
      <w:r>
        <w:rPr>
          <w:color w:val="1D1D1B"/>
          <w:spacing w:val="-3"/>
        </w:rPr>
        <w:t xml:space="preserve"> </w:t>
      </w:r>
      <w:r>
        <w:rPr>
          <w:color w:val="1D1D1B"/>
        </w:rPr>
        <w:t>form</w:t>
      </w:r>
      <w:r>
        <w:rPr>
          <w:color w:val="1D1D1B"/>
          <w:spacing w:val="-3"/>
        </w:rPr>
        <w:t xml:space="preserve"> </w:t>
      </w:r>
      <w:r>
        <w:rPr>
          <w:color w:val="1D1D1B"/>
        </w:rPr>
        <w:t>must</w:t>
      </w:r>
      <w:r>
        <w:rPr>
          <w:color w:val="1D1D1B"/>
          <w:spacing w:val="-3"/>
        </w:rPr>
        <w:t xml:space="preserve"> </w:t>
      </w:r>
      <w:r>
        <w:rPr>
          <w:color w:val="1D1D1B"/>
        </w:rPr>
        <w:t>not</w:t>
      </w:r>
      <w:r>
        <w:rPr>
          <w:color w:val="1D1D1B"/>
          <w:spacing w:val="-3"/>
        </w:rPr>
        <w:t xml:space="preserve"> </w:t>
      </w:r>
      <w:r>
        <w:rPr>
          <w:color w:val="1D1D1B"/>
        </w:rPr>
        <w:t>be</w:t>
      </w:r>
      <w:r>
        <w:rPr>
          <w:color w:val="1D1D1B"/>
          <w:spacing w:val="-3"/>
        </w:rPr>
        <w:t xml:space="preserve"> </w:t>
      </w:r>
      <w:r>
        <w:rPr>
          <w:color w:val="1D1D1B"/>
        </w:rPr>
        <w:t>altered</w:t>
      </w:r>
      <w:r>
        <w:rPr>
          <w:color w:val="1D1D1B"/>
          <w:spacing w:val="-3"/>
        </w:rPr>
        <w:t xml:space="preserve"> </w:t>
      </w:r>
      <w:r>
        <w:rPr>
          <w:color w:val="1D1D1B"/>
        </w:rPr>
        <w:t>without</w:t>
      </w:r>
      <w:r>
        <w:rPr>
          <w:color w:val="1D1D1B"/>
          <w:spacing w:val="-3"/>
        </w:rPr>
        <w:t xml:space="preserve"> </w:t>
      </w:r>
      <w:r>
        <w:rPr>
          <w:color w:val="1D1D1B"/>
        </w:rPr>
        <w:t>prior</w:t>
      </w:r>
      <w:r>
        <w:rPr>
          <w:color w:val="1D1D1B"/>
          <w:spacing w:val="-3"/>
        </w:rPr>
        <w:t xml:space="preserve"> </w:t>
      </w:r>
      <w:r>
        <w:rPr>
          <w:color w:val="1D1D1B"/>
        </w:rPr>
        <w:t>permission</w:t>
      </w:r>
      <w:r>
        <w:rPr>
          <w:color w:val="1D1D1B"/>
          <w:spacing w:val="-3"/>
        </w:rPr>
        <w:t xml:space="preserve"> </w:t>
      </w:r>
      <w:r>
        <w:rPr>
          <w:color w:val="1D1D1B"/>
        </w:rPr>
        <w:t>from</w:t>
      </w:r>
      <w:r>
        <w:rPr>
          <w:color w:val="1D1D1B"/>
          <w:spacing w:val="-3"/>
        </w:rPr>
        <w:t xml:space="preserve"> </w:t>
      </w:r>
      <w:r>
        <w:rPr>
          <w:color w:val="1D1D1B"/>
        </w:rPr>
        <w:t>OZEV</w:t>
      </w:r>
      <w:r>
        <w:rPr>
          <w:color w:val="1D1D1B"/>
          <w:spacing w:val="-3"/>
        </w:rPr>
        <w:t xml:space="preserve"> </w:t>
      </w:r>
      <w:r>
        <w:rPr>
          <w:color w:val="1D1D1B"/>
        </w:rPr>
        <w:t>under</w:t>
      </w:r>
      <w:r>
        <w:rPr>
          <w:color w:val="1D1D1B"/>
          <w:spacing w:val="-3"/>
        </w:rPr>
        <w:t xml:space="preserve"> </w:t>
      </w:r>
      <w:r>
        <w:rPr>
          <w:color w:val="1D1D1B"/>
        </w:rPr>
        <w:t xml:space="preserve">any </w:t>
      </w:r>
      <w:r>
        <w:rPr>
          <w:color w:val="1D1D1B"/>
          <w:spacing w:val="-2"/>
        </w:rPr>
        <w:t>circumstance.</w:t>
      </w:r>
    </w:p>
    <w:p w14:paraId="4D5F7F81" w14:textId="77777777" w:rsidR="004A5D90" w:rsidRDefault="001D573C">
      <w:pPr>
        <w:pStyle w:val="Heading3"/>
        <w:spacing w:before="174" w:line="249" w:lineRule="auto"/>
        <w:ind w:right="1491"/>
        <w:jc w:val="left"/>
      </w:pPr>
      <w:r>
        <w:rPr>
          <w:color w:val="1D1D1B"/>
        </w:rPr>
        <w:t>Please</w:t>
      </w:r>
      <w:r>
        <w:rPr>
          <w:color w:val="1D1D1B"/>
          <w:spacing w:val="-3"/>
        </w:rPr>
        <w:t xml:space="preserve"> </w:t>
      </w:r>
      <w:r>
        <w:rPr>
          <w:color w:val="1D1D1B"/>
        </w:rPr>
        <w:t>note</w:t>
      </w:r>
      <w:r>
        <w:rPr>
          <w:color w:val="1D1D1B"/>
          <w:spacing w:val="-3"/>
        </w:rPr>
        <w:t xml:space="preserve"> </w:t>
      </w:r>
      <w:r>
        <w:rPr>
          <w:color w:val="1D1D1B"/>
        </w:rPr>
        <w:t>OZEV</w:t>
      </w:r>
      <w:r>
        <w:rPr>
          <w:color w:val="1D1D1B"/>
          <w:spacing w:val="-3"/>
        </w:rPr>
        <w:t xml:space="preserve"> </w:t>
      </w:r>
      <w:r>
        <w:rPr>
          <w:color w:val="1D1D1B"/>
        </w:rPr>
        <w:t>reserves</w:t>
      </w:r>
      <w:r>
        <w:rPr>
          <w:color w:val="1D1D1B"/>
          <w:spacing w:val="-3"/>
        </w:rPr>
        <w:t xml:space="preserve"> </w:t>
      </w:r>
      <w:r>
        <w:rPr>
          <w:color w:val="1D1D1B"/>
        </w:rPr>
        <w:t>the</w:t>
      </w:r>
      <w:r>
        <w:rPr>
          <w:color w:val="1D1D1B"/>
          <w:spacing w:val="-3"/>
        </w:rPr>
        <w:t xml:space="preserve"> </w:t>
      </w:r>
      <w:r>
        <w:rPr>
          <w:color w:val="1D1D1B"/>
        </w:rPr>
        <w:t>right</w:t>
      </w:r>
      <w:r>
        <w:rPr>
          <w:color w:val="1D1D1B"/>
          <w:spacing w:val="-3"/>
        </w:rPr>
        <w:t xml:space="preserve"> </w:t>
      </w:r>
      <w:r>
        <w:rPr>
          <w:color w:val="1D1D1B"/>
        </w:rPr>
        <w:t>to</w:t>
      </w:r>
      <w:r>
        <w:rPr>
          <w:color w:val="1D1D1B"/>
          <w:spacing w:val="-3"/>
        </w:rPr>
        <w:t xml:space="preserve"> </w:t>
      </w:r>
      <w:r>
        <w:rPr>
          <w:color w:val="1D1D1B"/>
        </w:rPr>
        <w:t>seek</w:t>
      </w:r>
      <w:r>
        <w:rPr>
          <w:color w:val="1D1D1B"/>
          <w:spacing w:val="-3"/>
        </w:rPr>
        <w:t xml:space="preserve"> </w:t>
      </w:r>
      <w:r>
        <w:rPr>
          <w:color w:val="1D1D1B"/>
        </w:rPr>
        <w:t>further</w:t>
      </w:r>
      <w:r>
        <w:rPr>
          <w:color w:val="1D1D1B"/>
          <w:spacing w:val="-3"/>
        </w:rPr>
        <w:t xml:space="preserve"> </w:t>
      </w:r>
      <w:r>
        <w:rPr>
          <w:color w:val="1D1D1B"/>
        </w:rPr>
        <w:t>information</w:t>
      </w:r>
      <w:r>
        <w:rPr>
          <w:color w:val="1D1D1B"/>
          <w:spacing w:val="-3"/>
        </w:rPr>
        <w:t xml:space="preserve"> </w:t>
      </w:r>
      <w:r>
        <w:rPr>
          <w:color w:val="1D1D1B"/>
        </w:rPr>
        <w:t>or</w:t>
      </w:r>
      <w:r>
        <w:rPr>
          <w:color w:val="1D1D1B"/>
          <w:spacing w:val="-3"/>
        </w:rPr>
        <w:t xml:space="preserve"> </w:t>
      </w:r>
      <w:r>
        <w:rPr>
          <w:color w:val="1D1D1B"/>
        </w:rPr>
        <w:t>documentary evidence from relevant parties in support of any individual claim.</w:t>
      </w:r>
    </w:p>
    <w:p w14:paraId="63AB4EA1" w14:textId="5330E440" w:rsidR="004A5D90" w:rsidRDefault="001D573C">
      <w:pPr>
        <w:spacing w:before="172" w:line="273" w:lineRule="auto"/>
        <w:ind w:left="613" w:right="909"/>
        <w:rPr>
          <w:b/>
        </w:rPr>
      </w:pPr>
      <w:r>
        <w:rPr>
          <w:b/>
          <w:color w:val="1D1D1B"/>
        </w:rPr>
        <w:t>All</w:t>
      </w:r>
      <w:r>
        <w:rPr>
          <w:b/>
          <w:color w:val="1D1D1B"/>
          <w:spacing w:val="-3"/>
        </w:rPr>
        <w:t xml:space="preserve"> </w:t>
      </w:r>
      <w:r>
        <w:rPr>
          <w:b/>
          <w:color w:val="1D1D1B"/>
        </w:rPr>
        <w:t>applicants</w:t>
      </w:r>
      <w:r>
        <w:rPr>
          <w:b/>
          <w:color w:val="1D1D1B"/>
          <w:spacing w:val="-2"/>
        </w:rPr>
        <w:t xml:space="preserve"> </w:t>
      </w:r>
      <w:r>
        <w:rPr>
          <w:b/>
          <w:color w:val="1D1D1B"/>
        </w:rPr>
        <w:t>must</w:t>
      </w:r>
      <w:r>
        <w:rPr>
          <w:b/>
          <w:color w:val="1D1D1B"/>
          <w:spacing w:val="-2"/>
        </w:rPr>
        <w:t xml:space="preserve"> </w:t>
      </w:r>
      <w:r>
        <w:rPr>
          <w:b/>
          <w:color w:val="1D1D1B"/>
        </w:rPr>
        <w:t>fill</w:t>
      </w:r>
      <w:r>
        <w:rPr>
          <w:b/>
          <w:color w:val="1D1D1B"/>
          <w:spacing w:val="-2"/>
        </w:rPr>
        <w:t xml:space="preserve"> </w:t>
      </w:r>
      <w:r>
        <w:rPr>
          <w:b/>
          <w:color w:val="1D1D1B"/>
        </w:rPr>
        <w:t>in</w:t>
      </w:r>
      <w:r>
        <w:rPr>
          <w:b/>
          <w:color w:val="1D1D1B"/>
          <w:spacing w:val="-2"/>
        </w:rPr>
        <w:t xml:space="preserve"> </w:t>
      </w:r>
      <w:r w:rsidR="00A958B5">
        <w:rPr>
          <w:b/>
          <w:color w:val="1D1D1B"/>
        </w:rPr>
        <w:t>S</w:t>
      </w:r>
      <w:r>
        <w:rPr>
          <w:b/>
          <w:color w:val="1D1D1B"/>
        </w:rPr>
        <w:t>ections</w:t>
      </w:r>
      <w:r>
        <w:rPr>
          <w:b/>
          <w:color w:val="1D1D1B"/>
          <w:spacing w:val="-2"/>
        </w:rPr>
        <w:t xml:space="preserve"> </w:t>
      </w:r>
      <w:r>
        <w:rPr>
          <w:b/>
          <w:color w:val="1D1D1B"/>
        </w:rPr>
        <w:t>1</w:t>
      </w:r>
      <w:r w:rsidR="00A958B5">
        <w:rPr>
          <w:b/>
          <w:color w:val="1D1D1B"/>
        </w:rPr>
        <w:t xml:space="preserve"> to </w:t>
      </w:r>
      <w:r>
        <w:rPr>
          <w:b/>
          <w:color w:val="1D1D1B"/>
          <w:spacing w:val="-34"/>
        </w:rPr>
        <w:t xml:space="preserve"> </w:t>
      </w:r>
      <w:r>
        <w:rPr>
          <w:b/>
          <w:color w:val="1D1D1B"/>
        </w:rPr>
        <w:t>3</w:t>
      </w:r>
      <w:r>
        <w:rPr>
          <w:b/>
          <w:color w:val="1D1D1B"/>
          <w:spacing w:val="-2"/>
        </w:rPr>
        <w:t xml:space="preserve"> </w:t>
      </w:r>
      <w:r>
        <w:rPr>
          <w:b/>
          <w:color w:val="1D1D1B"/>
        </w:rPr>
        <w:t>in</w:t>
      </w:r>
      <w:r>
        <w:rPr>
          <w:b/>
          <w:color w:val="1D1D1B"/>
          <w:spacing w:val="-2"/>
        </w:rPr>
        <w:t xml:space="preserve"> </w:t>
      </w:r>
      <w:r>
        <w:rPr>
          <w:b/>
          <w:color w:val="1D1D1B"/>
        </w:rPr>
        <w:t>order</w:t>
      </w:r>
      <w:r>
        <w:rPr>
          <w:b/>
          <w:color w:val="1D1D1B"/>
          <w:spacing w:val="-2"/>
        </w:rPr>
        <w:t xml:space="preserve"> </w:t>
      </w:r>
      <w:r>
        <w:rPr>
          <w:b/>
          <w:color w:val="1D1D1B"/>
        </w:rPr>
        <w:t>for</w:t>
      </w:r>
      <w:r>
        <w:rPr>
          <w:b/>
          <w:color w:val="1D1D1B"/>
          <w:spacing w:val="-2"/>
        </w:rPr>
        <w:t xml:space="preserve"> </w:t>
      </w:r>
      <w:r>
        <w:rPr>
          <w:b/>
          <w:color w:val="1D1D1B"/>
        </w:rPr>
        <w:t>your</w:t>
      </w:r>
      <w:r>
        <w:rPr>
          <w:b/>
          <w:color w:val="1D1D1B"/>
          <w:spacing w:val="-2"/>
        </w:rPr>
        <w:t xml:space="preserve"> </w:t>
      </w:r>
      <w:r>
        <w:rPr>
          <w:b/>
          <w:color w:val="1D1D1B"/>
        </w:rPr>
        <w:t>application</w:t>
      </w:r>
      <w:r>
        <w:rPr>
          <w:b/>
          <w:color w:val="1D1D1B"/>
          <w:spacing w:val="-2"/>
        </w:rPr>
        <w:t xml:space="preserve"> </w:t>
      </w:r>
      <w:r>
        <w:rPr>
          <w:b/>
          <w:color w:val="1D1D1B"/>
        </w:rPr>
        <w:t>to</w:t>
      </w:r>
      <w:r>
        <w:rPr>
          <w:b/>
          <w:color w:val="1D1D1B"/>
          <w:spacing w:val="-2"/>
        </w:rPr>
        <w:t xml:space="preserve"> </w:t>
      </w:r>
      <w:r>
        <w:rPr>
          <w:b/>
          <w:color w:val="1D1D1B"/>
        </w:rPr>
        <w:t>be</w:t>
      </w:r>
      <w:r>
        <w:rPr>
          <w:b/>
          <w:color w:val="1D1D1B"/>
          <w:spacing w:val="-2"/>
        </w:rPr>
        <w:t xml:space="preserve"> </w:t>
      </w:r>
      <w:r>
        <w:rPr>
          <w:b/>
          <w:color w:val="1D1D1B"/>
        </w:rPr>
        <w:t>eligible, any failure to do so may result in your application being unsuccessful.</w:t>
      </w:r>
    </w:p>
    <w:p w14:paraId="3DF45D5E" w14:textId="77777777" w:rsidR="004A5D90" w:rsidRDefault="004A5D90">
      <w:pPr>
        <w:pStyle w:val="BodyText"/>
        <w:rPr>
          <w:b/>
          <w:sz w:val="22"/>
        </w:rPr>
      </w:pPr>
    </w:p>
    <w:p w14:paraId="62AEA1AF" w14:textId="77777777" w:rsidR="004A5D90" w:rsidRDefault="004A5D90">
      <w:pPr>
        <w:pStyle w:val="BodyText"/>
        <w:spacing w:before="157"/>
        <w:rPr>
          <w:b/>
          <w:sz w:val="22"/>
        </w:rPr>
      </w:pPr>
    </w:p>
    <w:p w14:paraId="607D9BCD" w14:textId="40412626" w:rsidR="004A5D90" w:rsidRDefault="001D573C">
      <w:pPr>
        <w:spacing w:line="249" w:lineRule="auto"/>
        <w:ind w:left="155" w:right="409"/>
      </w:pPr>
      <w:r>
        <w:rPr>
          <w:color w:val="1D1D1B"/>
        </w:rPr>
        <w:t>The</w:t>
      </w:r>
      <w:r>
        <w:rPr>
          <w:color w:val="1D1D1B"/>
          <w:spacing w:val="-4"/>
        </w:rPr>
        <w:t xml:space="preserve"> </w:t>
      </w:r>
      <w:r>
        <w:rPr>
          <w:color w:val="1D1D1B"/>
        </w:rPr>
        <w:t>Department</w:t>
      </w:r>
      <w:r>
        <w:rPr>
          <w:color w:val="1D1D1B"/>
          <w:spacing w:val="-4"/>
        </w:rPr>
        <w:t xml:space="preserve"> </w:t>
      </w:r>
      <w:r>
        <w:rPr>
          <w:color w:val="1D1D1B"/>
        </w:rPr>
        <w:t>for</w:t>
      </w:r>
      <w:r>
        <w:rPr>
          <w:color w:val="1D1D1B"/>
          <w:spacing w:val="-4"/>
        </w:rPr>
        <w:t xml:space="preserve"> </w:t>
      </w:r>
      <w:r>
        <w:rPr>
          <w:color w:val="1D1D1B"/>
        </w:rPr>
        <w:t>Transport</w:t>
      </w:r>
      <w:r>
        <w:rPr>
          <w:color w:val="1D1D1B"/>
          <w:spacing w:val="-4"/>
        </w:rPr>
        <w:t xml:space="preserve"> </w:t>
      </w:r>
      <w:r>
        <w:rPr>
          <w:color w:val="1D1D1B"/>
        </w:rPr>
        <w:t>is</w:t>
      </w:r>
      <w:r>
        <w:rPr>
          <w:color w:val="1D1D1B"/>
          <w:spacing w:val="-4"/>
        </w:rPr>
        <w:t xml:space="preserve"> </w:t>
      </w:r>
      <w:r>
        <w:rPr>
          <w:color w:val="1D1D1B"/>
        </w:rPr>
        <w:t>the</w:t>
      </w:r>
      <w:r>
        <w:rPr>
          <w:color w:val="1D1D1B"/>
          <w:spacing w:val="-4"/>
        </w:rPr>
        <w:t xml:space="preserve"> </w:t>
      </w:r>
      <w:r>
        <w:rPr>
          <w:color w:val="1D1D1B"/>
        </w:rPr>
        <w:t>controller</w:t>
      </w:r>
      <w:r>
        <w:rPr>
          <w:color w:val="1D1D1B"/>
          <w:spacing w:val="-4"/>
        </w:rPr>
        <w:t xml:space="preserve"> </w:t>
      </w:r>
      <w:r>
        <w:rPr>
          <w:color w:val="1D1D1B"/>
        </w:rPr>
        <w:t>for</w:t>
      </w:r>
      <w:r>
        <w:rPr>
          <w:color w:val="1D1D1B"/>
          <w:spacing w:val="-4"/>
        </w:rPr>
        <w:t xml:space="preserve"> </w:t>
      </w:r>
      <w:r>
        <w:rPr>
          <w:color w:val="1D1D1B"/>
        </w:rPr>
        <w:t>personal</w:t>
      </w:r>
      <w:r>
        <w:rPr>
          <w:color w:val="1D1D1B"/>
          <w:spacing w:val="-4"/>
        </w:rPr>
        <w:t xml:space="preserve"> </w:t>
      </w:r>
      <w:r>
        <w:rPr>
          <w:color w:val="1D1D1B"/>
        </w:rPr>
        <w:t>data</w:t>
      </w:r>
      <w:r>
        <w:rPr>
          <w:color w:val="1D1D1B"/>
          <w:spacing w:val="-4"/>
        </w:rPr>
        <w:t xml:space="preserve"> </w:t>
      </w:r>
      <w:r>
        <w:rPr>
          <w:color w:val="1D1D1B"/>
        </w:rPr>
        <w:t>used</w:t>
      </w:r>
      <w:r>
        <w:rPr>
          <w:color w:val="1D1D1B"/>
          <w:spacing w:val="-4"/>
        </w:rPr>
        <w:t xml:space="preserve"> </w:t>
      </w:r>
      <w:r>
        <w:rPr>
          <w:color w:val="1D1D1B"/>
        </w:rPr>
        <w:t>for</w:t>
      </w:r>
      <w:r>
        <w:rPr>
          <w:color w:val="1D1D1B"/>
          <w:spacing w:val="-4"/>
        </w:rPr>
        <w:t xml:space="preserve"> </w:t>
      </w:r>
      <w:r>
        <w:rPr>
          <w:color w:val="1D1D1B"/>
        </w:rPr>
        <w:t>this</w:t>
      </w:r>
      <w:r>
        <w:rPr>
          <w:color w:val="1D1D1B"/>
          <w:spacing w:val="-4"/>
        </w:rPr>
        <w:t xml:space="preserve"> </w:t>
      </w:r>
      <w:r>
        <w:rPr>
          <w:color w:val="1D1D1B"/>
        </w:rPr>
        <w:t>service.</w:t>
      </w:r>
      <w:r>
        <w:rPr>
          <w:color w:val="1D1D1B"/>
          <w:spacing w:val="-4"/>
        </w:rPr>
        <w:t xml:space="preserve"> </w:t>
      </w:r>
      <w:r w:rsidR="00CD0582">
        <w:rPr>
          <w:color w:val="1D1D1B"/>
        </w:rPr>
        <w:t>Read f</w:t>
      </w:r>
      <w:r>
        <w:rPr>
          <w:color w:val="1D1D1B"/>
        </w:rPr>
        <w:t>urther</w:t>
      </w:r>
      <w:r>
        <w:rPr>
          <w:color w:val="1D1D1B"/>
          <w:spacing w:val="-4"/>
        </w:rPr>
        <w:t xml:space="preserve"> </w:t>
      </w:r>
      <w:r>
        <w:rPr>
          <w:color w:val="1D1D1B"/>
        </w:rPr>
        <w:t>details</w:t>
      </w:r>
      <w:r>
        <w:rPr>
          <w:color w:val="1D1D1B"/>
          <w:spacing w:val="-4"/>
        </w:rPr>
        <w:t xml:space="preserve"> </w:t>
      </w:r>
      <w:r>
        <w:rPr>
          <w:color w:val="1D1D1B"/>
        </w:rPr>
        <w:t xml:space="preserve">on </w:t>
      </w:r>
      <w:proofErr w:type="spellStart"/>
      <w:r>
        <w:rPr>
          <w:color w:val="1D1D1B"/>
        </w:rPr>
        <w:t>DfT’s</w:t>
      </w:r>
      <w:proofErr w:type="spellEnd"/>
      <w:r>
        <w:rPr>
          <w:color w:val="1D1D1B"/>
        </w:rPr>
        <w:t xml:space="preserve"> privacy policy at</w:t>
      </w:r>
    </w:p>
    <w:p w14:paraId="4DCEF086" w14:textId="77777777" w:rsidR="004A5D90" w:rsidRDefault="001D573C">
      <w:pPr>
        <w:spacing w:before="73"/>
        <w:ind w:left="155"/>
      </w:pPr>
      <w:hyperlink r:id="rId10">
        <w:r>
          <w:rPr>
            <w:color w:val="275B9B"/>
            <w:spacing w:val="-2"/>
            <w:u w:val="single" w:color="275B9B"/>
          </w:rPr>
          <w:t>www.gov.uk/government/organisations/department-for-transport/about/personal-information-charter</w:t>
        </w:r>
      </w:hyperlink>
    </w:p>
    <w:p w14:paraId="16EE117C" w14:textId="77777777" w:rsidR="004A5D90" w:rsidRDefault="001D573C">
      <w:pPr>
        <w:spacing w:before="203" w:line="249" w:lineRule="auto"/>
        <w:ind w:left="155" w:right="409"/>
      </w:pPr>
      <w:r>
        <w:rPr>
          <w:color w:val="1D1D1B"/>
        </w:rPr>
        <w:t>Your data will be used to administer and improve the service, and to monitor the service to prevent fraudulent</w:t>
      </w:r>
      <w:r>
        <w:rPr>
          <w:color w:val="1D1D1B"/>
          <w:spacing w:val="-5"/>
        </w:rPr>
        <w:t xml:space="preserve"> </w:t>
      </w:r>
      <w:r>
        <w:rPr>
          <w:color w:val="1D1D1B"/>
        </w:rPr>
        <w:t>activity.</w:t>
      </w:r>
      <w:r>
        <w:rPr>
          <w:color w:val="1D1D1B"/>
          <w:spacing w:val="-5"/>
        </w:rPr>
        <w:t xml:space="preserve"> </w:t>
      </w:r>
      <w:r>
        <w:rPr>
          <w:color w:val="1D1D1B"/>
        </w:rPr>
        <w:t>To</w:t>
      </w:r>
      <w:r>
        <w:rPr>
          <w:color w:val="1D1D1B"/>
          <w:spacing w:val="-5"/>
        </w:rPr>
        <w:t xml:space="preserve"> </w:t>
      </w:r>
      <w:r>
        <w:rPr>
          <w:color w:val="1D1D1B"/>
        </w:rPr>
        <w:t>find</w:t>
      </w:r>
      <w:r>
        <w:rPr>
          <w:color w:val="1D1D1B"/>
          <w:spacing w:val="-5"/>
        </w:rPr>
        <w:t xml:space="preserve"> </w:t>
      </w:r>
      <w:r>
        <w:rPr>
          <w:color w:val="1D1D1B"/>
        </w:rPr>
        <w:t>out</w:t>
      </w:r>
      <w:r>
        <w:rPr>
          <w:color w:val="1D1D1B"/>
          <w:spacing w:val="-5"/>
        </w:rPr>
        <w:t xml:space="preserve"> </w:t>
      </w:r>
      <w:r>
        <w:rPr>
          <w:color w:val="1D1D1B"/>
        </w:rPr>
        <w:t>more</w:t>
      </w:r>
      <w:r>
        <w:rPr>
          <w:color w:val="1D1D1B"/>
          <w:spacing w:val="-5"/>
        </w:rPr>
        <w:t xml:space="preserve"> </w:t>
      </w:r>
      <w:r>
        <w:rPr>
          <w:color w:val="1D1D1B"/>
        </w:rPr>
        <w:t>about</w:t>
      </w:r>
      <w:r>
        <w:rPr>
          <w:color w:val="1D1D1B"/>
          <w:spacing w:val="-5"/>
        </w:rPr>
        <w:t xml:space="preserve"> </w:t>
      </w:r>
      <w:r>
        <w:rPr>
          <w:color w:val="1D1D1B"/>
        </w:rPr>
        <w:t>what</w:t>
      </w:r>
      <w:r>
        <w:rPr>
          <w:color w:val="1D1D1B"/>
          <w:spacing w:val="-5"/>
        </w:rPr>
        <w:t xml:space="preserve"> </w:t>
      </w:r>
      <w:r>
        <w:rPr>
          <w:color w:val="1D1D1B"/>
        </w:rPr>
        <w:t>entitles</w:t>
      </w:r>
      <w:r>
        <w:rPr>
          <w:color w:val="1D1D1B"/>
          <w:spacing w:val="-5"/>
        </w:rPr>
        <w:t xml:space="preserve"> </w:t>
      </w:r>
      <w:r>
        <w:rPr>
          <w:color w:val="1D1D1B"/>
        </w:rPr>
        <w:t>us</w:t>
      </w:r>
      <w:r>
        <w:rPr>
          <w:color w:val="1D1D1B"/>
          <w:spacing w:val="-5"/>
        </w:rPr>
        <w:t xml:space="preserve"> </w:t>
      </w:r>
      <w:r>
        <w:rPr>
          <w:color w:val="1D1D1B"/>
        </w:rPr>
        <w:t>to</w:t>
      </w:r>
      <w:r>
        <w:rPr>
          <w:color w:val="1D1D1B"/>
          <w:spacing w:val="-5"/>
        </w:rPr>
        <w:t xml:space="preserve"> </w:t>
      </w:r>
      <w:r>
        <w:rPr>
          <w:color w:val="1D1D1B"/>
        </w:rPr>
        <w:t>carry</w:t>
      </w:r>
      <w:r>
        <w:rPr>
          <w:color w:val="1D1D1B"/>
          <w:spacing w:val="-5"/>
        </w:rPr>
        <w:t xml:space="preserve"> </w:t>
      </w:r>
      <w:r>
        <w:rPr>
          <w:color w:val="1D1D1B"/>
        </w:rPr>
        <w:t>out</w:t>
      </w:r>
      <w:r>
        <w:rPr>
          <w:color w:val="1D1D1B"/>
          <w:spacing w:val="-5"/>
        </w:rPr>
        <w:t xml:space="preserve"> </w:t>
      </w:r>
      <w:r>
        <w:rPr>
          <w:color w:val="1D1D1B"/>
        </w:rPr>
        <w:t>this</w:t>
      </w:r>
      <w:r>
        <w:rPr>
          <w:color w:val="1D1D1B"/>
          <w:spacing w:val="-5"/>
        </w:rPr>
        <w:t xml:space="preserve"> </w:t>
      </w:r>
      <w:r>
        <w:rPr>
          <w:color w:val="1D1D1B"/>
        </w:rPr>
        <w:t>processing,</w:t>
      </w:r>
      <w:r>
        <w:rPr>
          <w:color w:val="1D1D1B"/>
          <w:spacing w:val="-5"/>
        </w:rPr>
        <w:t xml:space="preserve"> </w:t>
      </w:r>
      <w:r>
        <w:rPr>
          <w:color w:val="1D1D1B"/>
        </w:rPr>
        <w:t>who</w:t>
      </w:r>
      <w:r>
        <w:rPr>
          <w:color w:val="1D1D1B"/>
          <w:spacing w:val="-5"/>
        </w:rPr>
        <w:t xml:space="preserve"> </w:t>
      </w:r>
      <w:r>
        <w:rPr>
          <w:color w:val="1D1D1B"/>
        </w:rPr>
        <w:t>we</w:t>
      </w:r>
      <w:r>
        <w:rPr>
          <w:color w:val="1D1D1B"/>
          <w:spacing w:val="-5"/>
        </w:rPr>
        <w:t xml:space="preserve"> </w:t>
      </w:r>
      <w:r>
        <w:rPr>
          <w:color w:val="1D1D1B"/>
        </w:rPr>
        <w:t>share</w:t>
      </w:r>
      <w:r>
        <w:rPr>
          <w:color w:val="1D1D1B"/>
          <w:spacing w:val="-5"/>
        </w:rPr>
        <w:t xml:space="preserve"> </w:t>
      </w:r>
      <w:r>
        <w:rPr>
          <w:color w:val="1D1D1B"/>
        </w:rPr>
        <w:t>your information with and why, and how long we keep your data for, please refer to:</w:t>
      </w:r>
    </w:p>
    <w:p w14:paraId="46217C7E" w14:textId="77777777" w:rsidR="004A5D90" w:rsidRDefault="001D573C">
      <w:pPr>
        <w:spacing w:before="74"/>
        <w:ind w:left="155"/>
      </w:pPr>
      <w:hyperlink r:id="rId11">
        <w:r>
          <w:rPr>
            <w:color w:val="275B9B"/>
            <w:spacing w:val="-4"/>
            <w:u w:val="single" w:color="275B9B"/>
          </w:rPr>
          <w:t>www.gov.uk/government/organisations/office-for-low-emission-vehicles/about/personal-information-charter</w:t>
        </w:r>
      </w:hyperlink>
    </w:p>
    <w:p w14:paraId="0DB1BB54" w14:textId="77777777" w:rsidR="004A5D90" w:rsidRDefault="004A5D90">
      <w:pPr>
        <w:sectPr w:rsidR="004A5D90" w:rsidSect="000D6D51">
          <w:headerReference w:type="even" r:id="rId12"/>
          <w:headerReference w:type="default" r:id="rId13"/>
          <w:footerReference w:type="even" r:id="rId14"/>
          <w:footerReference w:type="default" r:id="rId15"/>
          <w:headerReference w:type="first" r:id="rId16"/>
          <w:footerReference w:type="first" r:id="rId17"/>
          <w:type w:val="continuous"/>
          <w:pgSz w:w="11910" w:h="16840"/>
          <w:pgMar w:top="620" w:right="580" w:bottom="1000" w:left="520" w:header="0" w:footer="811" w:gutter="0"/>
          <w:pgNumType w:start="1"/>
          <w:cols w:space="720"/>
        </w:sectPr>
      </w:pPr>
    </w:p>
    <w:p w14:paraId="766C38EA" w14:textId="0218A011" w:rsidR="004A5D90" w:rsidRDefault="001D573C">
      <w:pPr>
        <w:spacing w:before="61"/>
        <w:ind w:left="160"/>
        <w:rPr>
          <w:b/>
          <w:sz w:val="28"/>
        </w:rPr>
      </w:pPr>
      <w:bookmarkStart w:id="2" w:name="_bookmark0"/>
      <w:bookmarkEnd w:id="2"/>
      <w:r>
        <w:rPr>
          <w:b/>
          <w:color w:val="1D1D1B"/>
          <w:sz w:val="28"/>
        </w:rPr>
        <w:lastRenderedPageBreak/>
        <w:t>Business</w:t>
      </w:r>
      <w:r>
        <w:rPr>
          <w:b/>
          <w:color w:val="1D1D1B"/>
          <w:spacing w:val="-2"/>
          <w:sz w:val="28"/>
        </w:rPr>
        <w:t xml:space="preserve"> </w:t>
      </w:r>
      <w:r>
        <w:rPr>
          <w:b/>
          <w:color w:val="1D1D1B"/>
          <w:sz w:val="28"/>
        </w:rPr>
        <w:t>user</w:t>
      </w:r>
      <w:r>
        <w:rPr>
          <w:b/>
          <w:color w:val="1D1D1B"/>
          <w:spacing w:val="-2"/>
          <w:sz w:val="28"/>
        </w:rPr>
        <w:t xml:space="preserve"> declaration</w:t>
      </w:r>
    </w:p>
    <w:p w14:paraId="30D05A13" w14:textId="29199721" w:rsidR="004A5D90" w:rsidRDefault="001D573C">
      <w:pPr>
        <w:spacing w:before="109" w:line="249" w:lineRule="auto"/>
        <w:ind w:left="160" w:right="409"/>
      </w:pPr>
      <w:r>
        <w:rPr>
          <w:color w:val="1D1D1B"/>
        </w:rPr>
        <w:t>All</w:t>
      </w:r>
      <w:r>
        <w:rPr>
          <w:color w:val="1D1D1B"/>
          <w:spacing w:val="-2"/>
        </w:rPr>
        <w:t xml:space="preserve"> </w:t>
      </w:r>
      <w:r>
        <w:rPr>
          <w:color w:val="1D1D1B"/>
        </w:rPr>
        <w:t>applicants</w:t>
      </w:r>
      <w:r>
        <w:rPr>
          <w:color w:val="1D1D1B"/>
          <w:spacing w:val="-2"/>
        </w:rPr>
        <w:t xml:space="preserve"> </w:t>
      </w:r>
      <w:r>
        <w:rPr>
          <w:color w:val="1D1D1B"/>
        </w:rPr>
        <w:t>must</w:t>
      </w:r>
      <w:r>
        <w:rPr>
          <w:color w:val="1D1D1B"/>
          <w:spacing w:val="-2"/>
        </w:rPr>
        <w:t xml:space="preserve"> </w:t>
      </w:r>
      <w:r>
        <w:rPr>
          <w:color w:val="1D1D1B"/>
        </w:rPr>
        <w:t>fill</w:t>
      </w:r>
      <w:r>
        <w:rPr>
          <w:color w:val="1D1D1B"/>
          <w:spacing w:val="-2"/>
        </w:rPr>
        <w:t xml:space="preserve"> </w:t>
      </w:r>
      <w:r>
        <w:rPr>
          <w:color w:val="1D1D1B"/>
        </w:rPr>
        <w:t>in</w:t>
      </w:r>
      <w:r>
        <w:rPr>
          <w:color w:val="1D1D1B"/>
          <w:spacing w:val="-2"/>
        </w:rPr>
        <w:t xml:space="preserve"> </w:t>
      </w:r>
      <w:r w:rsidR="00A958B5">
        <w:rPr>
          <w:color w:val="1D1D1B"/>
        </w:rPr>
        <w:t>S</w:t>
      </w:r>
      <w:r>
        <w:rPr>
          <w:color w:val="1D1D1B"/>
        </w:rPr>
        <w:t>ections</w:t>
      </w:r>
      <w:r>
        <w:rPr>
          <w:color w:val="1D1D1B"/>
          <w:spacing w:val="-2"/>
        </w:rPr>
        <w:t xml:space="preserve"> </w:t>
      </w:r>
      <w:r>
        <w:rPr>
          <w:color w:val="1D1D1B"/>
        </w:rPr>
        <w:t>1</w:t>
      </w:r>
      <w:r w:rsidR="00F13D67">
        <w:rPr>
          <w:color w:val="1D1D1B"/>
        </w:rPr>
        <w:t xml:space="preserve"> </w:t>
      </w:r>
      <w:r w:rsidR="00A958B5">
        <w:rPr>
          <w:color w:val="1D1D1B"/>
        </w:rPr>
        <w:t>to</w:t>
      </w:r>
      <w:r>
        <w:rPr>
          <w:color w:val="1D1D1B"/>
          <w:spacing w:val="-2"/>
        </w:rPr>
        <w:t xml:space="preserve"> </w:t>
      </w:r>
      <w:r>
        <w:rPr>
          <w:color w:val="1D1D1B"/>
        </w:rPr>
        <w:t>3</w:t>
      </w:r>
      <w:r>
        <w:rPr>
          <w:color w:val="1D1D1B"/>
          <w:spacing w:val="-2"/>
        </w:rPr>
        <w:t xml:space="preserve"> </w:t>
      </w:r>
      <w:r>
        <w:rPr>
          <w:color w:val="1D1D1B"/>
        </w:rPr>
        <w:t>in</w:t>
      </w:r>
      <w:r>
        <w:rPr>
          <w:color w:val="1D1D1B"/>
          <w:spacing w:val="-2"/>
        </w:rPr>
        <w:t xml:space="preserve"> </w:t>
      </w:r>
      <w:r>
        <w:rPr>
          <w:color w:val="1D1D1B"/>
        </w:rPr>
        <w:t>order</w:t>
      </w:r>
      <w:r>
        <w:rPr>
          <w:color w:val="1D1D1B"/>
          <w:spacing w:val="-2"/>
        </w:rPr>
        <w:t xml:space="preserve"> </w:t>
      </w:r>
      <w:r>
        <w:rPr>
          <w:color w:val="1D1D1B"/>
        </w:rPr>
        <w:t>for</w:t>
      </w:r>
      <w:r>
        <w:rPr>
          <w:color w:val="1D1D1B"/>
          <w:spacing w:val="-2"/>
        </w:rPr>
        <w:t xml:space="preserve"> </w:t>
      </w:r>
      <w:r>
        <w:rPr>
          <w:color w:val="1D1D1B"/>
        </w:rPr>
        <w:t>your</w:t>
      </w:r>
      <w:r>
        <w:rPr>
          <w:color w:val="1D1D1B"/>
          <w:spacing w:val="-2"/>
        </w:rPr>
        <w:t xml:space="preserve"> </w:t>
      </w:r>
      <w:r>
        <w:rPr>
          <w:color w:val="1D1D1B"/>
        </w:rPr>
        <w:t>application</w:t>
      </w:r>
      <w:r>
        <w:rPr>
          <w:color w:val="1D1D1B"/>
          <w:spacing w:val="-2"/>
        </w:rPr>
        <w:t xml:space="preserve"> </w:t>
      </w:r>
      <w:r>
        <w:rPr>
          <w:color w:val="1D1D1B"/>
        </w:rPr>
        <w:t>to</w:t>
      </w:r>
      <w:r>
        <w:rPr>
          <w:color w:val="1D1D1B"/>
          <w:spacing w:val="-2"/>
        </w:rPr>
        <w:t xml:space="preserve"> </w:t>
      </w:r>
      <w:r>
        <w:rPr>
          <w:color w:val="1D1D1B"/>
        </w:rPr>
        <w:t>be</w:t>
      </w:r>
      <w:r>
        <w:rPr>
          <w:color w:val="1D1D1B"/>
          <w:spacing w:val="-2"/>
        </w:rPr>
        <w:t xml:space="preserve"> </w:t>
      </w:r>
      <w:r>
        <w:rPr>
          <w:color w:val="1D1D1B"/>
        </w:rPr>
        <w:t>eligible,</w:t>
      </w:r>
      <w:r>
        <w:rPr>
          <w:color w:val="1D1D1B"/>
          <w:spacing w:val="-2"/>
        </w:rPr>
        <w:t xml:space="preserve"> </w:t>
      </w:r>
      <w:r>
        <w:rPr>
          <w:color w:val="1D1D1B"/>
        </w:rPr>
        <w:t>any</w:t>
      </w:r>
      <w:r>
        <w:rPr>
          <w:color w:val="1D1D1B"/>
          <w:spacing w:val="-2"/>
        </w:rPr>
        <w:t xml:space="preserve"> </w:t>
      </w:r>
      <w:r>
        <w:rPr>
          <w:color w:val="1D1D1B"/>
        </w:rPr>
        <w:t>failure</w:t>
      </w:r>
      <w:r>
        <w:rPr>
          <w:color w:val="1D1D1B"/>
          <w:spacing w:val="-2"/>
        </w:rPr>
        <w:t xml:space="preserve"> </w:t>
      </w:r>
      <w:r>
        <w:rPr>
          <w:color w:val="1D1D1B"/>
        </w:rPr>
        <w:t>to</w:t>
      </w:r>
      <w:r>
        <w:rPr>
          <w:color w:val="1D1D1B"/>
          <w:spacing w:val="-2"/>
        </w:rPr>
        <w:t xml:space="preserve"> </w:t>
      </w:r>
      <w:r>
        <w:rPr>
          <w:color w:val="1D1D1B"/>
        </w:rPr>
        <w:t>do</w:t>
      </w:r>
      <w:r>
        <w:rPr>
          <w:color w:val="1D1D1B"/>
          <w:spacing w:val="-2"/>
        </w:rPr>
        <w:t xml:space="preserve"> </w:t>
      </w:r>
      <w:r>
        <w:rPr>
          <w:color w:val="1D1D1B"/>
        </w:rPr>
        <w:t>so</w:t>
      </w:r>
      <w:r>
        <w:rPr>
          <w:color w:val="1D1D1B"/>
          <w:spacing w:val="-2"/>
        </w:rPr>
        <w:t xml:space="preserve"> </w:t>
      </w:r>
      <w:r>
        <w:rPr>
          <w:color w:val="1D1D1B"/>
        </w:rPr>
        <w:t>may result in your application being unsuccessful.</w:t>
      </w:r>
    </w:p>
    <w:p w14:paraId="441C687D" w14:textId="77777777" w:rsidR="004A5D90" w:rsidRDefault="004A5D90">
      <w:pPr>
        <w:pStyle w:val="BodyText"/>
      </w:pPr>
    </w:p>
    <w:p w14:paraId="10E1583B" w14:textId="77777777" w:rsidR="004A5D90" w:rsidRDefault="001D573C">
      <w:pPr>
        <w:pStyle w:val="BodyText"/>
        <w:spacing w:before="40"/>
      </w:pPr>
      <w:r>
        <w:rPr>
          <w:noProof/>
        </w:rPr>
        <mc:AlternateContent>
          <mc:Choice Requires="wpg">
            <w:drawing>
              <wp:anchor distT="0" distB="0" distL="0" distR="0" simplePos="0" relativeHeight="251658307" behindDoc="1" locked="0" layoutInCell="1" allowOverlap="1" wp14:anchorId="0C2662C3" wp14:editId="37A79A66">
                <wp:simplePos x="0" y="0"/>
                <wp:positionH relativeFrom="page">
                  <wp:posOffset>431999</wp:posOffset>
                </wp:positionH>
                <wp:positionV relativeFrom="paragraph">
                  <wp:posOffset>186925</wp:posOffset>
                </wp:positionV>
                <wp:extent cx="6696075" cy="34163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9" name="Graphic 8"/>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10" name="Graphic 9"/>
                        <wps:cNvSpPr/>
                        <wps:spPr>
                          <a:xfrm>
                            <a:off x="0" y="32231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11" name="Textbox 10"/>
                        <wps:cNvSpPr txBox="1"/>
                        <wps:spPr>
                          <a:xfrm>
                            <a:off x="0" y="0"/>
                            <a:ext cx="6696075" cy="341630"/>
                          </a:xfrm>
                          <a:prstGeom prst="rect">
                            <a:avLst/>
                          </a:prstGeom>
                        </wps:spPr>
                        <wps:txbx>
                          <w:txbxContent>
                            <w:p w14:paraId="132B9ED0" w14:textId="77777777" w:rsidR="004A5D90" w:rsidRDefault="001D573C">
                              <w:pPr>
                                <w:spacing w:before="102"/>
                                <w:ind w:left="1645"/>
                                <w:rPr>
                                  <w:b/>
                                  <w:sz w:val="26"/>
                                </w:rPr>
                              </w:pPr>
                              <w:r>
                                <w:rPr>
                                  <w:b/>
                                  <w:color w:val="006935"/>
                                  <w:sz w:val="26"/>
                                </w:rPr>
                                <w:t>Business</w:t>
                              </w:r>
                              <w:r>
                                <w:rPr>
                                  <w:b/>
                                  <w:color w:val="006935"/>
                                  <w:spacing w:val="-7"/>
                                  <w:sz w:val="26"/>
                                </w:rPr>
                                <w:t xml:space="preserve"> </w:t>
                              </w:r>
                              <w:r>
                                <w:rPr>
                                  <w:b/>
                                  <w:color w:val="006935"/>
                                  <w:spacing w:val="-2"/>
                                  <w:sz w:val="26"/>
                                </w:rPr>
                                <w:t>information</w:t>
                              </w:r>
                            </w:p>
                          </w:txbxContent>
                        </wps:txbx>
                        <wps:bodyPr wrap="square" lIns="0" tIns="0" rIns="0" bIns="0" rtlCol="0">
                          <a:noAutofit/>
                        </wps:bodyPr>
                      </wps:wsp>
                      <wps:wsp>
                        <wps:cNvPr id="12" name="Textbox 11"/>
                        <wps:cNvSpPr txBox="1"/>
                        <wps:spPr>
                          <a:xfrm>
                            <a:off x="6353" y="6350"/>
                            <a:ext cx="916305" cy="297180"/>
                          </a:xfrm>
                          <a:prstGeom prst="rect">
                            <a:avLst/>
                          </a:prstGeom>
                        </wps:spPr>
                        <wps:txbx>
                          <w:txbxContent>
                            <w:p w14:paraId="20C97920" w14:textId="77777777" w:rsidR="004A5D90" w:rsidRDefault="001D573C">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1</w:t>
                              </w:r>
                            </w:p>
                          </w:txbxContent>
                        </wps:txbx>
                        <wps:bodyPr wrap="square" lIns="0" tIns="0" rIns="0" bIns="0" rtlCol="0">
                          <a:noAutofit/>
                        </wps:bodyPr>
                      </wps:wsp>
                    </wpg:wgp>
                  </a:graphicData>
                </a:graphic>
              </wp:anchor>
            </w:drawing>
          </mc:Choice>
          <mc:Fallback>
            <w:pict>
              <v:group w14:anchorId="0C2662C3" id="Group 7" o:spid="_x0000_s1026" style="position:absolute;margin-left:34pt;margin-top:14.7pt;width:527.25pt;height:26.9pt;z-index:-251658173;mso-wrap-distance-left:0;mso-wrap-distance-right:0;mso-position-horizontal-relative:page"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">
                <v:shape id="Graphic 8" o:spid="_x0000_s1027"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" path="m,303263r922451,l922451,,,,,303263xe" filled="f" strokecolor="#006935" strokeweight=".5pt">
                  <v:path arrowok="t"/>
                </v:shape>
                <v:shape id="Graphic 9" o:spid="_x0000_s1028"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" path="m,l6695998,e" filled="f" strokecolor="#006935" strokeweight="3pt">
                  <v:path arrowok="t"/>
                </v:shape>
                <v:shapetype id="_x0000_t202" coordsize="21600,21600" o:spt="202" path="m,l,21600r21600,l21600,xe">
                  <v:stroke joinstyle="miter"/>
                  <v:path gradientshapeok="t" o:connecttype="rect"/>
                </v:shapetype>
                <v:shape id="Textbox 10" o:spid="_x0000_s1029"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32B9ED0" w14:textId="77777777" w:rsidR="004A5D90" w:rsidRDefault="001D573C">
                        <w:pPr>
                          <w:spacing w:before="102"/>
                          <w:ind w:left="1645"/>
                          <w:rPr>
                            <w:b/>
                            <w:sz w:val="26"/>
                          </w:rPr>
                        </w:pPr>
                        <w:r>
                          <w:rPr>
                            <w:b/>
                            <w:color w:val="006935"/>
                            <w:sz w:val="26"/>
                          </w:rPr>
                          <w:t>Business</w:t>
                        </w:r>
                        <w:r>
                          <w:rPr>
                            <w:b/>
                            <w:color w:val="006935"/>
                            <w:spacing w:val="-7"/>
                            <w:sz w:val="26"/>
                          </w:rPr>
                          <w:t xml:space="preserve"> </w:t>
                        </w:r>
                        <w:r>
                          <w:rPr>
                            <w:b/>
                            <w:color w:val="006935"/>
                            <w:spacing w:val="-2"/>
                            <w:sz w:val="26"/>
                          </w:rPr>
                          <w:t>information</w:t>
                        </w:r>
                      </w:p>
                    </w:txbxContent>
                  </v:textbox>
                </v:shape>
                <v:shape id="Textbox 11" o:spid="_x0000_s1030"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0C97920" w14:textId="77777777" w:rsidR="004A5D90" w:rsidRDefault="001D573C">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1</w:t>
                        </w:r>
                      </w:p>
                    </w:txbxContent>
                  </v:textbox>
                </v:shape>
                <w10:wrap type="topAndBottom" anchorx="page"/>
              </v:group>
            </w:pict>
          </mc:Fallback>
        </mc:AlternateContent>
      </w:r>
    </w:p>
    <w:p w14:paraId="30029A97" w14:textId="77777777" w:rsidR="004A5D90" w:rsidRDefault="001D573C">
      <w:pPr>
        <w:pStyle w:val="BodyText"/>
        <w:spacing w:before="175"/>
        <w:ind w:left="160"/>
      </w:pPr>
      <w:r>
        <w:rPr>
          <w:color w:val="1D1D1B"/>
        </w:rPr>
        <w:t>Please</w:t>
      </w:r>
      <w:r>
        <w:rPr>
          <w:color w:val="1D1D1B"/>
          <w:spacing w:val="-2"/>
        </w:rPr>
        <w:t xml:space="preserve"> </w:t>
      </w:r>
      <w:r>
        <w:rPr>
          <w:color w:val="1D1D1B"/>
        </w:rPr>
        <w:t>enter</w:t>
      </w:r>
      <w:r>
        <w:rPr>
          <w:color w:val="1D1D1B"/>
          <w:spacing w:val="-1"/>
        </w:rPr>
        <w:t xml:space="preserve"> </w:t>
      </w:r>
      <w:r>
        <w:rPr>
          <w:color w:val="1D1D1B"/>
        </w:rPr>
        <w:t>at</w:t>
      </w:r>
      <w:r>
        <w:rPr>
          <w:color w:val="1D1D1B"/>
          <w:spacing w:val="-1"/>
        </w:rPr>
        <w:t xml:space="preserve"> </w:t>
      </w:r>
      <w:r>
        <w:rPr>
          <w:color w:val="1D1D1B"/>
        </w:rPr>
        <w:t>least</w:t>
      </w:r>
      <w:r>
        <w:rPr>
          <w:color w:val="1D1D1B"/>
          <w:spacing w:val="-2"/>
        </w:rPr>
        <w:t xml:space="preserve"> </w:t>
      </w:r>
      <w:r>
        <w:rPr>
          <w:b/>
          <w:color w:val="1D1D1B"/>
        </w:rPr>
        <w:t>one</w:t>
      </w:r>
      <w:r>
        <w:rPr>
          <w:b/>
          <w:color w:val="1D1D1B"/>
          <w:spacing w:val="-1"/>
        </w:rPr>
        <w:t xml:space="preserve"> </w:t>
      </w:r>
      <w:r>
        <w:rPr>
          <w:color w:val="1D1D1B"/>
        </w:rPr>
        <w:t>of</w:t>
      </w:r>
      <w:r>
        <w:rPr>
          <w:color w:val="1D1D1B"/>
          <w:spacing w:val="-1"/>
        </w:rPr>
        <w:t xml:space="preserve"> </w:t>
      </w:r>
      <w:r>
        <w:rPr>
          <w:color w:val="1D1D1B"/>
        </w:rPr>
        <w:t>the</w:t>
      </w:r>
      <w:r>
        <w:rPr>
          <w:color w:val="1D1D1B"/>
          <w:spacing w:val="-1"/>
        </w:rPr>
        <w:t xml:space="preserve"> </w:t>
      </w:r>
      <w:r>
        <w:rPr>
          <w:color w:val="1D1D1B"/>
          <w:spacing w:val="-2"/>
        </w:rPr>
        <w:t>following:</w:t>
      </w:r>
    </w:p>
    <w:p w14:paraId="6EF14D72" w14:textId="26C136B4" w:rsidR="004A5D90" w:rsidRDefault="00E266A1">
      <w:pPr>
        <w:pStyle w:val="BodyText"/>
        <w:spacing w:before="7"/>
      </w:pPr>
      <w:r w:rsidRPr="00283EE6">
        <w:rPr>
          <w:noProof/>
          <w:sz w:val="9"/>
        </w:rPr>
        <mc:AlternateContent>
          <mc:Choice Requires="wps">
            <w:drawing>
              <wp:anchor distT="45720" distB="45720" distL="114300" distR="114300" simplePos="0" relativeHeight="251672676" behindDoc="0" locked="0" layoutInCell="1" allowOverlap="1" wp14:anchorId="43A1C5F1" wp14:editId="7C0BB1EC">
                <wp:simplePos x="0" y="0"/>
                <wp:positionH relativeFrom="column">
                  <wp:posOffset>2501265</wp:posOffset>
                </wp:positionH>
                <wp:positionV relativeFrom="paragraph">
                  <wp:posOffset>105410</wp:posOffset>
                </wp:positionV>
                <wp:extent cx="4248785" cy="260350"/>
                <wp:effectExtent l="0" t="0" r="18415" b="2540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260350"/>
                        </a:xfrm>
                        <a:prstGeom prst="rect">
                          <a:avLst/>
                        </a:prstGeom>
                        <a:solidFill>
                          <a:srgbClr val="FFFFFF"/>
                        </a:solidFill>
                        <a:ln w="9525">
                          <a:solidFill>
                            <a:srgbClr val="000000"/>
                          </a:solidFill>
                          <a:miter lim="800000"/>
                          <a:headEnd/>
                          <a:tailEnd/>
                        </a:ln>
                      </wps:spPr>
                      <wps:txbx>
                        <w:txbxContent>
                          <w:p w14:paraId="4E735E2E"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1C5F1" id="Text Box 2" o:spid="_x0000_s1031" type="#_x0000_t202" style="position:absolute;margin-left:196.95pt;margin-top:8.3pt;width:334.55pt;height:20.5pt;z-index:2516726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">
                <v:textbox>
                  <w:txbxContent>
                    <w:p w14:paraId="4E735E2E" w14:textId="77777777" w:rsidR="00E266A1" w:rsidRDefault="00E266A1" w:rsidP="00E266A1"/>
                  </w:txbxContent>
                </v:textbox>
                <w10:wrap type="square"/>
              </v:shape>
            </w:pict>
          </mc:Fallback>
        </mc:AlternateContent>
      </w:r>
    </w:p>
    <w:p w14:paraId="3A351044" w14:textId="40E83189" w:rsidR="004A5D90" w:rsidRDefault="001D573C">
      <w:pPr>
        <w:pStyle w:val="BodyText"/>
        <w:ind w:left="160"/>
      </w:pPr>
      <w:r>
        <w:rPr>
          <w:color w:val="1D1D1B"/>
        </w:rPr>
        <w:t>Companies</w:t>
      </w:r>
      <w:r>
        <w:rPr>
          <w:color w:val="1D1D1B"/>
          <w:spacing w:val="-4"/>
        </w:rPr>
        <w:t xml:space="preserve"> </w:t>
      </w:r>
      <w:r>
        <w:rPr>
          <w:color w:val="1D1D1B"/>
        </w:rPr>
        <w:t>House</w:t>
      </w:r>
      <w:r>
        <w:rPr>
          <w:color w:val="1D1D1B"/>
          <w:spacing w:val="-4"/>
        </w:rPr>
        <w:t xml:space="preserve"> </w:t>
      </w:r>
      <w:r>
        <w:rPr>
          <w:color w:val="1D1D1B"/>
        </w:rPr>
        <w:t>reference</w:t>
      </w:r>
      <w:r>
        <w:rPr>
          <w:color w:val="1D1D1B"/>
          <w:spacing w:val="-4"/>
        </w:rPr>
        <w:t xml:space="preserve"> </w:t>
      </w:r>
      <w:r>
        <w:rPr>
          <w:color w:val="1D1D1B"/>
          <w:spacing w:val="-2"/>
        </w:rPr>
        <w:t>number:</w:t>
      </w:r>
      <w:r w:rsidR="003C0657">
        <w:rPr>
          <w:color w:val="1D1D1B"/>
          <w:spacing w:val="-2"/>
        </w:rPr>
        <w:t xml:space="preserve">         </w:t>
      </w:r>
    </w:p>
    <w:p w14:paraId="20BDD24D" w14:textId="591E3EF0" w:rsidR="004A5D90" w:rsidRDefault="00E266A1">
      <w:pPr>
        <w:pStyle w:val="BodyText"/>
        <w:spacing w:before="63"/>
      </w:pPr>
      <w:r w:rsidRPr="00283EE6">
        <w:rPr>
          <w:noProof/>
          <w:sz w:val="9"/>
        </w:rPr>
        <mc:AlternateContent>
          <mc:Choice Requires="wps">
            <w:drawing>
              <wp:anchor distT="45720" distB="45720" distL="114300" distR="114300" simplePos="0" relativeHeight="251674724" behindDoc="0" locked="0" layoutInCell="1" allowOverlap="1" wp14:anchorId="6C1F2A64" wp14:editId="52DBC86A">
                <wp:simplePos x="0" y="0"/>
                <wp:positionH relativeFrom="column">
                  <wp:posOffset>2495550</wp:posOffset>
                </wp:positionH>
                <wp:positionV relativeFrom="paragraph">
                  <wp:posOffset>94615</wp:posOffset>
                </wp:positionV>
                <wp:extent cx="4229100" cy="260350"/>
                <wp:effectExtent l="0" t="0" r="19050" b="2540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60350"/>
                        </a:xfrm>
                        <a:prstGeom prst="rect">
                          <a:avLst/>
                        </a:prstGeom>
                        <a:solidFill>
                          <a:srgbClr val="FFFFFF"/>
                        </a:solidFill>
                        <a:ln w="9525">
                          <a:solidFill>
                            <a:srgbClr val="000000"/>
                          </a:solidFill>
                          <a:miter lim="800000"/>
                          <a:headEnd/>
                          <a:tailEnd/>
                        </a:ln>
                      </wps:spPr>
                      <wps:txbx>
                        <w:txbxContent>
                          <w:p w14:paraId="316DB9C9"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F2A64" id="_x0000_s1032" type="#_x0000_t202" style="position:absolute;margin-left:196.5pt;margin-top:7.45pt;width:333pt;height:20.5pt;z-index:2516747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">
                <v:textbox>
                  <w:txbxContent>
                    <w:p w14:paraId="316DB9C9" w14:textId="77777777" w:rsidR="00E266A1" w:rsidRDefault="00E266A1" w:rsidP="00E266A1"/>
                  </w:txbxContent>
                </v:textbox>
                <w10:wrap type="square"/>
              </v:shape>
            </w:pict>
          </mc:Fallback>
        </mc:AlternateContent>
      </w:r>
    </w:p>
    <w:p w14:paraId="2D39A665" w14:textId="243D276D" w:rsidR="004A5D90" w:rsidRDefault="001D573C">
      <w:pPr>
        <w:pStyle w:val="BodyText"/>
        <w:spacing w:before="1"/>
        <w:ind w:left="160"/>
      </w:pPr>
      <w:r>
        <w:rPr>
          <w:color w:val="1D1D1B"/>
        </w:rPr>
        <w:t>UK</w:t>
      </w:r>
      <w:r>
        <w:rPr>
          <w:color w:val="1D1D1B"/>
          <w:spacing w:val="-10"/>
        </w:rPr>
        <w:t xml:space="preserve"> </w:t>
      </w:r>
      <w:r>
        <w:rPr>
          <w:color w:val="1D1D1B"/>
        </w:rPr>
        <w:t>VAT</w:t>
      </w:r>
      <w:r>
        <w:rPr>
          <w:color w:val="1D1D1B"/>
          <w:spacing w:val="-10"/>
        </w:rPr>
        <w:t xml:space="preserve"> </w:t>
      </w:r>
      <w:r>
        <w:rPr>
          <w:color w:val="1D1D1B"/>
        </w:rPr>
        <w:t>registration</w:t>
      </w:r>
      <w:r>
        <w:rPr>
          <w:color w:val="1D1D1B"/>
          <w:spacing w:val="-10"/>
        </w:rPr>
        <w:t xml:space="preserve"> </w:t>
      </w:r>
      <w:r>
        <w:rPr>
          <w:color w:val="1D1D1B"/>
          <w:spacing w:val="-2"/>
        </w:rPr>
        <w:t>number:</w:t>
      </w:r>
      <w:r w:rsidR="003C0657">
        <w:rPr>
          <w:color w:val="1D1D1B"/>
          <w:spacing w:val="-2"/>
        </w:rPr>
        <w:t xml:space="preserve">                         </w:t>
      </w:r>
    </w:p>
    <w:p w14:paraId="5E89EC10" w14:textId="77777777" w:rsidR="00702F12" w:rsidRDefault="00702F12" w:rsidP="002C5960">
      <w:pPr>
        <w:pStyle w:val="BodyText"/>
        <w:spacing w:before="66" w:line="249" w:lineRule="auto"/>
        <w:ind w:left="160" w:right="1491"/>
        <w:rPr>
          <w:color w:val="1D1D1B"/>
        </w:rPr>
      </w:pPr>
    </w:p>
    <w:p w14:paraId="313B1CCB" w14:textId="53C52499" w:rsidR="00702F12" w:rsidRPr="00702F12" w:rsidRDefault="001D573C" w:rsidP="00702F12">
      <w:pPr>
        <w:pStyle w:val="BodyText"/>
        <w:spacing w:before="66" w:line="249" w:lineRule="auto"/>
        <w:ind w:left="160" w:right="1491"/>
        <w:rPr>
          <w:color w:val="275B9B"/>
          <w:spacing w:val="-2"/>
          <w:u w:val="single" w:color="275B9B"/>
        </w:rPr>
      </w:pPr>
      <w:r>
        <w:rPr>
          <w:color w:val="1D1D1B"/>
        </w:rPr>
        <w:t>If</w:t>
      </w:r>
      <w:r>
        <w:rPr>
          <w:color w:val="1D1D1B"/>
          <w:spacing w:val="-3"/>
        </w:rPr>
        <w:t xml:space="preserve"> </w:t>
      </w:r>
      <w:r>
        <w:rPr>
          <w:color w:val="1D1D1B"/>
        </w:rPr>
        <w:t>neither</w:t>
      </w:r>
      <w:r>
        <w:rPr>
          <w:color w:val="1D1D1B"/>
          <w:spacing w:val="-3"/>
        </w:rPr>
        <w:t xml:space="preserve"> </w:t>
      </w:r>
      <w:r>
        <w:rPr>
          <w:color w:val="1D1D1B"/>
        </w:rPr>
        <w:t>of</w:t>
      </w:r>
      <w:r>
        <w:rPr>
          <w:color w:val="1D1D1B"/>
          <w:spacing w:val="-3"/>
        </w:rPr>
        <w:t xml:space="preserve"> </w:t>
      </w:r>
      <w:r>
        <w:rPr>
          <w:color w:val="1D1D1B"/>
        </w:rPr>
        <w:t>these</w:t>
      </w:r>
      <w:r>
        <w:rPr>
          <w:color w:val="1D1D1B"/>
          <w:spacing w:val="-3"/>
        </w:rPr>
        <w:t xml:space="preserve"> </w:t>
      </w:r>
      <w:r>
        <w:rPr>
          <w:color w:val="1D1D1B"/>
        </w:rPr>
        <w:t>are</w:t>
      </w:r>
      <w:r>
        <w:rPr>
          <w:color w:val="1D1D1B"/>
          <w:spacing w:val="-3"/>
        </w:rPr>
        <w:t xml:space="preserve"> </w:t>
      </w:r>
      <w:r w:rsidR="00902F95">
        <w:rPr>
          <w:color w:val="1D1D1B"/>
        </w:rPr>
        <w:t>available,</w:t>
      </w:r>
      <w:r>
        <w:rPr>
          <w:color w:val="1D1D1B"/>
          <w:spacing w:val="-3"/>
        </w:rPr>
        <w:t xml:space="preserve"> </w:t>
      </w:r>
      <w:r>
        <w:rPr>
          <w:color w:val="1D1D1B"/>
        </w:rPr>
        <w:t>please</w:t>
      </w:r>
      <w:r>
        <w:rPr>
          <w:color w:val="1D1D1B"/>
          <w:spacing w:val="-3"/>
        </w:rPr>
        <w:t xml:space="preserve"> </w:t>
      </w:r>
      <w:r>
        <w:rPr>
          <w:color w:val="1D1D1B"/>
        </w:rPr>
        <w:t>email</w:t>
      </w:r>
      <w:r>
        <w:rPr>
          <w:color w:val="1D1D1B"/>
          <w:spacing w:val="-3"/>
        </w:rPr>
        <w:t xml:space="preserve"> </w:t>
      </w:r>
      <w:r>
        <w:rPr>
          <w:color w:val="1D1D1B"/>
        </w:rPr>
        <w:t>a</w:t>
      </w:r>
      <w:r>
        <w:rPr>
          <w:color w:val="1D1D1B"/>
          <w:spacing w:val="-3"/>
        </w:rPr>
        <w:t xml:space="preserve"> </w:t>
      </w:r>
      <w:r>
        <w:rPr>
          <w:color w:val="1D1D1B"/>
        </w:rPr>
        <w:t>copy</w:t>
      </w:r>
      <w:r>
        <w:rPr>
          <w:color w:val="1D1D1B"/>
          <w:spacing w:val="-3"/>
        </w:rPr>
        <w:t xml:space="preserve"> </w:t>
      </w:r>
      <w:r>
        <w:rPr>
          <w:color w:val="1D1D1B"/>
        </w:rPr>
        <w:t>of</w:t>
      </w:r>
      <w:r>
        <w:rPr>
          <w:color w:val="1D1D1B"/>
          <w:spacing w:val="-3"/>
        </w:rPr>
        <w:t xml:space="preserve"> </w:t>
      </w:r>
      <w:r w:rsidR="00902F95">
        <w:rPr>
          <w:color w:val="1D1D1B"/>
        </w:rPr>
        <w:t>your</w:t>
      </w:r>
      <w:r w:rsidR="00902F95">
        <w:rPr>
          <w:color w:val="1D1D1B"/>
          <w:spacing w:val="-3"/>
        </w:rPr>
        <w:t xml:space="preserve"> </w:t>
      </w:r>
      <w:r w:rsidR="00902F95" w:rsidRPr="00902F95">
        <w:rPr>
          <w:b/>
          <w:bCs/>
          <w:color w:val="1D1D1B"/>
          <w:spacing w:val="-3"/>
        </w:rPr>
        <w:t>Business</w:t>
      </w:r>
      <w:r w:rsidR="002C5960" w:rsidRPr="002C5960">
        <w:rPr>
          <w:rFonts w:hint="cs"/>
          <w:b/>
          <w:bCs/>
          <w:color w:val="1D1D1B"/>
          <w:spacing w:val="-3"/>
          <w:lang w:val="en-GB"/>
        </w:rPr>
        <w:t xml:space="preserve"> rates letter (Non domestic rating</w:t>
      </w:r>
      <w:r w:rsidR="002C5960" w:rsidRPr="002C5960">
        <w:rPr>
          <w:b/>
          <w:bCs/>
          <w:color w:val="1D1D1B"/>
          <w:spacing w:val="-3"/>
          <w:lang w:val="en-GB"/>
        </w:rPr>
        <w:t>/rates</w:t>
      </w:r>
      <w:r w:rsidR="002C5960" w:rsidRPr="002C5960">
        <w:rPr>
          <w:rFonts w:hint="cs"/>
          <w:b/>
          <w:bCs/>
          <w:color w:val="1D1D1B"/>
          <w:spacing w:val="-3"/>
          <w:lang w:val="en-GB"/>
        </w:rPr>
        <w:t xml:space="preserve"> demand notice)</w:t>
      </w:r>
      <w:r w:rsidR="002C5960">
        <w:rPr>
          <w:b/>
          <w:bCs/>
          <w:color w:val="1D1D1B"/>
          <w:spacing w:val="-3"/>
          <w:lang w:val="en-GB"/>
        </w:rPr>
        <w:t>/</w:t>
      </w:r>
      <w:r w:rsidR="00702F12">
        <w:rPr>
          <w:b/>
          <w:bCs/>
          <w:color w:val="1D1D1B"/>
          <w:spacing w:val="-3"/>
          <w:lang w:val="en-GB"/>
        </w:rPr>
        <w:t xml:space="preserve"> </w:t>
      </w:r>
      <w:r>
        <w:rPr>
          <w:color w:val="1D1D1B"/>
        </w:rPr>
        <w:t xml:space="preserve">to: </w:t>
      </w:r>
      <w:hyperlink r:id="rId18">
        <w:r>
          <w:rPr>
            <w:color w:val="275B9B"/>
            <w:spacing w:val="-2"/>
            <w:u w:val="single" w:color="275B9B"/>
          </w:rPr>
          <w:t>workplacechargingscheme@dvla.gov.uk</w:t>
        </w:r>
      </w:hyperlink>
    </w:p>
    <w:p w14:paraId="0665A204" w14:textId="77777777" w:rsidR="004A5D90" w:rsidRDefault="001D573C">
      <w:pPr>
        <w:pStyle w:val="BodyText"/>
        <w:spacing w:before="2"/>
        <w:ind w:left="160"/>
      </w:pPr>
      <w:r>
        <w:rPr>
          <w:color w:val="1D1D1B"/>
        </w:rPr>
        <w:t>This</w:t>
      </w:r>
      <w:r>
        <w:rPr>
          <w:color w:val="1D1D1B"/>
          <w:spacing w:val="-7"/>
        </w:rPr>
        <w:t xml:space="preserve"> </w:t>
      </w:r>
      <w:r>
        <w:rPr>
          <w:color w:val="1D1D1B"/>
        </w:rPr>
        <w:t>document</w:t>
      </w:r>
      <w:r>
        <w:rPr>
          <w:color w:val="1D1D1B"/>
          <w:spacing w:val="-4"/>
        </w:rPr>
        <w:t xml:space="preserve"> </w:t>
      </w:r>
      <w:r>
        <w:rPr>
          <w:color w:val="1D1D1B"/>
        </w:rPr>
        <w:t>should</w:t>
      </w:r>
      <w:r>
        <w:rPr>
          <w:color w:val="1D1D1B"/>
          <w:spacing w:val="-5"/>
        </w:rPr>
        <w:t xml:space="preserve"> </w:t>
      </w:r>
      <w:r>
        <w:rPr>
          <w:color w:val="1D1D1B"/>
        </w:rPr>
        <w:t>be</w:t>
      </w:r>
      <w:r>
        <w:rPr>
          <w:color w:val="1D1D1B"/>
          <w:spacing w:val="-4"/>
        </w:rPr>
        <w:t xml:space="preserve"> </w:t>
      </w:r>
      <w:r>
        <w:rPr>
          <w:color w:val="1D1D1B"/>
        </w:rPr>
        <w:t>attached</w:t>
      </w:r>
      <w:r>
        <w:rPr>
          <w:color w:val="1D1D1B"/>
          <w:spacing w:val="-5"/>
        </w:rPr>
        <w:t xml:space="preserve"> </w:t>
      </w:r>
      <w:r>
        <w:rPr>
          <w:color w:val="1D1D1B"/>
        </w:rPr>
        <w:t>to</w:t>
      </w:r>
      <w:r>
        <w:rPr>
          <w:color w:val="1D1D1B"/>
          <w:spacing w:val="-4"/>
        </w:rPr>
        <w:t xml:space="preserve"> </w:t>
      </w:r>
      <w:r>
        <w:rPr>
          <w:color w:val="1D1D1B"/>
        </w:rPr>
        <w:t>the</w:t>
      </w:r>
      <w:r>
        <w:rPr>
          <w:color w:val="1D1D1B"/>
          <w:spacing w:val="-5"/>
        </w:rPr>
        <w:t xml:space="preserve"> </w:t>
      </w:r>
      <w:r>
        <w:rPr>
          <w:color w:val="1D1D1B"/>
        </w:rPr>
        <w:t>email</w:t>
      </w:r>
      <w:r>
        <w:rPr>
          <w:color w:val="1D1D1B"/>
          <w:spacing w:val="-4"/>
        </w:rPr>
        <w:t xml:space="preserve"> </w:t>
      </w:r>
      <w:r>
        <w:rPr>
          <w:color w:val="1D1D1B"/>
        </w:rPr>
        <w:t>accompanying</w:t>
      </w:r>
      <w:r>
        <w:rPr>
          <w:color w:val="1D1D1B"/>
          <w:spacing w:val="-5"/>
        </w:rPr>
        <w:t xml:space="preserve"> </w:t>
      </w:r>
      <w:r>
        <w:rPr>
          <w:color w:val="1D1D1B"/>
        </w:rPr>
        <w:t>the</w:t>
      </w:r>
      <w:r>
        <w:rPr>
          <w:color w:val="1D1D1B"/>
          <w:spacing w:val="-4"/>
        </w:rPr>
        <w:t xml:space="preserve"> </w:t>
      </w:r>
      <w:r>
        <w:rPr>
          <w:color w:val="1D1D1B"/>
        </w:rPr>
        <w:t>Workplace</w:t>
      </w:r>
      <w:r>
        <w:rPr>
          <w:color w:val="1D1D1B"/>
          <w:spacing w:val="-5"/>
        </w:rPr>
        <w:t xml:space="preserve"> </w:t>
      </w:r>
      <w:r>
        <w:rPr>
          <w:color w:val="1D1D1B"/>
        </w:rPr>
        <w:t>Charging</w:t>
      </w:r>
      <w:r>
        <w:rPr>
          <w:color w:val="1D1D1B"/>
          <w:spacing w:val="-4"/>
        </w:rPr>
        <w:t xml:space="preserve"> </w:t>
      </w:r>
      <w:r>
        <w:rPr>
          <w:color w:val="1D1D1B"/>
        </w:rPr>
        <w:t>Scheme</w:t>
      </w:r>
      <w:r>
        <w:rPr>
          <w:color w:val="1D1D1B"/>
          <w:spacing w:val="-5"/>
        </w:rPr>
        <w:t xml:space="preserve"> </w:t>
      </w:r>
      <w:r>
        <w:rPr>
          <w:color w:val="1D1D1B"/>
        </w:rPr>
        <w:t>application</w:t>
      </w:r>
      <w:r>
        <w:rPr>
          <w:color w:val="1D1D1B"/>
          <w:spacing w:val="-4"/>
        </w:rPr>
        <w:t xml:space="preserve"> </w:t>
      </w:r>
      <w:r>
        <w:rPr>
          <w:color w:val="1D1D1B"/>
          <w:spacing w:val="-2"/>
        </w:rPr>
        <w:t>form.</w:t>
      </w:r>
    </w:p>
    <w:p w14:paraId="04051C98" w14:textId="77777777" w:rsidR="004A5D90" w:rsidRDefault="001D573C">
      <w:pPr>
        <w:pStyle w:val="BodyText"/>
        <w:spacing w:before="60"/>
      </w:pPr>
      <w:r>
        <w:rPr>
          <w:noProof/>
        </w:rPr>
        <mc:AlternateContent>
          <mc:Choice Requires="wps">
            <w:drawing>
              <wp:anchor distT="0" distB="0" distL="0" distR="0" simplePos="0" relativeHeight="251658308" behindDoc="1" locked="0" layoutInCell="1" allowOverlap="1" wp14:anchorId="1132D4EC" wp14:editId="661F1FB3">
                <wp:simplePos x="0" y="0"/>
                <wp:positionH relativeFrom="page">
                  <wp:posOffset>431999</wp:posOffset>
                </wp:positionH>
                <wp:positionV relativeFrom="paragraph">
                  <wp:posOffset>199864</wp:posOffset>
                </wp:positionV>
                <wp:extent cx="6696075" cy="1270"/>
                <wp:effectExtent l="0" t="0" r="0" b="0"/>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82BA3DD">
              <v:shape id="Freeform: Shape 14" style="position:absolute;margin-left:34pt;margin-top:15.75pt;width:527.25pt;height:.1pt;z-index:-251658172;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" w14:anchorId="1F81FE0A">
                <v:path arrowok="t"/>
                <w10:wrap type="topAndBottom" anchorx="page"/>
              </v:shape>
            </w:pict>
          </mc:Fallback>
        </mc:AlternateContent>
      </w:r>
    </w:p>
    <w:p w14:paraId="53269BFB" w14:textId="7EE7CB86" w:rsidR="004A5D90" w:rsidRDefault="00E266A1">
      <w:pPr>
        <w:pStyle w:val="BodyText"/>
        <w:spacing w:before="189"/>
      </w:pPr>
      <w:r w:rsidRPr="00283EE6">
        <w:rPr>
          <w:noProof/>
          <w:sz w:val="9"/>
        </w:rPr>
        <mc:AlternateContent>
          <mc:Choice Requires="wps">
            <w:drawing>
              <wp:anchor distT="45720" distB="45720" distL="114300" distR="114300" simplePos="0" relativeHeight="251676772" behindDoc="0" locked="0" layoutInCell="1" allowOverlap="1" wp14:anchorId="56AB714B" wp14:editId="7A7EF835">
                <wp:simplePos x="0" y="0"/>
                <wp:positionH relativeFrom="column">
                  <wp:posOffset>2457450</wp:posOffset>
                </wp:positionH>
                <wp:positionV relativeFrom="paragraph">
                  <wp:posOffset>276225</wp:posOffset>
                </wp:positionV>
                <wp:extent cx="4171950" cy="222250"/>
                <wp:effectExtent l="0" t="0" r="19050" b="2540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222250"/>
                        </a:xfrm>
                        <a:prstGeom prst="rect">
                          <a:avLst/>
                        </a:prstGeom>
                        <a:solidFill>
                          <a:srgbClr val="FFFFFF"/>
                        </a:solidFill>
                        <a:ln w="9525">
                          <a:solidFill>
                            <a:srgbClr val="000000"/>
                          </a:solidFill>
                          <a:miter lim="800000"/>
                          <a:headEnd/>
                          <a:tailEnd/>
                        </a:ln>
                      </wps:spPr>
                      <wps:txbx>
                        <w:txbxContent>
                          <w:p w14:paraId="45874F84"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B714B" id="_x0000_s1033" type="#_x0000_t202" style="position:absolute;margin-left:193.5pt;margin-top:21.75pt;width:328.5pt;height:17.5pt;z-index:2516767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">
                <v:textbox>
                  <w:txbxContent>
                    <w:p w14:paraId="45874F84" w14:textId="77777777" w:rsidR="00E266A1" w:rsidRDefault="00E266A1" w:rsidP="00E266A1"/>
                  </w:txbxContent>
                </v:textbox>
                <w10:wrap type="square"/>
              </v:shape>
            </w:pict>
          </mc:Fallback>
        </mc:AlternateContent>
      </w:r>
    </w:p>
    <w:p w14:paraId="0B3ABED5" w14:textId="5F3B3EDF" w:rsidR="004A5D90" w:rsidRDefault="001D573C">
      <w:pPr>
        <w:pStyle w:val="BodyText"/>
        <w:ind w:left="162"/>
      </w:pPr>
      <w:r>
        <w:rPr>
          <w:color w:val="1D1D1B"/>
        </w:rPr>
        <w:t>Name</w:t>
      </w:r>
      <w:r>
        <w:rPr>
          <w:color w:val="1D1D1B"/>
          <w:spacing w:val="-3"/>
        </w:rPr>
        <w:t xml:space="preserve"> </w:t>
      </w:r>
      <w:r>
        <w:rPr>
          <w:color w:val="1D1D1B"/>
        </w:rPr>
        <w:t>of</w:t>
      </w:r>
      <w:r>
        <w:rPr>
          <w:color w:val="1D1D1B"/>
          <w:spacing w:val="-1"/>
        </w:rPr>
        <w:t xml:space="preserve"> </w:t>
      </w:r>
      <w:r>
        <w:rPr>
          <w:color w:val="1D1D1B"/>
        </w:rPr>
        <w:t>business</w:t>
      </w:r>
      <w:r>
        <w:rPr>
          <w:color w:val="1D1D1B"/>
          <w:spacing w:val="-1"/>
        </w:rPr>
        <w:t xml:space="preserve"> </w:t>
      </w:r>
      <w:r>
        <w:rPr>
          <w:color w:val="1D1D1B"/>
        </w:rPr>
        <w:t xml:space="preserve">(Company </w:t>
      </w:r>
      <w:r>
        <w:rPr>
          <w:color w:val="1D1D1B"/>
          <w:spacing w:val="-2"/>
        </w:rPr>
        <w:t>name):</w:t>
      </w:r>
      <w:r w:rsidR="003C0657">
        <w:rPr>
          <w:color w:val="1D1D1B"/>
          <w:spacing w:val="-2"/>
        </w:rPr>
        <w:t xml:space="preserve">            </w:t>
      </w:r>
    </w:p>
    <w:p w14:paraId="67B7B244" w14:textId="4170F722" w:rsidR="004A5D90" w:rsidRDefault="004A5D90">
      <w:pPr>
        <w:pStyle w:val="BodyText"/>
        <w:spacing w:before="86"/>
      </w:pPr>
    </w:p>
    <w:p w14:paraId="55BDCA27" w14:textId="664EC5A9" w:rsidR="00DE4D8C" w:rsidRDefault="001D573C">
      <w:pPr>
        <w:pStyle w:val="BodyText"/>
        <w:tabs>
          <w:tab w:val="left" w:pos="4980"/>
        </w:tabs>
        <w:spacing w:before="1"/>
        <w:ind w:left="162"/>
      </w:pPr>
      <w:r>
        <w:rPr>
          <w:color w:val="1D1D1B"/>
        </w:rPr>
        <w:t>My business is part of a linked enterprise</w:t>
      </w:r>
      <w:r w:rsidR="00E15768">
        <w:rPr>
          <w:color w:val="1D1D1B"/>
        </w:rPr>
        <w:t xml:space="preserve"> or </w:t>
      </w:r>
      <w:r w:rsidR="00E15768" w:rsidRPr="00E15768">
        <w:rPr>
          <w:color w:val="1D1D1B"/>
        </w:rPr>
        <w:t>part of a group of companies constituting persons under common control</w:t>
      </w:r>
      <w:r>
        <w:rPr>
          <w:color w:val="1D1D1B"/>
        </w:rPr>
        <w:t>:</w:t>
      </w:r>
      <w:r>
        <w:rPr>
          <w:color w:val="1D1D1B"/>
          <w:spacing w:val="29"/>
        </w:rPr>
        <w:t xml:space="preserve"> </w:t>
      </w:r>
      <w:r>
        <w:rPr>
          <w:color w:val="1D1D1B"/>
        </w:rPr>
        <w:t>Yes</w:t>
      </w:r>
      <w:r w:rsidR="00DE4D8C" w:rsidRPr="00DE4D8C">
        <w:rPr>
          <w:color w:val="1D1D1B"/>
          <w:spacing w:val="40"/>
        </w:rPr>
        <w:t xml:space="preserve"> </w:t>
      </w:r>
      <w:sdt>
        <w:sdtPr>
          <w:rPr>
            <w:color w:val="1D1D1B"/>
            <w:spacing w:val="40"/>
          </w:rPr>
          <w:id w:val="-65496090"/>
          <w14:checkbox>
            <w14:checked w14:val="0"/>
            <w14:checkedState w14:val="2612" w14:font="MS Gothic"/>
            <w14:uncheckedState w14:val="2610" w14:font="MS Gothic"/>
          </w14:checkbox>
        </w:sdtPr>
        <w:sdtEndPr/>
        <w:sdtContent>
          <w:r w:rsidR="00702F12">
            <w:rPr>
              <w:rFonts w:ascii="MS Gothic" w:eastAsia="MS Gothic" w:hAnsi="MS Gothic" w:hint="eastAsia"/>
              <w:color w:val="1D1D1B"/>
              <w:spacing w:val="40"/>
            </w:rPr>
            <w:t>☐</w:t>
          </w:r>
        </w:sdtContent>
      </w:sdt>
      <w:r w:rsidR="00DE4D8C">
        <w:rPr>
          <w:rFonts w:ascii="Times New Roman"/>
          <w:color w:val="1D1D1B"/>
        </w:rPr>
        <w:t xml:space="preserve"> </w:t>
      </w:r>
      <w:r>
        <w:rPr>
          <w:color w:val="1D1D1B"/>
        </w:rPr>
        <w:t>No</w:t>
      </w:r>
      <w:r>
        <w:rPr>
          <w:color w:val="1D1D1B"/>
          <w:spacing w:val="40"/>
        </w:rPr>
        <w:t xml:space="preserve"> </w:t>
      </w:r>
      <w:sdt>
        <w:sdtPr>
          <w:rPr>
            <w:color w:val="1D1D1B"/>
            <w:spacing w:val="40"/>
          </w:rPr>
          <w:id w:val="-876544098"/>
          <w14:checkbox>
            <w14:checked w14:val="0"/>
            <w14:checkedState w14:val="2612" w14:font="MS Gothic"/>
            <w14:uncheckedState w14:val="2610" w14:font="MS Gothic"/>
          </w14:checkbox>
        </w:sdtPr>
        <w:sdtEndPr/>
        <w:sdtContent>
          <w:r w:rsidR="003C0657">
            <w:rPr>
              <w:rFonts w:ascii="MS Gothic" w:eastAsia="MS Gothic" w:hAnsi="MS Gothic" w:hint="eastAsia"/>
              <w:color w:val="1D1D1B"/>
              <w:spacing w:val="40"/>
            </w:rPr>
            <w:t>☐</w:t>
          </w:r>
        </w:sdtContent>
      </w:sdt>
    </w:p>
    <w:p w14:paraId="051E1EFE" w14:textId="77777777" w:rsidR="00DE4D8C" w:rsidRDefault="00DE4D8C" w:rsidP="00976111">
      <w:pPr>
        <w:pStyle w:val="BodyText"/>
        <w:tabs>
          <w:tab w:val="left" w:pos="4980"/>
        </w:tabs>
        <w:spacing w:before="1"/>
        <w:ind w:left="162"/>
        <w:rPr>
          <w:rStyle w:val="cf01"/>
          <w:rFonts w:ascii="Arial" w:hAnsi="Arial" w:cs="Arial"/>
          <w:sz w:val="20"/>
          <w:szCs w:val="20"/>
        </w:rPr>
      </w:pPr>
    </w:p>
    <w:p w14:paraId="3B5BB641" w14:textId="605C9CE2" w:rsidR="004A5D90" w:rsidRDefault="00E266A1" w:rsidP="003C0657">
      <w:pPr>
        <w:pStyle w:val="BodyText"/>
        <w:tabs>
          <w:tab w:val="left" w:pos="4270"/>
        </w:tabs>
        <w:spacing w:before="220"/>
        <w:ind w:left="162"/>
      </w:pPr>
      <w:r w:rsidRPr="00283EE6">
        <w:rPr>
          <w:noProof/>
          <w:sz w:val="9"/>
        </w:rPr>
        <mc:AlternateContent>
          <mc:Choice Requires="wps">
            <w:drawing>
              <wp:anchor distT="45720" distB="45720" distL="114300" distR="114300" simplePos="0" relativeHeight="251678820" behindDoc="0" locked="0" layoutInCell="1" allowOverlap="1" wp14:anchorId="5BFB8342" wp14:editId="6D614A77">
                <wp:simplePos x="0" y="0"/>
                <wp:positionH relativeFrom="column">
                  <wp:posOffset>2520950</wp:posOffset>
                </wp:positionH>
                <wp:positionV relativeFrom="paragraph">
                  <wp:posOffset>147955</wp:posOffset>
                </wp:positionV>
                <wp:extent cx="4210050" cy="196850"/>
                <wp:effectExtent l="0" t="0" r="19050" b="1270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96850"/>
                        </a:xfrm>
                        <a:prstGeom prst="rect">
                          <a:avLst/>
                        </a:prstGeom>
                        <a:solidFill>
                          <a:srgbClr val="FFFFFF"/>
                        </a:solidFill>
                        <a:ln w="9525">
                          <a:solidFill>
                            <a:srgbClr val="000000"/>
                          </a:solidFill>
                          <a:miter lim="800000"/>
                          <a:headEnd/>
                          <a:tailEnd/>
                        </a:ln>
                      </wps:spPr>
                      <wps:txbx>
                        <w:txbxContent>
                          <w:p w14:paraId="15B57D22"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B8342" id="_x0000_s1034" type="#_x0000_t202" style="position:absolute;left:0;text-align:left;margin-left:198.5pt;margin-top:11.65pt;width:331.5pt;height:15.5pt;z-index:2516788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">
                <v:textbox>
                  <w:txbxContent>
                    <w:p w14:paraId="15B57D22" w14:textId="77777777" w:rsidR="00E266A1" w:rsidRDefault="00E266A1" w:rsidP="00E266A1"/>
                  </w:txbxContent>
                </v:textbox>
                <w10:wrap type="square"/>
              </v:shape>
            </w:pict>
          </mc:Fallback>
        </mc:AlternateContent>
      </w:r>
      <w:r w:rsidR="001D573C">
        <w:rPr>
          <w:color w:val="1D1D1B"/>
        </w:rPr>
        <w:t>If</w:t>
      </w:r>
      <w:r w:rsidR="001D573C">
        <w:rPr>
          <w:color w:val="1D1D1B"/>
          <w:spacing w:val="-4"/>
        </w:rPr>
        <w:t xml:space="preserve"> </w:t>
      </w:r>
      <w:r w:rsidR="001D573C">
        <w:rPr>
          <w:color w:val="1D1D1B"/>
        </w:rPr>
        <w:t>yes,</w:t>
      </w:r>
      <w:r w:rsidR="001D573C">
        <w:rPr>
          <w:color w:val="1D1D1B"/>
          <w:spacing w:val="-3"/>
        </w:rPr>
        <w:t xml:space="preserve"> </w:t>
      </w:r>
      <w:r w:rsidR="001D573C">
        <w:rPr>
          <w:color w:val="1D1D1B"/>
        </w:rPr>
        <w:t>the</w:t>
      </w:r>
      <w:r w:rsidR="001D573C">
        <w:rPr>
          <w:color w:val="1D1D1B"/>
          <w:spacing w:val="-3"/>
        </w:rPr>
        <w:t xml:space="preserve"> </w:t>
      </w:r>
      <w:r w:rsidR="001D573C">
        <w:rPr>
          <w:color w:val="1D1D1B"/>
        </w:rPr>
        <w:t>linked</w:t>
      </w:r>
      <w:r w:rsidR="001D573C">
        <w:rPr>
          <w:color w:val="1D1D1B"/>
          <w:spacing w:val="-3"/>
        </w:rPr>
        <w:t xml:space="preserve"> </w:t>
      </w:r>
      <w:r w:rsidR="001D573C">
        <w:rPr>
          <w:color w:val="1D1D1B"/>
        </w:rPr>
        <w:t>enterprise</w:t>
      </w:r>
      <w:r w:rsidR="001D573C">
        <w:rPr>
          <w:color w:val="1D1D1B"/>
          <w:spacing w:val="-3"/>
        </w:rPr>
        <w:t xml:space="preserve"> </w:t>
      </w:r>
      <w:r w:rsidR="001D573C">
        <w:rPr>
          <w:color w:val="1D1D1B"/>
        </w:rPr>
        <w:t>name</w:t>
      </w:r>
      <w:r w:rsidR="001D573C">
        <w:rPr>
          <w:color w:val="1D1D1B"/>
          <w:spacing w:val="-3"/>
        </w:rPr>
        <w:t xml:space="preserve"> </w:t>
      </w:r>
      <w:r w:rsidR="001D573C">
        <w:rPr>
          <w:color w:val="1D1D1B"/>
          <w:spacing w:val="-5"/>
        </w:rPr>
        <w:t>is:</w:t>
      </w:r>
      <w:r w:rsidR="003C0657">
        <w:rPr>
          <w:color w:val="1D1D1B"/>
          <w:spacing w:val="-5"/>
        </w:rPr>
        <w:t xml:space="preserve">              </w:t>
      </w:r>
    </w:p>
    <w:p w14:paraId="486BA02C" w14:textId="1446B830" w:rsidR="004A5D90" w:rsidRDefault="00E266A1">
      <w:pPr>
        <w:pStyle w:val="BodyText"/>
        <w:spacing w:before="83"/>
      </w:pPr>
      <w:r w:rsidRPr="00283EE6">
        <w:rPr>
          <w:noProof/>
          <w:sz w:val="9"/>
        </w:rPr>
        <mc:AlternateContent>
          <mc:Choice Requires="wps">
            <w:drawing>
              <wp:anchor distT="45720" distB="45720" distL="114300" distR="114300" simplePos="0" relativeHeight="251680868" behindDoc="0" locked="0" layoutInCell="1" allowOverlap="1" wp14:anchorId="0111816E" wp14:editId="5977FA28">
                <wp:simplePos x="0" y="0"/>
                <wp:positionH relativeFrom="column">
                  <wp:posOffset>2501900</wp:posOffset>
                </wp:positionH>
                <wp:positionV relativeFrom="paragraph">
                  <wp:posOffset>186055</wp:posOffset>
                </wp:positionV>
                <wp:extent cx="4248785" cy="228600"/>
                <wp:effectExtent l="0" t="0" r="18415" b="19050"/>
                <wp:wrapSquare wrapText="bothSides"/>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228600"/>
                        </a:xfrm>
                        <a:prstGeom prst="rect">
                          <a:avLst/>
                        </a:prstGeom>
                        <a:solidFill>
                          <a:srgbClr val="FFFFFF"/>
                        </a:solidFill>
                        <a:ln w="9525">
                          <a:solidFill>
                            <a:srgbClr val="000000"/>
                          </a:solidFill>
                          <a:miter lim="800000"/>
                          <a:headEnd/>
                          <a:tailEnd/>
                        </a:ln>
                      </wps:spPr>
                      <wps:txbx>
                        <w:txbxContent>
                          <w:p w14:paraId="1D5B40A7"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1816E" id="_x0000_s1035" type="#_x0000_t202" style="position:absolute;margin-left:197pt;margin-top:14.65pt;width:334.55pt;height:18pt;z-index:2516808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">
                <v:textbox>
                  <w:txbxContent>
                    <w:p w14:paraId="1D5B40A7" w14:textId="77777777" w:rsidR="00E266A1" w:rsidRDefault="00E266A1" w:rsidP="00E266A1"/>
                  </w:txbxContent>
                </v:textbox>
                <w10:wrap type="square"/>
              </v:shape>
            </w:pict>
          </mc:Fallback>
        </mc:AlternateContent>
      </w:r>
      <w:r w:rsidR="003C0657">
        <w:t xml:space="preserve"> </w:t>
      </w:r>
    </w:p>
    <w:p w14:paraId="63EC998A" w14:textId="6AC4B635" w:rsidR="004A5D90" w:rsidRDefault="001D573C">
      <w:pPr>
        <w:pStyle w:val="BodyText"/>
        <w:spacing w:before="1"/>
        <w:ind w:left="162"/>
      </w:pPr>
      <w:r>
        <w:rPr>
          <w:color w:val="1D1D1B"/>
        </w:rPr>
        <w:t xml:space="preserve">My business </w:t>
      </w:r>
      <w:r>
        <w:rPr>
          <w:color w:val="1D1D1B"/>
          <w:spacing w:val="-2"/>
        </w:rPr>
        <w:t>postcode:</w:t>
      </w:r>
      <w:r w:rsidR="003C0657">
        <w:rPr>
          <w:color w:val="1D1D1B"/>
          <w:spacing w:val="-2"/>
        </w:rPr>
        <w:t xml:space="preserve">                                  </w:t>
      </w:r>
    </w:p>
    <w:p w14:paraId="06CB3002" w14:textId="09EF5936" w:rsidR="004A5D90" w:rsidRDefault="004A5D90">
      <w:pPr>
        <w:pStyle w:val="BodyText"/>
      </w:pPr>
    </w:p>
    <w:p w14:paraId="3BFD6D48" w14:textId="6D342D41" w:rsidR="004A5D90" w:rsidRDefault="00E266A1">
      <w:pPr>
        <w:pStyle w:val="BodyText"/>
        <w:spacing w:before="109"/>
      </w:pPr>
      <w:r w:rsidRPr="00283EE6">
        <w:rPr>
          <w:noProof/>
          <w:sz w:val="9"/>
        </w:rPr>
        <mc:AlternateContent>
          <mc:Choice Requires="wps">
            <w:drawing>
              <wp:anchor distT="45720" distB="45720" distL="114300" distR="114300" simplePos="0" relativeHeight="251682916" behindDoc="0" locked="0" layoutInCell="1" allowOverlap="1" wp14:anchorId="66148B8E" wp14:editId="5165C26D">
                <wp:simplePos x="0" y="0"/>
                <wp:positionH relativeFrom="column">
                  <wp:posOffset>2508250</wp:posOffset>
                </wp:positionH>
                <wp:positionV relativeFrom="paragraph">
                  <wp:posOffset>75565</wp:posOffset>
                </wp:positionV>
                <wp:extent cx="4210050" cy="501650"/>
                <wp:effectExtent l="0" t="0" r="19050" b="12700"/>
                <wp:wrapSquare wrapText="bothSides"/>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501650"/>
                        </a:xfrm>
                        <a:prstGeom prst="rect">
                          <a:avLst/>
                        </a:prstGeom>
                        <a:solidFill>
                          <a:srgbClr val="FFFFFF"/>
                        </a:solidFill>
                        <a:ln w="9525">
                          <a:solidFill>
                            <a:srgbClr val="000000"/>
                          </a:solidFill>
                          <a:miter lim="800000"/>
                          <a:headEnd/>
                          <a:tailEnd/>
                        </a:ln>
                      </wps:spPr>
                      <wps:txbx>
                        <w:txbxContent>
                          <w:p w14:paraId="178EFBC1"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48B8E" id="_x0000_s1036" type="#_x0000_t202" style="position:absolute;margin-left:197.5pt;margin-top:5.95pt;width:331.5pt;height:39.5pt;z-index:2516829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">
                <v:textbox>
                  <w:txbxContent>
                    <w:p w14:paraId="178EFBC1" w14:textId="77777777" w:rsidR="00E266A1" w:rsidRDefault="00E266A1" w:rsidP="00E266A1"/>
                  </w:txbxContent>
                </v:textbox>
                <w10:wrap type="square"/>
              </v:shape>
            </w:pict>
          </mc:Fallback>
        </mc:AlternateContent>
      </w:r>
      <w:r w:rsidR="003C0657">
        <w:t xml:space="preserve">                                                                        </w:t>
      </w:r>
    </w:p>
    <w:p w14:paraId="0456319C" w14:textId="0EFF24D1" w:rsidR="004A5D90" w:rsidRDefault="001D573C">
      <w:pPr>
        <w:pStyle w:val="BodyText"/>
        <w:spacing w:before="1"/>
        <w:ind w:left="162"/>
      </w:pPr>
      <w:r>
        <w:rPr>
          <w:color w:val="1D1D1B"/>
        </w:rPr>
        <w:t xml:space="preserve">My business </w:t>
      </w:r>
      <w:r>
        <w:rPr>
          <w:color w:val="1D1D1B"/>
          <w:spacing w:val="-2"/>
        </w:rPr>
        <w:t>address:</w:t>
      </w:r>
    </w:p>
    <w:p w14:paraId="79B9E7F7" w14:textId="77777777" w:rsidR="004A5D90" w:rsidRDefault="004A5D90">
      <w:pPr>
        <w:pStyle w:val="BodyText"/>
        <w:spacing w:before="180"/>
      </w:pPr>
    </w:p>
    <w:p w14:paraId="6C04D4B5" w14:textId="42817DE6" w:rsidR="004A5D90" w:rsidRDefault="00E266A1">
      <w:pPr>
        <w:pStyle w:val="BodyText"/>
        <w:ind w:left="162"/>
      </w:pPr>
      <w:r w:rsidRPr="00283EE6">
        <w:rPr>
          <w:noProof/>
          <w:sz w:val="9"/>
        </w:rPr>
        <mc:AlternateContent>
          <mc:Choice Requires="wps">
            <w:drawing>
              <wp:anchor distT="45720" distB="45720" distL="114300" distR="114300" simplePos="0" relativeHeight="251684964" behindDoc="0" locked="0" layoutInCell="1" allowOverlap="1" wp14:anchorId="4B638DCE" wp14:editId="750A5378">
                <wp:simplePos x="0" y="0"/>
                <wp:positionH relativeFrom="column">
                  <wp:posOffset>2514600</wp:posOffset>
                </wp:positionH>
                <wp:positionV relativeFrom="paragraph">
                  <wp:posOffset>37465</wp:posOffset>
                </wp:positionV>
                <wp:extent cx="4191000" cy="215900"/>
                <wp:effectExtent l="0" t="0" r="19050" b="12700"/>
                <wp:wrapSquare wrapText="bothSides"/>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15900"/>
                        </a:xfrm>
                        <a:prstGeom prst="rect">
                          <a:avLst/>
                        </a:prstGeom>
                        <a:solidFill>
                          <a:srgbClr val="FFFFFF"/>
                        </a:solidFill>
                        <a:ln w="9525">
                          <a:solidFill>
                            <a:srgbClr val="000000"/>
                          </a:solidFill>
                          <a:miter lim="800000"/>
                          <a:headEnd/>
                          <a:tailEnd/>
                        </a:ln>
                      </wps:spPr>
                      <wps:txbx>
                        <w:txbxContent>
                          <w:p w14:paraId="687D0993"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38DCE" id="_x0000_s1037" type="#_x0000_t202" style="position:absolute;left:0;text-align:left;margin-left:198pt;margin-top:2.95pt;width:330pt;height:17pt;z-index:2516849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">
                <v:textbox>
                  <w:txbxContent>
                    <w:p w14:paraId="687D0993" w14:textId="77777777" w:rsidR="00E266A1" w:rsidRDefault="00E266A1" w:rsidP="00E266A1"/>
                  </w:txbxContent>
                </v:textbox>
                <w10:wrap type="square"/>
              </v:shape>
            </w:pict>
          </mc:Fallback>
        </mc:AlternateContent>
      </w:r>
      <w:r w:rsidR="001D573C">
        <w:rPr>
          <w:color w:val="1D1D1B"/>
        </w:rPr>
        <w:t xml:space="preserve">Key contact </w:t>
      </w:r>
      <w:r w:rsidR="001D573C">
        <w:rPr>
          <w:color w:val="1D1D1B"/>
          <w:spacing w:val="-2"/>
        </w:rPr>
        <w:t>name:</w:t>
      </w:r>
      <w:r w:rsidR="003C0657">
        <w:rPr>
          <w:color w:val="1D1D1B"/>
          <w:spacing w:val="-2"/>
        </w:rPr>
        <w:t xml:space="preserve">                                         </w:t>
      </w:r>
    </w:p>
    <w:p w14:paraId="106105D7" w14:textId="6ECDC844" w:rsidR="004A5D90" w:rsidRDefault="00E266A1">
      <w:pPr>
        <w:pStyle w:val="BodyText"/>
        <w:spacing w:before="180"/>
      </w:pPr>
      <w:r w:rsidRPr="00283EE6">
        <w:rPr>
          <w:noProof/>
          <w:sz w:val="9"/>
        </w:rPr>
        <mc:AlternateContent>
          <mc:Choice Requires="wps">
            <w:drawing>
              <wp:anchor distT="45720" distB="45720" distL="114300" distR="114300" simplePos="0" relativeHeight="251687012" behindDoc="0" locked="0" layoutInCell="1" allowOverlap="1" wp14:anchorId="243327B9" wp14:editId="1B403469">
                <wp:simplePos x="0" y="0"/>
                <wp:positionH relativeFrom="column">
                  <wp:posOffset>2508250</wp:posOffset>
                </wp:positionH>
                <wp:positionV relativeFrom="paragraph">
                  <wp:posOffset>202565</wp:posOffset>
                </wp:positionV>
                <wp:extent cx="4152900" cy="260350"/>
                <wp:effectExtent l="0" t="0" r="19050" b="25400"/>
                <wp:wrapSquare wrapText="bothSides"/>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60350"/>
                        </a:xfrm>
                        <a:prstGeom prst="rect">
                          <a:avLst/>
                        </a:prstGeom>
                        <a:solidFill>
                          <a:srgbClr val="FFFFFF"/>
                        </a:solidFill>
                        <a:ln w="9525">
                          <a:solidFill>
                            <a:srgbClr val="000000"/>
                          </a:solidFill>
                          <a:miter lim="800000"/>
                          <a:headEnd/>
                          <a:tailEnd/>
                        </a:ln>
                      </wps:spPr>
                      <wps:txbx>
                        <w:txbxContent>
                          <w:p w14:paraId="7E225419"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327B9" id="_x0000_s1038" type="#_x0000_t202" style="position:absolute;margin-left:197.5pt;margin-top:15.95pt;width:327pt;height:20.5pt;z-index:2516870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">
                <v:textbox>
                  <w:txbxContent>
                    <w:p w14:paraId="7E225419" w14:textId="77777777" w:rsidR="00E266A1" w:rsidRDefault="00E266A1" w:rsidP="00E266A1"/>
                  </w:txbxContent>
                </v:textbox>
                <w10:wrap type="square"/>
              </v:shape>
            </w:pict>
          </mc:Fallback>
        </mc:AlternateContent>
      </w:r>
    </w:p>
    <w:p w14:paraId="7529B3BD" w14:textId="0A5B6210" w:rsidR="004A5D90" w:rsidRDefault="001D573C">
      <w:pPr>
        <w:pStyle w:val="BodyText"/>
        <w:ind w:left="162"/>
      </w:pPr>
      <w:r>
        <w:rPr>
          <w:color w:val="1D1D1B"/>
        </w:rPr>
        <w:t>Role</w:t>
      </w:r>
      <w:r>
        <w:rPr>
          <w:color w:val="1D1D1B"/>
          <w:spacing w:val="-4"/>
        </w:rPr>
        <w:t xml:space="preserve"> </w:t>
      </w:r>
      <w:r>
        <w:rPr>
          <w:color w:val="1D1D1B"/>
        </w:rPr>
        <w:t>within</w:t>
      </w:r>
      <w:r>
        <w:rPr>
          <w:color w:val="1D1D1B"/>
          <w:spacing w:val="-4"/>
        </w:rPr>
        <w:t xml:space="preserve"> </w:t>
      </w:r>
      <w:r>
        <w:rPr>
          <w:color w:val="1D1D1B"/>
          <w:spacing w:val="-2"/>
        </w:rPr>
        <w:t>business:</w:t>
      </w:r>
      <w:r w:rsidR="003C0657">
        <w:rPr>
          <w:color w:val="1D1D1B"/>
          <w:spacing w:val="-2"/>
        </w:rPr>
        <w:t xml:space="preserve">                                     </w:t>
      </w:r>
    </w:p>
    <w:p w14:paraId="5BE1410F" w14:textId="698638F9" w:rsidR="004A5D90" w:rsidRDefault="00E266A1">
      <w:pPr>
        <w:pStyle w:val="BodyText"/>
        <w:spacing w:before="140"/>
      </w:pPr>
      <w:r w:rsidRPr="00283EE6">
        <w:rPr>
          <w:noProof/>
          <w:sz w:val="9"/>
        </w:rPr>
        <mc:AlternateContent>
          <mc:Choice Requires="wps">
            <w:drawing>
              <wp:anchor distT="45720" distB="45720" distL="114300" distR="114300" simplePos="0" relativeHeight="251689060" behindDoc="0" locked="0" layoutInCell="1" allowOverlap="1" wp14:anchorId="69329DF1" wp14:editId="52A3156B">
                <wp:simplePos x="0" y="0"/>
                <wp:positionH relativeFrom="column">
                  <wp:posOffset>2501900</wp:posOffset>
                </wp:positionH>
                <wp:positionV relativeFrom="paragraph">
                  <wp:posOffset>139065</wp:posOffset>
                </wp:positionV>
                <wp:extent cx="4159250" cy="241300"/>
                <wp:effectExtent l="0" t="0" r="12700" b="25400"/>
                <wp:wrapSquare wrapText="bothSides"/>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0" cy="241300"/>
                        </a:xfrm>
                        <a:prstGeom prst="rect">
                          <a:avLst/>
                        </a:prstGeom>
                        <a:solidFill>
                          <a:srgbClr val="FFFFFF"/>
                        </a:solidFill>
                        <a:ln w="9525">
                          <a:solidFill>
                            <a:srgbClr val="000000"/>
                          </a:solidFill>
                          <a:miter lim="800000"/>
                          <a:headEnd/>
                          <a:tailEnd/>
                        </a:ln>
                      </wps:spPr>
                      <wps:txbx>
                        <w:txbxContent>
                          <w:p w14:paraId="4823E561"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29DF1" id="_x0000_s1039" type="#_x0000_t202" style="position:absolute;margin-left:197pt;margin-top:10.95pt;width:327.5pt;height:19pt;z-index:2516890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">
                <v:textbox>
                  <w:txbxContent>
                    <w:p w14:paraId="4823E561" w14:textId="77777777" w:rsidR="00E266A1" w:rsidRDefault="00E266A1" w:rsidP="00E266A1"/>
                  </w:txbxContent>
                </v:textbox>
                <w10:wrap type="square"/>
              </v:shape>
            </w:pict>
          </mc:Fallback>
        </mc:AlternateContent>
      </w:r>
      <w:r w:rsidR="003C0657">
        <w:t xml:space="preserve">                                                                        </w:t>
      </w:r>
    </w:p>
    <w:p w14:paraId="6B89CFC3" w14:textId="33CD641B" w:rsidR="004A5D90" w:rsidRDefault="001D573C">
      <w:pPr>
        <w:pStyle w:val="BodyText"/>
        <w:ind w:left="162"/>
      </w:pPr>
      <w:r>
        <w:rPr>
          <w:color w:val="1D1D1B"/>
        </w:rPr>
        <w:t>Key</w:t>
      </w:r>
      <w:r>
        <w:rPr>
          <w:color w:val="1D1D1B"/>
          <w:spacing w:val="-2"/>
        </w:rPr>
        <w:t xml:space="preserve"> </w:t>
      </w:r>
      <w:r>
        <w:rPr>
          <w:color w:val="1D1D1B"/>
        </w:rPr>
        <w:t>contact</w:t>
      </w:r>
      <w:r>
        <w:rPr>
          <w:color w:val="1D1D1B"/>
          <w:spacing w:val="-1"/>
        </w:rPr>
        <w:t xml:space="preserve"> </w:t>
      </w:r>
      <w:r>
        <w:rPr>
          <w:color w:val="1D1D1B"/>
        </w:rPr>
        <w:t>phone</w:t>
      </w:r>
      <w:r>
        <w:rPr>
          <w:color w:val="1D1D1B"/>
          <w:spacing w:val="-1"/>
        </w:rPr>
        <w:t xml:space="preserve"> </w:t>
      </w:r>
      <w:r>
        <w:rPr>
          <w:color w:val="1D1D1B"/>
          <w:spacing w:val="-2"/>
        </w:rPr>
        <w:t>number:</w:t>
      </w:r>
      <w:r w:rsidR="003C0657">
        <w:rPr>
          <w:color w:val="1D1D1B"/>
          <w:spacing w:val="-2"/>
        </w:rPr>
        <w:t xml:space="preserve">                          </w:t>
      </w:r>
    </w:p>
    <w:p w14:paraId="20F45A96" w14:textId="63BEAA4B" w:rsidR="004A5D90" w:rsidRDefault="00E266A1">
      <w:pPr>
        <w:pStyle w:val="BodyText"/>
        <w:spacing w:before="127"/>
      </w:pPr>
      <w:r w:rsidRPr="00283EE6">
        <w:rPr>
          <w:noProof/>
          <w:sz w:val="9"/>
        </w:rPr>
        <mc:AlternateContent>
          <mc:Choice Requires="wps">
            <w:drawing>
              <wp:anchor distT="45720" distB="45720" distL="114300" distR="114300" simplePos="0" relativeHeight="251691108" behindDoc="0" locked="0" layoutInCell="1" allowOverlap="1" wp14:anchorId="77A11CBE" wp14:editId="5478D161">
                <wp:simplePos x="0" y="0"/>
                <wp:positionH relativeFrom="column">
                  <wp:posOffset>2476500</wp:posOffset>
                </wp:positionH>
                <wp:positionV relativeFrom="paragraph">
                  <wp:posOffset>107315</wp:posOffset>
                </wp:positionV>
                <wp:extent cx="4178300" cy="285750"/>
                <wp:effectExtent l="0" t="0" r="12700" b="19050"/>
                <wp:wrapSquare wrapText="bothSides"/>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85750"/>
                        </a:xfrm>
                        <a:prstGeom prst="rect">
                          <a:avLst/>
                        </a:prstGeom>
                        <a:solidFill>
                          <a:srgbClr val="FFFFFF"/>
                        </a:solidFill>
                        <a:ln w="9525">
                          <a:solidFill>
                            <a:srgbClr val="000000"/>
                          </a:solidFill>
                          <a:miter lim="800000"/>
                          <a:headEnd/>
                          <a:tailEnd/>
                        </a:ln>
                      </wps:spPr>
                      <wps:txbx>
                        <w:txbxContent>
                          <w:p w14:paraId="328505DE"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11CBE" id="_x0000_s1040" type="#_x0000_t202" style="position:absolute;margin-left:195pt;margin-top:8.45pt;width:329pt;height:22.5pt;z-index:2516911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">
                <v:textbox>
                  <w:txbxContent>
                    <w:p w14:paraId="328505DE" w14:textId="77777777" w:rsidR="00E266A1" w:rsidRDefault="00E266A1" w:rsidP="00E266A1"/>
                  </w:txbxContent>
                </v:textbox>
                <w10:wrap type="square"/>
              </v:shape>
            </w:pict>
          </mc:Fallback>
        </mc:AlternateContent>
      </w:r>
      <w:r w:rsidR="003C0657">
        <w:t xml:space="preserve">                                                                        </w:t>
      </w:r>
    </w:p>
    <w:p w14:paraId="5943F1F3" w14:textId="5DC182AA" w:rsidR="004A5D90" w:rsidRDefault="001D573C">
      <w:pPr>
        <w:pStyle w:val="BodyText"/>
        <w:ind w:left="162"/>
      </w:pPr>
      <w:r>
        <w:rPr>
          <w:color w:val="1D1D1B"/>
        </w:rPr>
        <w:t>Key</w:t>
      </w:r>
      <w:r>
        <w:rPr>
          <w:color w:val="1D1D1B"/>
          <w:spacing w:val="-4"/>
        </w:rPr>
        <w:t xml:space="preserve"> </w:t>
      </w:r>
      <w:r>
        <w:rPr>
          <w:color w:val="1D1D1B"/>
        </w:rPr>
        <w:t>contact</w:t>
      </w:r>
      <w:r>
        <w:rPr>
          <w:color w:val="1D1D1B"/>
          <w:spacing w:val="-1"/>
        </w:rPr>
        <w:t xml:space="preserve"> </w:t>
      </w:r>
      <w:r>
        <w:rPr>
          <w:color w:val="1D1D1B"/>
        </w:rPr>
        <w:t>email</w:t>
      </w:r>
      <w:r>
        <w:rPr>
          <w:color w:val="1D1D1B"/>
          <w:spacing w:val="-1"/>
        </w:rPr>
        <w:t xml:space="preserve"> </w:t>
      </w:r>
      <w:r>
        <w:rPr>
          <w:color w:val="1D1D1B"/>
          <w:spacing w:val="-2"/>
        </w:rPr>
        <w:t>address:</w:t>
      </w:r>
    </w:p>
    <w:p w14:paraId="1EA5DFBB" w14:textId="7339C66F" w:rsidR="004A5D90" w:rsidRDefault="00E266A1">
      <w:pPr>
        <w:pStyle w:val="BodyText"/>
        <w:spacing w:before="18"/>
      </w:pPr>
      <w:r w:rsidRPr="00283EE6">
        <w:rPr>
          <w:noProof/>
          <w:sz w:val="9"/>
        </w:rPr>
        <mc:AlternateContent>
          <mc:Choice Requires="wps">
            <w:drawing>
              <wp:anchor distT="45720" distB="45720" distL="114300" distR="114300" simplePos="0" relativeHeight="251693156" behindDoc="0" locked="0" layoutInCell="1" allowOverlap="1" wp14:anchorId="04FA57F4" wp14:editId="50DBD9B7">
                <wp:simplePos x="0" y="0"/>
                <wp:positionH relativeFrom="column">
                  <wp:posOffset>2482850</wp:posOffset>
                </wp:positionH>
                <wp:positionV relativeFrom="paragraph">
                  <wp:posOffset>121920</wp:posOffset>
                </wp:positionV>
                <wp:extent cx="4140200" cy="260350"/>
                <wp:effectExtent l="0" t="0" r="12700" b="25400"/>
                <wp:wrapSquare wrapText="bothSides"/>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260350"/>
                        </a:xfrm>
                        <a:prstGeom prst="rect">
                          <a:avLst/>
                        </a:prstGeom>
                        <a:solidFill>
                          <a:srgbClr val="FFFFFF"/>
                        </a:solidFill>
                        <a:ln w="9525">
                          <a:solidFill>
                            <a:srgbClr val="000000"/>
                          </a:solidFill>
                          <a:miter lim="800000"/>
                          <a:headEnd/>
                          <a:tailEnd/>
                        </a:ln>
                      </wps:spPr>
                      <wps:txbx>
                        <w:txbxContent>
                          <w:p w14:paraId="0A3D2C92"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A57F4" id="_x0000_s1041" type="#_x0000_t202" style="position:absolute;margin-left:195.5pt;margin-top:9.6pt;width:326pt;height:20.5pt;z-index:2516931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">
                <v:textbox>
                  <w:txbxContent>
                    <w:p w14:paraId="0A3D2C92" w14:textId="77777777" w:rsidR="00E266A1" w:rsidRDefault="00E266A1" w:rsidP="00E266A1"/>
                  </w:txbxContent>
                </v:textbox>
                <w10:wrap type="square"/>
              </v:shape>
            </w:pict>
          </mc:Fallback>
        </mc:AlternateContent>
      </w:r>
      <w:r w:rsidR="003C0657">
        <w:t xml:space="preserve">                                                                       </w:t>
      </w:r>
    </w:p>
    <w:p w14:paraId="5C84C45A" w14:textId="1CB1FCBE" w:rsidR="004A5D90" w:rsidRDefault="001D573C">
      <w:pPr>
        <w:pStyle w:val="BodyText"/>
        <w:spacing w:before="1"/>
        <w:ind w:left="162"/>
      </w:pPr>
      <w:r>
        <w:rPr>
          <w:color w:val="1D1D1B"/>
        </w:rPr>
        <w:t>Alternative</w:t>
      </w:r>
      <w:r>
        <w:rPr>
          <w:color w:val="1D1D1B"/>
          <w:spacing w:val="-4"/>
        </w:rPr>
        <w:t xml:space="preserve"> </w:t>
      </w:r>
      <w:r>
        <w:rPr>
          <w:color w:val="1D1D1B"/>
        </w:rPr>
        <w:t>contact</w:t>
      </w:r>
      <w:r>
        <w:rPr>
          <w:color w:val="1D1D1B"/>
          <w:spacing w:val="-3"/>
        </w:rPr>
        <w:t xml:space="preserve"> </w:t>
      </w:r>
      <w:r>
        <w:rPr>
          <w:color w:val="1D1D1B"/>
        </w:rPr>
        <w:t>name</w:t>
      </w:r>
      <w:r>
        <w:rPr>
          <w:color w:val="1D1D1B"/>
          <w:spacing w:val="-3"/>
        </w:rPr>
        <w:t xml:space="preserve"> </w:t>
      </w:r>
      <w:r>
        <w:rPr>
          <w:color w:val="1D1D1B"/>
        </w:rPr>
        <w:t>(if</w:t>
      </w:r>
      <w:r>
        <w:rPr>
          <w:color w:val="1D1D1B"/>
          <w:spacing w:val="-3"/>
        </w:rPr>
        <w:t xml:space="preserve"> </w:t>
      </w:r>
      <w:r>
        <w:rPr>
          <w:color w:val="1D1D1B"/>
          <w:spacing w:val="-2"/>
        </w:rPr>
        <w:t>applicable):</w:t>
      </w:r>
      <w:r w:rsidR="003C0657">
        <w:rPr>
          <w:color w:val="1D1D1B"/>
          <w:spacing w:val="-2"/>
        </w:rPr>
        <w:t xml:space="preserve">      </w:t>
      </w:r>
    </w:p>
    <w:p w14:paraId="6C6D8C1B" w14:textId="501CED43" w:rsidR="004A5D90" w:rsidRDefault="00E266A1">
      <w:pPr>
        <w:pStyle w:val="BodyText"/>
        <w:spacing w:before="205" w:line="566" w:lineRule="auto"/>
        <w:ind w:left="162" w:right="6721"/>
      </w:pPr>
      <w:r w:rsidRPr="00283EE6">
        <w:rPr>
          <w:noProof/>
          <w:sz w:val="9"/>
        </w:rPr>
        <mc:AlternateContent>
          <mc:Choice Requires="wps">
            <w:drawing>
              <wp:anchor distT="45720" distB="45720" distL="114300" distR="114300" simplePos="0" relativeHeight="251695204" behindDoc="0" locked="0" layoutInCell="1" allowOverlap="1" wp14:anchorId="6B527736" wp14:editId="3B665AA3">
                <wp:simplePos x="0" y="0"/>
                <wp:positionH relativeFrom="margin">
                  <wp:posOffset>2482850</wp:posOffset>
                </wp:positionH>
                <wp:positionV relativeFrom="paragraph">
                  <wp:posOffset>167005</wp:posOffset>
                </wp:positionV>
                <wp:extent cx="4114800" cy="209550"/>
                <wp:effectExtent l="0" t="0" r="19050" b="19050"/>
                <wp:wrapSquare wrapText="bothSides"/>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09550"/>
                        </a:xfrm>
                        <a:prstGeom prst="rect">
                          <a:avLst/>
                        </a:prstGeom>
                        <a:solidFill>
                          <a:srgbClr val="FFFFFF"/>
                        </a:solidFill>
                        <a:ln w="9525">
                          <a:solidFill>
                            <a:srgbClr val="000000"/>
                          </a:solidFill>
                          <a:miter lim="800000"/>
                          <a:headEnd/>
                          <a:tailEnd/>
                        </a:ln>
                      </wps:spPr>
                      <wps:txbx>
                        <w:txbxContent>
                          <w:p w14:paraId="7C7E5729"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27736" id="_x0000_s1042" type="#_x0000_t202" style="position:absolute;left:0;text-align:left;margin-left:195.5pt;margin-top:13.15pt;width:324pt;height:16.5pt;z-index:2516952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">
                <v:textbox>
                  <w:txbxContent>
                    <w:p w14:paraId="7C7E5729" w14:textId="77777777" w:rsidR="00E266A1" w:rsidRDefault="00E266A1" w:rsidP="00E266A1"/>
                  </w:txbxContent>
                </v:textbox>
                <w10:wrap type="square" anchorx="margin"/>
              </v:shape>
            </w:pict>
          </mc:Fallback>
        </mc:AlternateContent>
      </w:r>
      <w:r w:rsidRPr="00283EE6">
        <w:rPr>
          <w:noProof/>
          <w:sz w:val="9"/>
        </w:rPr>
        <mc:AlternateContent>
          <mc:Choice Requires="wps">
            <w:drawing>
              <wp:anchor distT="45720" distB="45720" distL="114300" distR="114300" simplePos="0" relativeHeight="251697252" behindDoc="0" locked="0" layoutInCell="1" allowOverlap="1" wp14:anchorId="77181F1D" wp14:editId="23439CAA">
                <wp:simplePos x="0" y="0"/>
                <wp:positionH relativeFrom="column">
                  <wp:posOffset>2482850</wp:posOffset>
                </wp:positionH>
                <wp:positionV relativeFrom="paragraph">
                  <wp:posOffset>490855</wp:posOffset>
                </wp:positionV>
                <wp:extent cx="4083050" cy="234950"/>
                <wp:effectExtent l="0" t="0" r="12700" b="12700"/>
                <wp:wrapSquare wrapText="bothSides"/>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234950"/>
                        </a:xfrm>
                        <a:prstGeom prst="rect">
                          <a:avLst/>
                        </a:prstGeom>
                        <a:solidFill>
                          <a:srgbClr val="FFFFFF"/>
                        </a:solidFill>
                        <a:ln w="9525">
                          <a:solidFill>
                            <a:srgbClr val="000000"/>
                          </a:solidFill>
                          <a:miter lim="800000"/>
                          <a:headEnd/>
                          <a:tailEnd/>
                        </a:ln>
                      </wps:spPr>
                      <wps:txbx>
                        <w:txbxContent>
                          <w:p w14:paraId="15F0E94C"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81F1D" id="_x0000_s1043" type="#_x0000_t202" style="position:absolute;left:0;text-align:left;margin-left:195.5pt;margin-top:38.65pt;width:321.5pt;height:18.5pt;z-index:251697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">
                <v:textbox>
                  <w:txbxContent>
                    <w:p w14:paraId="15F0E94C" w14:textId="77777777" w:rsidR="00E266A1" w:rsidRDefault="00E266A1" w:rsidP="00E266A1"/>
                  </w:txbxContent>
                </v:textbox>
                <w10:wrap type="square"/>
              </v:shape>
            </w:pict>
          </mc:Fallback>
        </mc:AlternateContent>
      </w:r>
      <w:r w:rsidR="001D573C">
        <w:rPr>
          <w:color w:val="1D1D1B"/>
        </w:rPr>
        <w:t xml:space="preserve">Alternative contact email address: </w:t>
      </w:r>
      <w:r w:rsidR="003C0657">
        <w:rPr>
          <w:color w:val="1D1D1B"/>
        </w:rPr>
        <w:t xml:space="preserve">           </w:t>
      </w:r>
      <w:r w:rsidR="00DD3CD1">
        <w:rPr>
          <w:color w:val="1D1D1B"/>
        </w:rPr>
        <w:t xml:space="preserve"> </w:t>
      </w:r>
      <w:r w:rsidR="001D573C">
        <w:rPr>
          <w:color w:val="1D1D1B"/>
        </w:rPr>
        <w:t>Alternative</w:t>
      </w:r>
      <w:r w:rsidR="001D573C">
        <w:rPr>
          <w:color w:val="1D1D1B"/>
          <w:spacing w:val="-11"/>
        </w:rPr>
        <w:t xml:space="preserve"> </w:t>
      </w:r>
      <w:r w:rsidR="001D573C">
        <w:rPr>
          <w:color w:val="1D1D1B"/>
        </w:rPr>
        <w:t>contact</w:t>
      </w:r>
      <w:r w:rsidR="001D573C">
        <w:rPr>
          <w:color w:val="1D1D1B"/>
          <w:spacing w:val="-11"/>
        </w:rPr>
        <w:t xml:space="preserve"> </w:t>
      </w:r>
      <w:r w:rsidR="001D573C">
        <w:rPr>
          <w:color w:val="1D1D1B"/>
        </w:rPr>
        <w:t>phone</w:t>
      </w:r>
      <w:r w:rsidR="001D573C">
        <w:rPr>
          <w:color w:val="1D1D1B"/>
          <w:spacing w:val="-11"/>
        </w:rPr>
        <w:t xml:space="preserve"> </w:t>
      </w:r>
      <w:r w:rsidR="001D573C">
        <w:rPr>
          <w:color w:val="1D1D1B"/>
        </w:rPr>
        <w:t>number:</w:t>
      </w:r>
      <w:r w:rsidR="003C0657" w:rsidRPr="003C0657">
        <w:rPr>
          <w:noProof/>
        </w:rPr>
        <w:t xml:space="preserve"> </w:t>
      </w:r>
      <w:r w:rsidR="00DD3CD1">
        <w:rPr>
          <w:noProof/>
        </w:rPr>
        <w:t xml:space="preserve">   </w:t>
      </w:r>
      <w:r w:rsidR="00045618">
        <w:rPr>
          <w:noProof/>
        </w:rPr>
        <w:t xml:space="preserve">  </w:t>
      </w:r>
      <w:r w:rsidR="00ED728F">
        <w:rPr>
          <w:noProof/>
        </w:rPr>
        <w:t xml:space="preserve">       </w:t>
      </w:r>
      <w:r w:rsidR="00045618">
        <w:rPr>
          <w:noProof/>
        </w:rPr>
        <w:t xml:space="preserve">      </w:t>
      </w:r>
      <w:r w:rsidR="00DD3CD1">
        <w:rPr>
          <w:noProof/>
        </w:rPr>
        <w:t xml:space="preserve">    </w:t>
      </w:r>
      <w:r w:rsidR="00407290">
        <w:rPr>
          <w:noProof/>
        </w:rPr>
        <w:t xml:space="preserve">    </w:t>
      </w:r>
      <w:r w:rsidR="00DD3CD1">
        <w:rPr>
          <w:noProof/>
        </w:rPr>
        <w:t xml:space="preserve">  </w:t>
      </w:r>
    </w:p>
    <w:p w14:paraId="41A4D8BA" w14:textId="75507276" w:rsidR="004A5D90" w:rsidRDefault="003C0657">
      <w:pPr>
        <w:spacing w:line="566" w:lineRule="auto"/>
        <w:sectPr w:rsidR="004A5D90" w:rsidSect="000D6D51">
          <w:pgSz w:w="11910" w:h="16840"/>
          <w:pgMar w:top="560" w:right="580" w:bottom="1000" w:left="520" w:header="0" w:footer="811" w:gutter="0"/>
          <w:cols w:space="720"/>
        </w:sectPr>
      </w:pPr>
      <w:r>
        <w:t xml:space="preserve">  </w:t>
      </w:r>
    </w:p>
    <w:p w14:paraId="6C1B2737" w14:textId="77777777" w:rsidR="004A5D90" w:rsidRDefault="001D573C">
      <w:pPr>
        <w:pStyle w:val="BodyText"/>
        <w:spacing w:before="82"/>
        <w:ind w:left="160"/>
      </w:pPr>
      <w:bookmarkStart w:id="3" w:name="_bookmark1"/>
      <w:bookmarkEnd w:id="3"/>
      <w:r>
        <w:rPr>
          <w:color w:val="1D1D1B"/>
        </w:rPr>
        <w:lastRenderedPageBreak/>
        <w:t>Please</w:t>
      </w:r>
      <w:r>
        <w:rPr>
          <w:color w:val="1D1D1B"/>
          <w:spacing w:val="-2"/>
        </w:rPr>
        <w:t xml:space="preserve"> </w:t>
      </w:r>
      <w:r>
        <w:rPr>
          <w:color w:val="1D1D1B"/>
        </w:rPr>
        <w:t>identify</w:t>
      </w:r>
      <w:r>
        <w:rPr>
          <w:color w:val="1D1D1B"/>
          <w:spacing w:val="-2"/>
        </w:rPr>
        <w:t xml:space="preserve"> </w:t>
      </w:r>
      <w:r>
        <w:rPr>
          <w:color w:val="1D1D1B"/>
        </w:rPr>
        <w:t>which</w:t>
      </w:r>
      <w:r>
        <w:rPr>
          <w:color w:val="1D1D1B"/>
          <w:spacing w:val="-2"/>
        </w:rPr>
        <w:t xml:space="preserve"> </w:t>
      </w:r>
      <w:r>
        <w:rPr>
          <w:color w:val="1D1D1B"/>
        </w:rPr>
        <w:t>category</w:t>
      </w:r>
      <w:r>
        <w:rPr>
          <w:color w:val="1D1D1B"/>
          <w:spacing w:val="-2"/>
        </w:rPr>
        <w:t xml:space="preserve"> </w:t>
      </w:r>
      <w:r>
        <w:rPr>
          <w:color w:val="1D1D1B"/>
        </w:rPr>
        <w:t>your</w:t>
      </w:r>
      <w:r>
        <w:rPr>
          <w:color w:val="1D1D1B"/>
          <w:spacing w:val="-2"/>
        </w:rPr>
        <w:t xml:space="preserve"> </w:t>
      </w:r>
      <w:r>
        <w:rPr>
          <w:color w:val="1D1D1B"/>
        </w:rPr>
        <w:t>business</w:t>
      </w:r>
      <w:r>
        <w:rPr>
          <w:color w:val="1D1D1B"/>
          <w:spacing w:val="-2"/>
        </w:rPr>
        <w:t xml:space="preserve"> </w:t>
      </w:r>
      <w:r>
        <w:rPr>
          <w:color w:val="1D1D1B"/>
        </w:rPr>
        <w:t>falls</w:t>
      </w:r>
      <w:r>
        <w:rPr>
          <w:color w:val="1D1D1B"/>
          <w:spacing w:val="-2"/>
        </w:rPr>
        <w:t xml:space="preserve"> </w:t>
      </w:r>
      <w:r>
        <w:rPr>
          <w:color w:val="1D1D1B"/>
        </w:rPr>
        <w:t>under</w:t>
      </w:r>
      <w:r>
        <w:rPr>
          <w:color w:val="1D1D1B"/>
          <w:spacing w:val="-2"/>
        </w:rPr>
        <w:t xml:space="preserve"> </w:t>
      </w:r>
      <w:r>
        <w:rPr>
          <w:color w:val="1D1D1B"/>
        </w:rPr>
        <w:t>(Please</w:t>
      </w:r>
      <w:r>
        <w:rPr>
          <w:color w:val="1D1D1B"/>
          <w:spacing w:val="-2"/>
        </w:rPr>
        <w:t xml:space="preserve"> </w:t>
      </w:r>
      <w:r>
        <w:rPr>
          <w:color w:val="1D1D1B"/>
        </w:rPr>
        <w:t>click</w:t>
      </w:r>
      <w:r>
        <w:rPr>
          <w:color w:val="1D1D1B"/>
          <w:spacing w:val="-2"/>
        </w:rPr>
        <w:t xml:space="preserve"> </w:t>
      </w:r>
      <w:r>
        <w:rPr>
          <w:color w:val="1D1D1B"/>
        </w:rPr>
        <w:t>below</w:t>
      </w:r>
      <w:r>
        <w:rPr>
          <w:color w:val="1D1D1B"/>
          <w:spacing w:val="-2"/>
        </w:rPr>
        <w:t xml:space="preserve"> </w:t>
      </w:r>
      <w:r>
        <w:rPr>
          <w:color w:val="1D1D1B"/>
        </w:rPr>
        <w:t>which</w:t>
      </w:r>
      <w:r>
        <w:rPr>
          <w:color w:val="1D1D1B"/>
          <w:spacing w:val="-1"/>
        </w:rPr>
        <w:t xml:space="preserve"> </w:t>
      </w:r>
      <w:r>
        <w:rPr>
          <w:color w:val="1D1D1B"/>
          <w:spacing w:val="-2"/>
        </w:rPr>
        <w:t>applies):</w:t>
      </w:r>
    </w:p>
    <w:p w14:paraId="68BC6C67" w14:textId="77777777" w:rsidR="004A5D90" w:rsidRDefault="001D573C">
      <w:pPr>
        <w:spacing w:before="29"/>
        <w:ind w:left="160"/>
        <w:rPr>
          <w:sz w:val="16"/>
        </w:rPr>
      </w:pPr>
      <w:r>
        <w:rPr>
          <w:color w:val="1D1D1B"/>
          <w:sz w:val="16"/>
        </w:rPr>
        <w:t>Up</w:t>
      </w:r>
      <w:r>
        <w:rPr>
          <w:color w:val="1D1D1B"/>
          <w:spacing w:val="-3"/>
          <w:sz w:val="16"/>
        </w:rPr>
        <w:t xml:space="preserve"> </w:t>
      </w:r>
      <w:r>
        <w:rPr>
          <w:color w:val="1D1D1B"/>
          <w:sz w:val="16"/>
        </w:rPr>
        <w:t>to</w:t>
      </w:r>
      <w:r>
        <w:rPr>
          <w:color w:val="1D1D1B"/>
          <w:spacing w:val="-3"/>
          <w:sz w:val="16"/>
        </w:rPr>
        <w:t xml:space="preserve"> </w:t>
      </w:r>
      <w:r>
        <w:rPr>
          <w:color w:val="1D1D1B"/>
          <w:sz w:val="16"/>
        </w:rPr>
        <w:t>date</w:t>
      </w:r>
      <w:r>
        <w:rPr>
          <w:color w:val="1D1D1B"/>
          <w:spacing w:val="-3"/>
          <w:sz w:val="16"/>
        </w:rPr>
        <w:t xml:space="preserve"> </w:t>
      </w:r>
      <w:r>
        <w:rPr>
          <w:color w:val="1D1D1B"/>
          <w:sz w:val="16"/>
        </w:rPr>
        <w:t>Office</w:t>
      </w:r>
      <w:r>
        <w:rPr>
          <w:color w:val="1D1D1B"/>
          <w:spacing w:val="-3"/>
          <w:sz w:val="16"/>
        </w:rPr>
        <w:t xml:space="preserve"> </w:t>
      </w:r>
      <w:r>
        <w:rPr>
          <w:color w:val="1D1D1B"/>
          <w:sz w:val="16"/>
        </w:rPr>
        <w:t>for</w:t>
      </w:r>
      <w:r>
        <w:rPr>
          <w:color w:val="1D1D1B"/>
          <w:spacing w:val="-3"/>
          <w:sz w:val="16"/>
        </w:rPr>
        <w:t xml:space="preserve"> </w:t>
      </w:r>
      <w:r>
        <w:rPr>
          <w:color w:val="1D1D1B"/>
          <w:sz w:val="16"/>
        </w:rPr>
        <w:t>National</w:t>
      </w:r>
      <w:r>
        <w:rPr>
          <w:color w:val="1D1D1B"/>
          <w:spacing w:val="-3"/>
          <w:sz w:val="16"/>
        </w:rPr>
        <w:t xml:space="preserve"> </w:t>
      </w:r>
      <w:r>
        <w:rPr>
          <w:color w:val="1D1D1B"/>
          <w:sz w:val="16"/>
        </w:rPr>
        <w:t>Statistics</w:t>
      </w:r>
      <w:r>
        <w:rPr>
          <w:color w:val="1D1D1B"/>
          <w:spacing w:val="-2"/>
          <w:sz w:val="16"/>
        </w:rPr>
        <w:t xml:space="preserve"> </w:t>
      </w:r>
      <w:r>
        <w:rPr>
          <w:color w:val="1D1D1B"/>
          <w:sz w:val="16"/>
        </w:rPr>
        <w:t>Public</w:t>
      </w:r>
      <w:r>
        <w:rPr>
          <w:color w:val="1D1D1B"/>
          <w:spacing w:val="-3"/>
          <w:sz w:val="16"/>
        </w:rPr>
        <w:t xml:space="preserve"> </w:t>
      </w:r>
      <w:r>
        <w:rPr>
          <w:color w:val="1D1D1B"/>
          <w:sz w:val="16"/>
        </w:rPr>
        <w:t>Sector</w:t>
      </w:r>
      <w:r>
        <w:rPr>
          <w:color w:val="1D1D1B"/>
          <w:spacing w:val="-3"/>
          <w:sz w:val="16"/>
        </w:rPr>
        <w:t xml:space="preserve"> </w:t>
      </w:r>
      <w:r>
        <w:rPr>
          <w:color w:val="1D1D1B"/>
          <w:sz w:val="16"/>
        </w:rPr>
        <w:t>Classification</w:t>
      </w:r>
      <w:r>
        <w:rPr>
          <w:color w:val="1D1D1B"/>
          <w:spacing w:val="-3"/>
          <w:sz w:val="16"/>
        </w:rPr>
        <w:t xml:space="preserve"> </w:t>
      </w:r>
      <w:r>
        <w:rPr>
          <w:color w:val="1D1D1B"/>
          <w:sz w:val="16"/>
        </w:rPr>
        <w:t>can</w:t>
      </w:r>
      <w:r>
        <w:rPr>
          <w:color w:val="1D1D1B"/>
          <w:spacing w:val="-3"/>
          <w:sz w:val="16"/>
        </w:rPr>
        <w:t xml:space="preserve"> </w:t>
      </w:r>
      <w:r>
        <w:rPr>
          <w:color w:val="1D1D1B"/>
          <w:sz w:val="16"/>
        </w:rPr>
        <w:t>be</w:t>
      </w:r>
      <w:r>
        <w:rPr>
          <w:color w:val="1D1D1B"/>
          <w:spacing w:val="-3"/>
          <w:sz w:val="16"/>
        </w:rPr>
        <w:t xml:space="preserve"> </w:t>
      </w:r>
      <w:r>
        <w:rPr>
          <w:color w:val="1D1D1B"/>
          <w:sz w:val="16"/>
        </w:rPr>
        <w:t>found</w:t>
      </w:r>
      <w:r>
        <w:rPr>
          <w:color w:val="1D1D1B"/>
          <w:spacing w:val="-2"/>
          <w:sz w:val="16"/>
        </w:rPr>
        <w:t xml:space="preserve"> </w:t>
      </w:r>
      <w:r>
        <w:rPr>
          <w:color w:val="1D1D1B"/>
          <w:spacing w:val="-4"/>
          <w:sz w:val="16"/>
        </w:rPr>
        <w:t>here</w:t>
      </w:r>
    </w:p>
    <w:p w14:paraId="1F979C56" w14:textId="438A245B" w:rsidR="004A5D90" w:rsidRDefault="001D573C">
      <w:pPr>
        <w:spacing w:before="20"/>
        <w:ind w:left="160"/>
        <w:rPr>
          <w:sz w:val="16"/>
        </w:rPr>
      </w:pPr>
      <w:hyperlink r:id="rId19">
        <w:r>
          <w:rPr>
            <w:color w:val="1D1D1B"/>
            <w:spacing w:val="-2"/>
            <w:sz w:val="16"/>
          </w:rPr>
          <w:t>www.ons.gov.uk/methodology/classificationsandstandards/economicstatisticsclassifications/introductiontoeconomicstatisticsclassifications</w:t>
        </w:r>
      </w:hyperlink>
      <w:r w:rsidR="00702F12">
        <w:rPr>
          <w:color w:val="1D1D1B"/>
          <w:spacing w:val="-2"/>
          <w:sz w:val="16"/>
        </w:rPr>
        <w:t xml:space="preserve"> </w:t>
      </w:r>
    </w:p>
    <w:p w14:paraId="16555ED2" w14:textId="77777777" w:rsidR="004A5D90" w:rsidRDefault="004A5D90">
      <w:pPr>
        <w:pStyle w:val="BodyText"/>
        <w:spacing w:before="66"/>
        <w:rPr>
          <w:sz w:val="16"/>
        </w:rPr>
      </w:pPr>
    </w:p>
    <w:p w14:paraId="64234E04" w14:textId="694E112E" w:rsidR="004A5D90" w:rsidRDefault="001D573C">
      <w:pPr>
        <w:pStyle w:val="BodyText"/>
        <w:spacing w:line="278" w:lineRule="auto"/>
        <w:ind w:left="160" w:right="3036"/>
      </w:pPr>
      <w:r>
        <w:rPr>
          <w:color w:val="1D1D1B"/>
        </w:rPr>
        <w:t>A</w:t>
      </w:r>
      <w:r>
        <w:rPr>
          <w:color w:val="1D1D1B"/>
          <w:spacing w:val="-3"/>
        </w:rPr>
        <w:t xml:space="preserve"> </w:t>
      </w:r>
      <w:r>
        <w:rPr>
          <w:color w:val="1D1D1B"/>
        </w:rPr>
        <w:t>public</w:t>
      </w:r>
      <w:r>
        <w:rPr>
          <w:color w:val="1D1D1B"/>
          <w:spacing w:val="-3"/>
        </w:rPr>
        <w:t xml:space="preserve"> </w:t>
      </w:r>
      <w:r>
        <w:rPr>
          <w:color w:val="1D1D1B"/>
        </w:rPr>
        <w:t>authority</w:t>
      </w:r>
      <w:r>
        <w:rPr>
          <w:color w:val="1D1D1B"/>
          <w:spacing w:val="-3"/>
        </w:rPr>
        <w:t xml:space="preserve"> </w:t>
      </w:r>
      <w:r>
        <w:rPr>
          <w:color w:val="1D1D1B"/>
        </w:rPr>
        <w:t>–</w:t>
      </w:r>
      <w:r>
        <w:rPr>
          <w:color w:val="1D1D1B"/>
          <w:spacing w:val="-3"/>
        </w:rPr>
        <w:t xml:space="preserve"> </w:t>
      </w:r>
      <w:r>
        <w:rPr>
          <w:color w:val="1D1D1B"/>
        </w:rPr>
        <w:t>Government</w:t>
      </w:r>
      <w:r>
        <w:rPr>
          <w:color w:val="1D1D1B"/>
          <w:spacing w:val="-3"/>
        </w:rPr>
        <w:t xml:space="preserve"> </w:t>
      </w:r>
      <w:r>
        <w:rPr>
          <w:color w:val="1D1D1B"/>
        </w:rPr>
        <w:t>departments</w:t>
      </w:r>
      <w:r>
        <w:rPr>
          <w:color w:val="1D1D1B"/>
          <w:spacing w:val="-3"/>
        </w:rPr>
        <w:t xml:space="preserve"> </w:t>
      </w:r>
      <w:r>
        <w:rPr>
          <w:color w:val="1D1D1B"/>
        </w:rPr>
        <w:t>and</w:t>
      </w:r>
      <w:r>
        <w:rPr>
          <w:color w:val="1D1D1B"/>
          <w:spacing w:val="-3"/>
        </w:rPr>
        <w:t xml:space="preserve"> </w:t>
      </w:r>
      <w:r>
        <w:rPr>
          <w:color w:val="1D1D1B"/>
        </w:rPr>
        <w:t>their</w:t>
      </w:r>
      <w:r>
        <w:rPr>
          <w:color w:val="1D1D1B"/>
          <w:spacing w:val="-3"/>
        </w:rPr>
        <w:t xml:space="preserve"> </w:t>
      </w:r>
      <w:r>
        <w:rPr>
          <w:color w:val="1D1D1B"/>
        </w:rPr>
        <w:t>agencies,</w:t>
      </w:r>
      <w:r>
        <w:rPr>
          <w:color w:val="1D1D1B"/>
          <w:spacing w:val="-3"/>
        </w:rPr>
        <w:t xml:space="preserve"> </w:t>
      </w:r>
      <w:r>
        <w:rPr>
          <w:color w:val="1D1D1B"/>
        </w:rPr>
        <w:t>the</w:t>
      </w:r>
      <w:r>
        <w:rPr>
          <w:color w:val="1D1D1B"/>
          <w:spacing w:val="-3"/>
        </w:rPr>
        <w:t xml:space="preserve"> </w:t>
      </w:r>
      <w:r>
        <w:rPr>
          <w:color w:val="1D1D1B"/>
        </w:rPr>
        <w:t>Armed</w:t>
      </w:r>
      <w:r>
        <w:rPr>
          <w:color w:val="1D1D1B"/>
          <w:spacing w:val="40"/>
        </w:rPr>
        <w:t xml:space="preserve"> </w:t>
      </w:r>
      <w:r>
        <w:rPr>
          <w:color w:val="1D1D1B"/>
        </w:rPr>
        <w:t>Forces, local government, National Health Service and the emergency services.</w:t>
      </w:r>
    </w:p>
    <w:p w14:paraId="610230EC" w14:textId="537D57AE" w:rsidR="00DE4D8C" w:rsidRDefault="001D573C" w:rsidP="00DE4D8C">
      <w:pPr>
        <w:pStyle w:val="BodyText"/>
        <w:spacing w:before="2" w:line="278" w:lineRule="auto"/>
        <w:ind w:left="160" w:right="3036"/>
        <w:rPr>
          <w:color w:val="1D1D1B"/>
        </w:rPr>
      </w:pPr>
      <w:r>
        <w:rPr>
          <w:color w:val="1D1D1B"/>
        </w:rPr>
        <w:t>In</w:t>
      </w:r>
      <w:r>
        <w:rPr>
          <w:color w:val="1D1D1B"/>
          <w:spacing w:val="-5"/>
        </w:rPr>
        <w:t xml:space="preserve"> </w:t>
      </w:r>
      <w:r>
        <w:rPr>
          <w:color w:val="1D1D1B"/>
        </w:rPr>
        <w:t>considering</w:t>
      </w:r>
      <w:r>
        <w:rPr>
          <w:color w:val="1D1D1B"/>
          <w:spacing w:val="-5"/>
        </w:rPr>
        <w:t xml:space="preserve"> </w:t>
      </w:r>
      <w:r>
        <w:rPr>
          <w:color w:val="1D1D1B"/>
        </w:rPr>
        <w:t>eligibility,</w:t>
      </w:r>
      <w:r>
        <w:rPr>
          <w:color w:val="1D1D1B"/>
          <w:spacing w:val="-5"/>
        </w:rPr>
        <w:t xml:space="preserve"> </w:t>
      </w:r>
      <w:r w:rsidR="00DE4D8C" w:rsidRPr="00FD7420">
        <w:rPr>
          <w:color w:val="0B0C0C"/>
        </w:rPr>
        <w:t>OZEV will use the public authorities referenced in the</w:t>
      </w:r>
      <w:hyperlink r:id="rId20" w:history="1">
        <w:r w:rsidR="00DE4D8C" w:rsidRPr="00FD7420">
          <w:rPr>
            <w:rStyle w:val="Hyperlink"/>
            <w:color w:val="0B0C0C"/>
          </w:rPr>
          <w:t xml:space="preserve"> </w:t>
        </w:r>
        <w:r w:rsidR="00DE4D8C" w:rsidRPr="00FD7420">
          <w:rPr>
            <w:rStyle w:val="Hyperlink"/>
            <w:color w:val="1155CC"/>
          </w:rPr>
          <w:t>Local Government Act 2003, Section 33</w:t>
        </w:r>
      </w:hyperlink>
      <w:r w:rsidR="00DE4D8C" w:rsidRPr="00FD7420">
        <w:rPr>
          <w:color w:val="0B0C0C"/>
        </w:rPr>
        <w:t>, the</w:t>
      </w:r>
      <w:hyperlink r:id="rId21" w:history="1">
        <w:r w:rsidR="00DE4D8C" w:rsidRPr="00FD7420">
          <w:rPr>
            <w:rStyle w:val="Hyperlink"/>
            <w:color w:val="0B0C0C"/>
          </w:rPr>
          <w:t xml:space="preserve"> </w:t>
        </w:r>
        <w:r w:rsidR="00DE4D8C" w:rsidRPr="00FD7420">
          <w:rPr>
            <w:rStyle w:val="Hyperlink"/>
            <w:color w:val="1155CC"/>
          </w:rPr>
          <w:t xml:space="preserve">Freedom of Information Act, Schedule 1, parts </w:t>
        </w:r>
        <w:r w:rsidR="00DE4D8C">
          <w:rPr>
            <w:rStyle w:val="Hyperlink"/>
            <w:color w:val="1155CC"/>
          </w:rPr>
          <w:t xml:space="preserve">       </w:t>
        </w:r>
        <w:r w:rsidR="00DE4D8C" w:rsidRPr="00FD7420">
          <w:rPr>
            <w:rStyle w:val="Hyperlink"/>
            <w:color w:val="1155CC"/>
          </w:rPr>
          <w:t>1-3</w:t>
        </w:r>
      </w:hyperlink>
      <w:r w:rsidR="00DE4D8C" w:rsidRPr="00FD7420">
        <w:rPr>
          <w:color w:val="0B0C0C"/>
        </w:rPr>
        <w:t>) and in the</w:t>
      </w:r>
      <w:hyperlink r:id="rId22" w:history="1">
        <w:r w:rsidR="00DE4D8C" w:rsidRPr="00FD7420">
          <w:rPr>
            <w:rStyle w:val="Hyperlink"/>
            <w:color w:val="0B0C0C"/>
          </w:rPr>
          <w:t xml:space="preserve"> </w:t>
        </w:r>
        <w:r w:rsidR="00DE4D8C" w:rsidRPr="00FD7420">
          <w:rPr>
            <w:rStyle w:val="Hyperlink"/>
            <w:color w:val="1155CC"/>
          </w:rPr>
          <w:t>Public sector classification guide</w:t>
        </w:r>
      </w:hyperlink>
      <w:r w:rsidR="00DE4D8C">
        <w:t xml:space="preserve">                                                                         </w:t>
      </w:r>
      <w:r w:rsidR="00DE4D8C" w:rsidRPr="00DE4D8C" w:rsidDel="00DE4D8C">
        <w:rPr>
          <w:color w:val="1D1D1B"/>
        </w:rPr>
        <w:t xml:space="preserve"> </w:t>
      </w:r>
      <w:sdt>
        <w:sdtPr>
          <w:rPr>
            <w:color w:val="1D1D1B"/>
          </w:rPr>
          <w:id w:val="1610700987"/>
          <w14:checkbox>
            <w14:checked w14:val="0"/>
            <w14:checkedState w14:val="2612" w14:font="MS Gothic"/>
            <w14:uncheckedState w14:val="2610" w14:font="MS Gothic"/>
          </w14:checkbox>
        </w:sdtPr>
        <w:sdtEndPr/>
        <w:sdtContent>
          <w:r w:rsidR="003C0657">
            <w:rPr>
              <w:rFonts w:ascii="MS Gothic" w:eastAsia="MS Gothic" w:hAnsi="MS Gothic" w:hint="eastAsia"/>
              <w:color w:val="1D1D1B"/>
            </w:rPr>
            <w:t>☐</w:t>
          </w:r>
        </w:sdtContent>
      </w:sdt>
    </w:p>
    <w:p w14:paraId="52634A4A" w14:textId="68B076F2" w:rsidR="004A5D90" w:rsidRDefault="00DE4D8C" w:rsidP="00902F95">
      <w:pPr>
        <w:pStyle w:val="BodyText"/>
        <w:spacing w:before="200"/>
      </w:pPr>
      <w:r>
        <w:rPr>
          <w:color w:val="1D1D1B"/>
        </w:rPr>
        <w:t xml:space="preserve">   </w:t>
      </w:r>
      <w:r w:rsidR="001D573C">
        <w:rPr>
          <w:color w:val="1D1D1B"/>
        </w:rPr>
        <w:t>Any</w:t>
      </w:r>
      <w:r w:rsidR="001D573C">
        <w:rPr>
          <w:color w:val="1D1D1B"/>
          <w:spacing w:val="-3"/>
        </w:rPr>
        <w:t xml:space="preserve"> </w:t>
      </w:r>
      <w:proofErr w:type="spellStart"/>
      <w:r w:rsidR="001D573C">
        <w:rPr>
          <w:color w:val="1D1D1B"/>
        </w:rPr>
        <w:t>organisation</w:t>
      </w:r>
      <w:proofErr w:type="spellEnd"/>
      <w:r w:rsidR="001D573C">
        <w:rPr>
          <w:color w:val="1D1D1B"/>
          <w:spacing w:val="-3"/>
        </w:rPr>
        <w:t xml:space="preserve"> </w:t>
      </w:r>
      <w:r w:rsidR="001D573C">
        <w:rPr>
          <w:color w:val="1D1D1B"/>
        </w:rPr>
        <w:t>that</w:t>
      </w:r>
      <w:r w:rsidR="001D573C">
        <w:rPr>
          <w:color w:val="1D1D1B"/>
          <w:spacing w:val="-3"/>
        </w:rPr>
        <w:t xml:space="preserve"> </w:t>
      </w:r>
      <w:r w:rsidR="001D573C">
        <w:rPr>
          <w:color w:val="1D1D1B"/>
        </w:rPr>
        <w:t>falls</w:t>
      </w:r>
      <w:r w:rsidR="001D573C">
        <w:rPr>
          <w:color w:val="1D1D1B"/>
          <w:spacing w:val="-3"/>
        </w:rPr>
        <w:t xml:space="preserve"> </w:t>
      </w:r>
      <w:r w:rsidR="001D573C">
        <w:rPr>
          <w:color w:val="1D1D1B"/>
        </w:rPr>
        <w:t>outside</w:t>
      </w:r>
      <w:r w:rsidR="001D573C">
        <w:rPr>
          <w:color w:val="1D1D1B"/>
          <w:spacing w:val="-3"/>
        </w:rPr>
        <w:t xml:space="preserve"> </w:t>
      </w:r>
      <w:r w:rsidR="001D573C">
        <w:rPr>
          <w:color w:val="1D1D1B"/>
        </w:rPr>
        <w:t>of</w:t>
      </w:r>
      <w:r w:rsidR="001D573C">
        <w:rPr>
          <w:color w:val="1D1D1B"/>
          <w:spacing w:val="-3"/>
        </w:rPr>
        <w:t xml:space="preserve"> </w:t>
      </w:r>
      <w:r w:rsidR="001D573C">
        <w:rPr>
          <w:color w:val="1D1D1B"/>
        </w:rPr>
        <w:t>the</w:t>
      </w:r>
      <w:r w:rsidR="001D573C">
        <w:rPr>
          <w:color w:val="1D1D1B"/>
          <w:spacing w:val="-3"/>
        </w:rPr>
        <w:t xml:space="preserve"> </w:t>
      </w:r>
      <w:r w:rsidR="001D573C">
        <w:rPr>
          <w:color w:val="1D1D1B"/>
        </w:rPr>
        <w:t>above</w:t>
      </w:r>
      <w:r w:rsidR="001D573C">
        <w:rPr>
          <w:color w:val="1D1D1B"/>
          <w:spacing w:val="-2"/>
        </w:rPr>
        <w:t xml:space="preserve"> definition</w:t>
      </w:r>
    </w:p>
    <w:p w14:paraId="4625DB43" w14:textId="7FE5192E" w:rsidR="004A5D90" w:rsidRDefault="009B0519">
      <w:pPr>
        <w:pStyle w:val="Heading4"/>
        <w:spacing w:before="60"/>
        <w:rPr>
          <w:color w:val="CD1719"/>
          <w:spacing w:val="-7"/>
        </w:rPr>
      </w:pPr>
      <w:r>
        <w:rPr>
          <w:color w:val="1D1D1B"/>
        </w:rPr>
        <w:t xml:space="preserve">Minimal financial assistance or </w:t>
      </w:r>
      <w:r w:rsidR="001D573C">
        <w:rPr>
          <w:color w:val="1D1D1B"/>
        </w:rPr>
        <w:t>De</w:t>
      </w:r>
      <w:r w:rsidR="001D573C">
        <w:rPr>
          <w:color w:val="1D1D1B"/>
          <w:spacing w:val="-4"/>
        </w:rPr>
        <w:t xml:space="preserve"> </w:t>
      </w:r>
      <w:r w:rsidR="001D573C">
        <w:rPr>
          <w:color w:val="1D1D1B"/>
        </w:rPr>
        <w:t>Minimis</w:t>
      </w:r>
      <w:r w:rsidR="001D573C">
        <w:rPr>
          <w:color w:val="1D1D1B"/>
          <w:spacing w:val="-1"/>
        </w:rPr>
        <w:t xml:space="preserve"> </w:t>
      </w:r>
      <w:r w:rsidR="001D573C">
        <w:rPr>
          <w:color w:val="1D1D1B"/>
        </w:rPr>
        <w:t>declaration</w:t>
      </w:r>
      <w:r w:rsidR="001D573C">
        <w:rPr>
          <w:color w:val="1D1D1B"/>
          <w:spacing w:val="-2"/>
        </w:rPr>
        <w:t xml:space="preserve"> </w:t>
      </w:r>
      <w:r w:rsidR="001D573C">
        <w:rPr>
          <w:color w:val="1D1D1B"/>
        </w:rPr>
        <w:t>required</w:t>
      </w:r>
      <w:r w:rsidR="001D573C">
        <w:rPr>
          <w:color w:val="1D1D1B"/>
          <w:spacing w:val="-2"/>
        </w:rPr>
        <w:t xml:space="preserve"> </w:t>
      </w:r>
      <w:r w:rsidR="001D573C">
        <w:rPr>
          <w:color w:val="CD1719"/>
        </w:rPr>
        <w:t>(found</w:t>
      </w:r>
      <w:r w:rsidR="001D573C">
        <w:rPr>
          <w:color w:val="CD1719"/>
          <w:spacing w:val="-2"/>
        </w:rPr>
        <w:t xml:space="preserve"> </w:t>
      </w:r>
      <w:r w:rsidR="001D573C">
        <w:rPr>
          <w:color w:val="CD1719"/>
        </w:rPr>
        <w:t>on</w:t>
      </w:r>
      <w:r w:rsidR="001D573C">
        <w:rPr>
          <w:color w:val="CD1719"/>
          <w:spacing w:val="-1"/>
        </w:rPr>
        <w:t xml:space="preserve"> </w:t>
      </w:r>
      <w:r w:rsidR="001D573C">
        <w:rPr>
          <w:color w:val="CD1719"/>
        </w:rPr>
        <w:t>page</w:t>
      </w:r>
      <w:r w:rsidR="001D573C">
        <w:rPr>
          <w:color w:val="CD1719"/>
          <w:spacing w:val="-1"/>
        </w:rPr>
        <w:t xml:space="preserve"> </w:t>
      </w:r>
      <w:r w:rsidR="001D573C">
        <w:rPr>
          <w:color w:val="CD1719"/>
          <w:spacing w:val="-7"/>
        </w:rPr>
        <w:t>8)</w:t>
      </w:r>
    </w:p>
    <w:bookmarkStart w:id="4" w:name="_Hlk158188272" w:displacedByCustomXml="next"/>
    <w:sdt>
      <w:sdtPr>
        <w:rPr>
          <w:color w:val="1D1D1B"/>
        </w:rPr>
        <w:id w:val="-1177418551"/>
        <w14:checkbox>
          <w14:checked w14:val="0"/>
          <w14:checkedState w14:val="2612" w14:font="MS Gothic"/>
          <w14:uncheckedState w14:val="2610" w14:font="MS Gothic"/>
        </w14:checkbox>
      </w:sdtPr>
      <w:sdtEndPr/>
      <w:sdtContent>
        <w:p w14:paraId="6AFD0E85" w14:textId="7ADA632B" w:rsidR="00DE4D8C" w:rsidRDefault="003C0657" w:rsidP="00DE4D8C">
          <w:pPr>
            <w:pStyle w:val="BodyText"/>
            <w:spacing w:before="2" w:line="278" w:lineRule="auto"/>
            <w:ind w:left="160" w:right="3036"/>
            <w:rPr>
              <w:color w:val="1D1D1B"/>
            </w:rPr>
          </w:pPr>
          <w:r>
            <w:rPr>
              <w:rFonts w:ascii="MS Gothic" w:eastAsia="MS Gothic" w:hAnsi="MS Gothic" w:hint="eastAsia"/>
              <w:color w:val="1D1D1B"/>
            </w:rPr>
            <w:t>☐</w:t>
          </w:r>
        </w:p>
      </w:sdtContent>
    </w:sdt>
    <w:bookmarkEnd w:id="4"/>
    <w:p w14:paraId="35598623" w14:textId="77777777" w:rsidR="004A5D90" w:rsidRDefault="001D573C">
      <w:pPr>
        <w:pStyle w:val="BodyText"/>
        <w:spacing w:before="76"/>
        <w:rPr>
          <w:b/>
        </w:rPr>
      </w:pPr>
      <w:r>
        <w:rPr>
          <w:noProof/>
        </w:rPr>
        <mc:AlternateContent>
          <mc:Choice Requires="wps">
            <w:drawing>
              <wp:anchor distT="0" distB="0" distL="0" distR="0" simplePos="0" relativeHeight="251658309" behindDoc="1" locked="0" layoutInCell="1" allowOverlap="1" wp14:anchorId="05A6BD29" wp14:editId="68B38DF5">
                <wp:simplePos x="0" y="0"/>
                <wp:positionH relativeFrom="page">
                  <wp:posOffset>431999</wp:posOffset>
                </wp:positionH>
                <wp:positionV relativeFrom="paragraph">
                  <wp:posOffset>209679</wp:posOffset>
                </wp:positionV>
                <wp:extent cx="6696075" cy="1270"/>
                <wp:effectExtent l="0" t="0" r="0" b="0"/>
                <wp:wrapTopAndBottom/>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EBEF242">
              <v:shape id="Freeform: Shape 30" style="position:absolute;margin-left:34pt;margin-top:16.5pt;width:527.25pt;height:.1pt;z-index:-251658171;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" w14:anchorId="6462A23F">
                <v:path arrowok="t"/>
                <w10:wrap type="topAndBottom" anchorx="page"/>
              </v:shape>
            </w:pict>
          </mc:Fallback>
        </mc:AlternateContent>
      </w:r>
    </w:p>
    <w:p w14:paraId="467BBCAA" w14:textId="77777777" w:rsidR="004A5D90" w:rsidRDefault="004A5D90">
      <w:pPr>
        <w:pStyle w:val="BodyText"/>
        <w:rPr>
          <w:b/>
        </w:rPr>
      </w:pPr>
    </w:p>
    <w:p w14:paraId="14019855" w14:textId="56DC134B" w:rsidR="004A5D90" w:rsidRDefault="00E266A1">
      <w:pPr>
        <w:pStyle w:val="BodyText"/>
        <w:spacing w:before="78"/>
        <w:rPr>
          <w:b/>
        </w:rPr>
      </w:pPr>
      <w:r w:rsidRPr="00283EE6">
        <w:rPr>
          <w:noProof/>
          <w:sz w:val="9"/>
        </w:rPr>
        <mc:AlternateContent>
          <mc:Choice Requires="wps">
            <w:drawing>
              <wp:anchor distT="45720" distB="45720" distL="114300" distR="114300" simplePos="0" relativeHeight="251699300" behindDoc="0" locked="0" layoutInCell="1" allowOverlap="1" wp14:anchorId="1C6B2CB8" wp14:editId="7C5350CC">
                <wp:simplePos x="0" y="0"/>
                <wp:positionH relativeFrom="column">
                  <wp:posOffset>2381250</wp:posOffset>
                </wp:positionH>
                <wp:positionV relativeFrom="paragraph">
                  <wp:posOffset>185420</wp:posOffset>
                </wp:positionV>
                <wp:extent cx="704850" cy="228600"/>
                <wp:effectExtent l="0" t="0" r="19050" b="19050"/>
                <wp:wrapSquare wrapText="bothSides"/>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28600"/>
                        </a:xfrm>
                        <a:prstGeom prst="rect">
                          <a:avLst/>
                        </a:prstGeom>
                        <a:solidFill>
                          <a:srgbClr val="FFFFFF"/>
                        </a:solidFill>
                        <a:ln w="9525">
                          <a:solidFill>
                            <a:srgbClr val="000000"/>
                          </a:solidFill>
                          <a:miter lim="800000"/>
                          <a:headEnd/>
                          <a:tailEnd/>
                        </a:ln>
                      </wps:spPr>
                      <wps:txbx>
                        <w:txbxContent>
                          <w:p w14:paraId="5DD7E575"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B2CB8" id="_x0000_s1044" type="#_x0000_t202" style="position:absolute;margin-left:187.5pt;margin-top:14.6pt;width:55.5pt;height:18pt;z-index:251699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">
                <v:textbox>
                  <w:txbxContent>
                    <w:p w14:paraId="5DD7E575" w14:textId="77777777" w:rsidR="00E266A1" w:rsidRDefault="00E266A1" w:rsidP="00E266A1"/>
                  </w:txbxContent>
                </v:textbox>
                <w10:wrap type="square"/>
              </v:shape>
            </w:pict>
          </mc:Fallback>
        </mc:AlternateContent>
      </w:r>
      <w:r w:rsidR="003C0657">
        <w:rPr>
          <w:b/>
        </w:rPr>
        <w:t xml:space="preserve">                                                                       </w:t>
      </w:r>
    </w:p>
    <w:p w14:paraId="1C3DAECD" w14:textId="12620EBD" w:rsidR="004A5D90" w:rsidRDefault="001D573C">
      <w:pPr>
        <w:pStyle w:val="BodyText"/>
        <w:ind w:left="160"/>
      </w:pPr>
      <w:r>
        <w:rPr>
          <w:color w:val="1D1D1B"/>
        </w:rPr>
        <w:t>Number</w:t>
      </w:r>
      <w:r>
        <w:rPr>
          <w:color w:val="1D1D1B"/>
          <w:spacing w:val="-1"/>
        </w:rPr>
        <w:t xml:space="preserve"> </w:t>
      </w:r>
      <w:r>
        <w:rPr>
          <w:color w:val="1D1D1B"/>
        </w:rPr>
        <w:t>of employees</w:t>
      </w:r>
      <w:r>
        <w:rPr>
          <w:color w:val="1D1D1B"/>
          <w:spacing w:val="-1"/>
        </w:rPr>
        <w:t xml:space="preserve"> </w:t>
      </w:r>
      <w:r>
        <w:rPr>
          <w:color w:val="1D1D1B"/>
        </w:rPr>
        <w:t>if less</w:t>
      </w:r>
      <w:r>
        <w:rPr>
          <w:color w:val="1D1D1B"/>
          <w:spacing w:val="-1"/>
        </w:rPr>
        <w:t xml:space="preserve"> </w:t>
      </w:r>
      <w:r>
        <w:rPr>
          <w:color w:val="1D1D1B"/>
        </w:rPr>
        <w:t xml:space="preserve">than </w:t>
      </w:r>
      <w:r>
        <w:rPr>
          <w:color w:val="1D1D1B"/>
          <w:spacing w:val="-5"/>
        </w:rPr>
        <w:t>21:</w:t>
      </w:r>
      <w:r w:rsidR="003C0657">
        <w:rPr>
          <w:color w:val="1D1D1B"/>
          <w:spacing w:val="-5"/>
        </w:rPr>
        <w:t xml:space="preserve">           </w:t>
      </w:r>
    </w:p>
    <w:p w14:paraId="0567B19D" w14:textId="177CA01B" w:rsidR="004A5D90" w:rsidRDefault="004A5D90">
      <w:pPr>
        <w:pStyle w:val="BodyText"/>
        <w:spacing w:before="197"/>
      </w:pPr>
    </w:p>
    <w:p w14:paraId="5F795AE0" w14:textId="77777777" w:rsidR="00C50AD1" w:rsidRDefault="001D573C" w:rsidP="00C50AD1">
      <w:pPr>
        <w:pStyle w:val="BodyText"/>
        <w:ind w:left="160"/>
        <w:rPr>
          <w:color w:val="1D1D1B"/>
        </w:rPr>
      </w:pPr>
      <w:r>
        <w:rPr>
          <w:color w:val="1D1D1B"/>
        </w:rPr>
        <w:t>Size</w:t>
      </w:r>
      <w:r>
        <w:rPr>
          <w:color w:val="1D1D1B"/>
          <w:spacing w:val="-1"/>
        </w:rPr>
        <w:t xml:space="preserve"> </w:t>
      </w:r>
      <w:r>
        <w:rPr>
          <w:color w:val="1D1D1B"/>
        </w:rPr>
        <w:t>of</w:t>
      </w:r>
      <w:r>
        <w:rPr>
          <w:color w:val="1D1D1B"/>
          <w:spacing w:val="-1"/>
        </w:rPr>
        <w:t xml:space="preserve"> </w:t>
      </w:r>
      <w:r>
        <w:rPr>
          <w:color w:val="1D1D1B"/>
        </w:rPr>
        <w:t>business</w:t>
      </w:r>
      <w:r>
        <w:rPr>
          <w:color w:val="1D1D1B"/>
          <w:spacing w:val="-1"/>
        </w:rPr>
        <w:t xml:space="preserve"> </w:t>
      </w:r>
      <w:r>
        <w:rPr>
          <w:color w:val="1D1D1B"/>
        </w:rPr>
        <w:t>if</w:t>
      </w:r>
      <w:r>
        <w:rPr>
          <w:color w:val="1D1D1B"/>
          <w:spacing w:val="-1"/>
        </w:rPr>
        <w:t xml:space="preserve"> </w:t>
      </w:r>
      <w:r>
        <w:rPr>
          <w:color w:val="1D1D1B"/>
        </w:rPr>
        <w:t>greater</w:t>
      </w:r>
      <w:r>
        <w:rPr>
          <w:color w:val="1D1D1B"/>
          <w:spacing w:val="-1"/>
        </w:rPr>
        <w:t xml:space="preserve"> </w:t>
      </w:r>
      <w:r>
        <w:rPr>
          <w:color w:val="1D1D1B"/>
        </w:rPr>
        <w:t>than</w:t>
      </w:r>
      <w:r>
        <w:rPr>
          <w:color w:val="1D1D1B"/>
          <w:spacing w:val="-1"/>
        </w:rPr>
        <w:t xml:space="preserve"> </w:t>
      </w:r>
      <w:r>
        <w:rPr>
          <w:color w:val="1D1D1B"/>
          <w:spacing w:val="-5"/>
        </w:rPr>
        <w:t>20</w:t>
      </w:r>
      <w:r w:rsidR="00C50AD1">
        <w:t xml:space="preserve"> </w:t>
      </w:r>
      <w:r>
        <w:rPr>
          <w:color w:val="1D1D1B"/>
        </w:rPr>
        <w:t>(number</w:t>
      </w:r>
      <w:r>
        <w:rPr>
          <w:color w:val="1D1D1B"/>
          <w:spacing w:val="-2"/>
        </w:rPr>
        <w:t xml:space="preserve"> </w:t>
      </w:r>
      <w:r>
        <w:rPr>
          <w:color w:val="1D1D1B"/>
        </w:rPr>
        <w:t>of</w:t>
      </w:r>
      <w:r>
        <w:rPr>
          <w:color w:val="1D1D1B"/>
          <w:spacing w:val="-1"/>
        </w:rPr>
        <w:t xml:space="preserve"> </w:t>
      </w:r>
      <w:r>
        <w:rPr>
          <w:color w:val="1D1D1B"/>
        </w:rPr>
        <w:t>employees)</w:t>
      </w:r>
      <w:r>
        <w:rPr>
          <w:color w:val="1D1D1B"/>
          <w:spacing w:val="-1"/>
        </w:rPr>
        <w:t xml:space="preserve"> </w:t>
      </w:r>
      <w:r>
        <w:rPr>
          <w:color w:val="1D1D1B"/>
        </w:rPr>
        <w:t>Please</w:t>
      </w:r>
      <w:r>
        <w:rPr>
          <w:color w:val="1D1D1B"/>
          <w:spacing w:val="-1"/>
        </w:rPr>
        <w:t xml:space="preserve"> </w:t>
      </w:r>
      <w:r>
        <w:rPr>
          <w:color w:val="1D1D1B"/>
          <w:spacing w:val="-2"/>
        </w:rPr>
        <w:t>click:</w:t>
      </w:r>
      <w:r w:rsidR="00C50AD1">
        <w:rPr>
          <w:color w:val="1D1D1B"/>
        </w:rPr>
        <w:t xml:space="preserve"> </w:t>
      </w:r>
    </w:p>
    <w:p w14:paraId="16B808AD" w14:textId="77777777" w:rsidR="00C50AD1" w:rsidRDefault="00C50AD1" w:rsidP="00C50AD1">
      <w:pPr>
        <w:pStyle w:val="BodyText"/>
        <w:ind w:left="160"/>
        <w:rPr>
          <w:color w:val="1D1D1B"/>
        </w:rPr>
      </w:pPr>
    </w:p>
    <w:p w14:paraId="4F7676BC" w14:textId="6AE10B07" w:rsidR="00C50AD1" w:rsidRPr="00C50AD1" w:rsidRDefault="001D573C" w:rsidP="00C50AD1">
      <w:pPr>
        <w:pStyle w:val="BodyText"/>
        <w:ind w:left="160"/>
      </w:pPr>
      <w:r>
        <w:rPr>
          <w:color w:val="1D1D1B"/>
        </w:rPr>
        <w:t>Small</w:t>
      </w:r>
      <w:r>
        <w:rPr>
          <w:color w:val="1D1D1B"/>
          <w:spacing w:val="-2"/>
        </w:rPr>
        <w:t xml:space="preserve"> </w:t>
      </w:r>
      <w:r>
        <w:rPr>
          <w:color w:val="1D1D1B"/>
        </w:rPr>
        <w:t>(21</w:t>
      </w:r>
      <w:r>
        <w:rPr>
          <w:color w:val="1D1D1B"/>
          <w:spacing w:val="-2"/>
        </w:rPr>
        <w:t xml:space="preserve"> </w:t>
      </w:r>
      <w:r>
        <w:rPr>
          <w:color w:val="1D1D1B"/>
        </w:rPr>
        <w:t>–</w:t>
      </w:r>
      <w:r>
        <w:rPr>
          <w:color w:val="1D1D1B"/>
          <w:spacing w:val="-2"/>
        </w:rPr>
        <w:t xml:space="preserve"> </w:t>
      </w:r>
      <w:r>
        <w:rPr>
          <w:color w:val="1D1D1B"/>
          <w:spacing w:val="-5"/>
        </w:rPr>
        <w:t>49)</w:t>
      </w:r>
      <w:r w:rsidR="00DE4D8C">
        <w:rPr>
          <w:color w:val="1D1D1B"/>
        </w:rPr>
        <w:t xml:space="preserve">     </w:t>
      </w:r>
      <w:sdt>
        <w:sdtPr>
          <w:rPr>
            <w:color w:val="1D1D1B"/>
          </w:rPr>
          <w:id w:val="-666634387"/>
          <w14:checkbox>
            <w14:checked w14:val="0"/>
            <w14:checkedState w14:val="2612" w14:font="MS Gothic"/>
            <w14:uncheckedState w14:val="2610" w14:font="MS Gothic"/>
          </w14:checkbox>
        </w:sdtPr>
        <w:sdtEndPr/>
        <w:sdtContent>
          <w:r w:rsidR="00C50AD1">
            <w:rPr>
              <w:rFonts w:ascii="MS Gothic" w:eastAsia="MS Gothic" w:hAnsi="MS Gothic" w:hint="eastAsia"/>
              <w:color w:val="1D1D1B"/>
            </w:rPr>
            <w:t>☐</w:t>
          </w:r>
        </w:sdtContent>
      </w:sdt>
      <w:r w:rsidR="00DE4D8C">
        <w:rPr>
          <w:color w:val="1D1D1B"/>
        </w:rPr>
        <w:t xml:space="preserve">    </w:t>
      </w:r>
      <w:r>
        <w:rPr>
          <w:color w:val="1D1D1B"/>
        </w:rPr>
        <w:t>Medium</w:t>
      </w:r>
      <w:r>
        <w:rPr>
          <w:color w:val="1D1D1B"/>
          <w:spacing w:val="-3"/>
        </w:rPr>
        <w:t xml:space="preserve"> </w:t>
      </w:r>
      <w:r>
        <w:rPr>
          <w:color w:val="1D1D1B"/>
        </w:rPr>
        <w:t>(50</w:t>
      </w:r>
      <w:r>
        <w:rPr>
          <w:color w:val="1D1D1B"/>
          <w:spacing w:val="-1"/>
        </w:rPr>
        <w:t xml:space="preserve"> </w:t>
      </w:r>
      <w:r>
        <w:rPr>
          <w:color w:val="1D1D1B"/>
        </w:rPr>
        <w:t xml:space="preserve">– </w:t>
      </w:r>
      <w:r>
        <w:rPr>
          <w:color w:val="1D1D1B"/>
          <w:spacing w:val="-4"/>
        </w:rPr>
        <w:t>249)</w:t>
      </w:r>
      <w:r w:rsidR="00C50AD1">
        <w:rPr>
          <w:color w:val="1D1D1B"/>
          <w:spacing w:val="-4"/>
        </w:rPr>
        <w:t xml:space="preserve">   </w:t>
      </w:r>
      <w:r w:rsidR="00C50AD1" w:rsidRPr="00C50AD1">
        <w:rPr>
          <w:color w:val="1D1D1B"/>
        </w:rPr>
        <w:t xml:space="preserve"> </w:t>
      </w:r>
      <w:sdt>
        <w:sdtPr>
          <w:rPr>
            <w:color w:val="1D1D1B"/>
            <w:spacing w:val="-4"/>
          </w:rPr>
          <w:id w:val="-1755809980"/>
          <w14:checkbox>
            <w14:checked w14:val="0"/>
            <w14:checkedState w14:val="2612" w14:font="MS Gothic"/>
            <w14:uncheckedState w14:val="2610" w14:font="MS Gothic"/>
          </w14:checkbox>
        </w:sdtPr>
        <w:sdtEndPr/>
        <w:sdtContent>
          <w:r w:rsidR="00407290">
            <w:rPr>
              <w:rFonts w:ascii="MS Gothic" w:eastAsia="MS Gothic" w:hAnsi="MS Gothic" w:hint="eastAsia"/>
              <w:color w:val="1D1D1B"/>
              <w:spacing w:val="-4"/>
            </w:rPr>
            <w:t>☐</w:t>
          </w:r>
        </w:sdtContent>
      </w:sdt>
      <w:r w:rsidR="00C50AD1">
        <w:rPr>
          <w:color w:val="1D1D1B"/>
        </w:rPr>
        <w:t xml:space="preserve">          L</w:t>
      </w:r>
      <w:r>
        <w:rPr>
          <w:color w:val="1D1D1B"/>
        </w:rPr>
        <w:t>arge</w:t>
      </w:r>
      <w:r>
        <w:rPr>
          <w:color w:val="1D1D1B"/>
          <w:spacing w:val="-4"/>
        </w:rPr>
        <w:t xml:space="preserve"> </w:t>
      </w:r>
      <w:r>
        <w:rPr>
          <w:color w:val="1D1D1B"/>
          <w:spacing w:val="-2"/>
        </w:rPr>
        <w:t>(&gt;=250)</w:t>
      </w:r>
      <w:r w:rsidR="00C50AD1">
        <w:rPr>
          <w:color w:val="1D1D1B"/>
          <w:spacing w:val="-2"/>
        </w:rPr>
        <w:t xml:space="preserve"> </w:t>
      </w:r>
      <w:bookmarkStart w:id="5" w:name="_Hlk158188481"/>
      <w:r w:rsidR="00C50AD1">
        <w:rPr>
          <w:color w:val="1D1D1B"/>
          <w:spacing w:val="-2"/>
        </w:rPr>
        <w:t xml:space="preserve"> </w:t>
      </w:r>
      <w:r w:rsidR="00C50AD1" w:rsidRPr="00C50AD1">
        <w:rPr>
          <w:color w:val="1D1D1B"/>
        </w:rPr>
        <w:t xml:space="preserve"> </w:t>
      </w:r>
      <w:sdt>
        <w:sdtPr>
          <w:rPr>
            <w:color w:val="1D1D1B"/>
            <w:spacing w:val="-2"/>
          </w:rPr>
          <w:id w:val="-409616881"/>
          <w14:checkbox>
            <w14:checked w14:val="0"/>
            <w14:checkedState w14:val="2612" w14:font="MS Gothic"/>
            <w14:uncheckedState w14:val="2610" w14:font="MS Gothic"/>
          </w14:checkbox>
        </w:sdtPr>
        <w:sdtEndPr/>
        <w:sdtContent>
          <w:r w:rsidR="00C50AD1">
            <w:rPr>
              <w:rFonts w:ascii="MS Gothic" w:eastAsia="MS Gothic" w:hAnsi="MS Gothic" w:hint="eastAsia"/>
              <w:color w:val="1D1D1B"/>
              <w:spacing w:val="-2"/>
            </w:rPr>
            <w:t>☐</w:t>
          </w:r>
        </w:sdtContent>
      </w:sdt>
      <w:bookmarkEnd w:id="5"/>
    </w:p>
    <w:p w14:paraId="784FB7DF" w14:textId="77777777" w:rsidR="004A5D90" w:rsidRDefault="004A5D90">
      <w:pPr>
        <w:pStyle w:val="BodyText"/>
      </w:pPr>
    </w:p>
    <w:p w14:paraId="254DDEF3" w14:textId="77777777" w:rsidR="004A5D90" w:rsidRDefault="001D573C">
      <w:pPr>
        <w:pStyle w:val="BodyText"/>
        <w:spacing w:before="8"/>
      </w:pPr>
      <w:r>
        <w:rPr>
          <w:noProof/>
        </w:rPr>
        <mc:AlternateContent>
          <mc:Choice Requires="wps">
            <w:drawing>
              <wp:anchor distT="0" distB="0" distL="0" distR="0" simplePos="0" relativeHeight="251658310" behindDoc="1" locked="0" layoutInCell="1" allowOverlap="1" wp14:anchorId="2EC67828" wp14:editId="0EFC533A">
                <wp:simplePos x="0" y="0"/>
                <wp:positionH relativeFrom="page">
                  <wp:posOffset>431999</wp:posOffset>
                </wp:positionH>
                <wp:positionV relativeFrom="paragraph">
                  <wp:posOffset>166361</wp:posOffset>
                </wp:positionV>
                <wp:extent cx="6696075" cy="1270"/>
                <wp:effectExtent l="0" t="0" r="0" b="0"/>
                <wp:wrapTopAndBottom/>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6F8AA26">
              <v:shape id="Freeform: Shape 35" style="position:absolute;margin-left:34pt;margin-top:13.1pt;width:527.25pt;height:.1pt;z-index:-251658170;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" w14:anchorId="31B7158A">
                <v:path arrowok="t"/>
                <w10:wrap type="topAndBottom" anchorx="page"/>
              </v:shape>
            </w:pict>
          </mc:Fallback>
        </mc:AlternateContent>
      </w:r>
    </w:p>
    <w:p w14:paraId="376ECA59" w14:textId="77777777" w:rsidR="004A5D90" w:rsidRDefault="004A5D90">
      <w:pPr>
        <w:pStyle w:val="BodyText"/>
        <w:spacing w:before="150"/>
      </w:pPr>
    </w:p>
    <w:p w14:paraId="30558968" w14:textId="77777777" w:rsidR="004A5D90" w:rsidRDefault="001D573C">
      <w:pPr>
        <w:pStyle w:val="Heading4"/>
        <w:spacing w:before="0"/>
      </w:pPr>
      <w:r>
        <w:rPr>
          <w:color w:val="1D1D1B"/>
        </w:rPr>
        <w:t>This</w:t>
      </w:r>
      <w:r>
        <w:rPr>
          <w:color w:val="1D1D1B"/>
          <w:spacing w:val="-5"/>
        </w:rPr>
        <w:t xml:space="preserve"> </w:t>
      </w:r>
      <w:r>
        <w:rPr>
          <w:color w:val="1D1D1B"/>
        </w:rPr>
        <w:t>business</w:t>
      </w:r>
      <w:r>
        <w:rPr>
          <w:color w:val="1D1D1B"/>
          <w:spacing w:val="-3"/>
        </w:rPr>
        <w:t xml:space="preserve"> </w:t>
      </w:r>
      <w:r>
        <w:rPr>
          <w:color w:val="1D1D1B"/>
        </w:rPr>
        <w:t>has</w:t>
      </w:r>
      <w:r>
        <w:rPr>
          <w:color w:val="1D1D1B"/>
          <w:spacing w:val="-2"/>
        </w:rPr>
        <w:t xml:space="preserve"> </w:t>
      </w:r>
      <w:r>
        <w:rPr>
          <w:color w:val="1D1D1B"/>
        </w:rPr>
        <w:t>an</w:t>
      </w:r>
      <w:r>
        <w:rPr>
          <w:color w:val="1D1D1B"/>
          <w:spacing w:val="-3"/>
        </w:rPr>
        <w:t xml:space="preserve"> </w:t>
      </w:r>
      <w:r>
        <w:rPr>
          <w:color w:val="1D1D1B"/>
        </w:rPr>
        <w:t>existing</w:t>
      </w:r>
      <w:r>
        <w:rPr>
          <w:color w:val="1D1D1B"/>
          <w:spacing w:val="-2"/>
        </w:rPr>
        <w:t xml:space="preserve"> </w:t>
      </w:r>
      <w:r>
        <w:rPr>
          <w:color w:val="1D1D1B"/>
        </w:rPr>
        <w:t>or</w:t>
      </w:r>
      <w:r>
        <w:rPr>
          <w:color w:val="1D1D1B"/>
          <w:spacing w:val="-3"/>
        </w:rPr>
        <w:t xml:space="preserve"> </w:t>
      </w:r>
      <w:r>
        <w:rPr>
          <w:color w:val="1D1D1B"/>
        </w:rPr>
        <w:t>future</w:t>
      </w:r>
      <w:r>
        <w:rPr>
          <w:color w:val="1D1D1B"/>
          <w:spacing w:val="-2"/>
        </w:rPr>
        <w:t xml:space="preserve"> </w:t>
      </w:r>
      <w:r>
        <w:rPr>
          <w:color w:val="1D1D1B"/>
        </w:rPr>
        <w:t>need</w:t>
      </w:r>
      <w:r>
        <w:rPr>
          <w:color w:val="1D1D1B"/>
          <w:spacing w:val="-3"/>
        </w:rPr>
        <w:t xml:space="preserve"> </w:t>
      </w:r>
      <w:r>
        <w:rPr>
          <w:color w:val="1D1D1B"/>
        </w:rPr>
        <w:t>for</w:t>
      </w:r>
      <w:r>
        <w:rPr>
          <w:color w:val="1D1D1B"/>
          <w:spacing w:val="-2"/>
        </w:rPr>
        <w:t xml:space="preserve"> </w:t>
      </w:r>
      <w:r>
        <w:rPr>
          <w:color w:val="1D1D1B"/>
        </w:rPr>
        <w:t>Electric</w:t>
      </w:r>
      <w:r>
        <w:rPr>
          <w:color w:val="1D1D1B"/>
          <w:spacing w:val="-3"/>
        </w:rPr>
        <w:t xml:space="preserve"> </w:t>
      </w:r>
      <w:r>
        <w:rPr>
          <w:color w:val="1D1D1B"/>
        </w:rPr>
        <w:t>Vehicle</w:t>
      </w:r>
      <w:r>
        <w:rPr>
          <w:color w:val="1D1D1B"/>
          <w:spacing w:val="-2"/>
        </w:rPr>
        <w:t xml:space="preserve"> </w:t>
      </w:r>
      <w:r>
        <w:rPr>
          <w:color w:val="1D1D1B"/>
        </w:rPr>
        <w:t>(EV)</w:t>
      </w:r>
      <w:r>
        <w:rPr>
          <w:color w:val="1D1D1B"/>
          <w:spacing w:val="-3"/>
        </w:rPr>
        <w:t xml:space="preserve"> </w:t>
      </w:r>
      <w:r>
        <w:rPr>
          <w:color w:val="1D1D1B"/>
        </w:rPr>
        <w:t>charging</w:t>
      </w:r>
      <w:r>
        <w:rPr>
          <w:color w:val="1D1D1B"/>
          <w:spacing w:val="-2"/>
        </w:rPr>
        <w:t xml:space="preserve"> infrastructure</w:t>
      </w:r>
    </w:p>
    <w:p w14:paraId="5C8522C9" w14:textId="77777777" w:rsidR="004A5D90" w:rsidRDefault="004A5D90">
      <w:pPr>
        <w:pStyle w:val="BodyText"/>
        <w:rPr>
          <w:b/>
          <w:sz w:val="19"/>
        </w:rPr>
      </w:pPr>
    </w:p>
    <w:p w14:paraId="7A946836" w14:textId="77777777" w:rsidR="004A5D90" w:rsidRDefault="004A5D90">
      <w:pPr>
        <w:rPr>
          <w:sz w:val="19"/>
        </w:rPr>
        <w:sectPr w:rsidR="004A5D90" w:rsidSect="000D6D51">
          <w:pgSz w:w="11910" w:h="16840"/>
          <w:pgMar w:top="580" w:right="580" w:bottom="1000" w:left="520" w:header="0" w:footer="811" w:gutter="0"/>
          <w:cols w:space="720"/>
        </w:sectPr>
      </w:pPr>
    </w:p>
    <w:p w14:paraId="2A6ECEBD" w14:textId="77777777" w:rsidR="004A5D90" w:rsidRDefault="001D573C">
      <w:pPr>
        <w:spacing w:before="94"/>
        <w:ind w:left="160"/>
        <w:rPr>
          <w:b/>
          <w:sz w:val="20"/>
        </w:rPr>
      </w:pPr>
      <w:r>
        <w:rPr>
          <w:b/>
          <w:color w:val="1D1D1B"/>
          <w:sz w:val="20"/>
        </w:rPr>
        <w:t xml:space="preserve">Existing </w:t>
      </w:r>
      <w:r>
        <w:rPr>
          <w:b/>
          <w:color w:val="1D1D1B"/>
          <w:spacing w:val="-2"/>
          <w:sz w:val="20"/>
        </w:rPr>
        <w:t>need:</w:t>
      </w:r>
    </w:p>
    <w:p w14:paraId="77FDEA85" w14:textId="371F1870" w:rsidR="004A5D90" w:rsidRDefault="00FA38F1">
      <w:pPr>
        <w:pStyle w:val="BodyText"/>
        <w:spacing w:before="31" w:line="271" w:lineRule="auto"/>
        <w:ind w:left="160"/>
      </w:pPr>
      <w:r>
        <w:rPr>
          <w:color w:val="1D1D1B"/>
        </w:rPr>
        <w:t>For example,</w:t>
      </w:r>
      <w:r w:rsidR="001D573C">
        <w:rPr>
          <w:color w:val="1D1D1B"/>
        </w:rPr>
        <w:t xml:space="preserve"> </w:t>
      </w:r>
      <w:r>
        <w:rPr>
          <w:color w:val="1D1D1B"/>
        </w:rPr>
        <w:t>a</w:t>
      </w:r>
      <w:r w:rsidR="001D573C">
        <w:rPr>
          <w:color w:val="1D1D1B"/>
        </w:rPr>
        <w:t>t least one member of staff has use of an EV,</w:t>
      </w:r>
      <w:r w:rsidR="00702F12">
        <w:rPr>
          <w:color w:val="1D1D1B"/>
        </w:rPr>
        <w:t xml:space="preserve"> </w:t>
      </w:r>
      <w:r w:rsidR="001D573C">
        <w:rPr>
          <w:color w:val="1D1D1B"/>
        </w:rPr>
        <w:t>or the business has</w:t>
      </w:r>
      <w:r w:rsidR="001D573C">
        <w:rPr>
          <w:color w:val="1D1D1B"/>
          <w:spacing w:val="-4"/>
        </w:rPr>
        <w:t xml:space="preserve"> </w:t>
      </w:r>
      <w:r w:rsidR="001D573C">
        <w:rPr>
          <w:color w:val="1D1D1B"/>
        </w:rPr>
        <w:t>use</w:t>
      </w:r>
      <w:r w:rsidR="001D573C">
        <w:rPr>
          <w:color w:val="1D1D1B"/>
          <w:spacing w:val="-4"/>
        </w:rPr>
        <w:t xml:space="preserve"> </w:t>
      </w:r>
      <w:r w:rsidR="001D573C">
        <w:rPr>
          <w:color w:val="1D1D1B"/>
        </w:rPr>
        <w:t>of</w:t>
      </w:r>
      <w:r w:rsidR="001D573C">
        <w:rPr>
          <w:color w:val="1D1D1B"/>
          <w:spacing w:val="-4"/>
        </w:rPr>
        <w:t xml:space="preserve"> </w:t>
      </w:r>
      <w:r w:rsidR="001D573C">
        <w:rPr>
          <w:color w:val="1D1D1B"/>
        </w:rPr>
        <w:t>an</w:t>
      </w:r>
      <w:r w:rsidR="001D573C">
        <w:rPr>
          <w:color w:val="1D1D1B"/>
          <w:spacing w:val="-4"/>
        </w:rPr>
        <w:t xml:space="preserve"> </w:t>
      </w:r>
      <w:r w:rsidR="001D573C">
        <w:rPr>
          <w:color w:val="1D1D1B"/>
        </w:rPr>
        <w:t>EV</w:t>
      </w:r>
      <w:r w:rsidR="001D573C">
        <w:rPr>
          <w:color w:val="1D1D1B"/>
          <w:spacing w:val="-4"/>
        </w:rPr>
        <w:t xml:space="preserve"> </w:t>
      </w:r>
      <w:r w:rsidR="001D573C">
        <w:rPr>
          <w:color w:val="1D1D1B"/>
        </w:rPr>
        <w:t>or</w:t>
      </w:r>
      <w:r w:rsidR="001D573C">
        <w:rPr>
          <w:color w:val="1D1D1B"/>
          <w:spacing w:val="-4"/>
        </w:rPr>
        <w:t xml:space="preserve"> </w:t>
      </w:r>
      <w:r w:rsidR="001D573C">
        <w:rPr>
          <w:color w:val="1D1D1B"/>
        </w:rPr>
        <w:t>the</w:t>
      </w:r>
      <w:r w:rsidR="001D573C">
        <w:rPr>
          <w:color w:val="1D1D1B"/>
          <w:spacing w:val="-4"/>
        </w:rPr>
        <w:t xml:space="preserve"> </w:t>
      </w:r>
      <w:r w:rsidR="001D573C">
        <w:rPr>
          <w:color w:val="1D1D1B"/>
        </w:rPr>
        <w:t>business</w:t>
      </w:r>
      <w:r w:rsidR="001D573C">
        <w:rPr>
          <w:color w:val="1D1D1B"/>
          <w:spacing w:val="-4"/>
        </w:rPr>
        <w:t xml:space="preserve"> </w:t>
      </w:r>
      <w:r w:rsidR="001D573C">
        <w:rPr>
          <w:color w:val="1D1D1B"/>
        </w:rPr>
        <w:t>provides</w:t>
      </w:r>
      <w:r w:rsidR="001D573C">
        <w:rPr>
          <w:color w:val="1D1D1B"/>
          <w:spacing w:val="-4"/>
        </w:rPr>
        <w:t xml:space="preserve"> </w:t>
      </w:r>
      <w:r w:rsidR="001D573C">
        <w:rPr>
          <w:color w:val="1D1D1B"/>
        </w:rPr>
        <w:t>arrangements</w:t>
      </w:r>
      <w:r w:rsidR="001D573C">
        <w:rPr>
          <w:color w:val="1D1D1B"/>
          <w:spacing w:val="-4"/>
        </w:rPr>
        <w:t xml:space="preserve"> </w:t>
      </w:r>
      <w:r w:rsidR="001D573C">
        <w:rPr>
          <w:color w:val="1D1D1B"/>
        </w:rPr>
        <w:t>for</w:t>
      </w:r>
      <w:r w:rsidR="001D573C">
        <w:rPr>
          <w:color w:val="1D1D1B"/>
          <w:spacing w:val="-4"/>
        </w:rPr>
        <w:t xml:space="preserve"> </w:t>
      </w:r>
      <w:r w:rsidR="001D573C">
        <w:rPr>
          <w:color w:val="1D1D1B"/>
        </w:rPr>
        <w:t>staff</w:t>
      </w:r>
      <w:r w:rsidR="001D573C">
        <w:rPr>
          <w:color w:val="1D1D1B"/>
          <w:spacing w:val="-4"/>
        </w:rPr>
        <w:t xml:space="preserve"> </w:t>
      </w:r>
      <w:r w:rsidR="001D573C">
        <w:rPr>
          <w:color w:val="1D1D1B"/>
        </w:rPr>
        <w:t>to lease or purchase EVs (such as through a salary sacrifice scheme)</w:t>
      </w:r>
    </w:p>
    <w:p w14:paraId="631AE38E" w14:textId="77777777" w:rsidR="004A5D90" w:rsidRDefault="004A5D90">
      <w:pPr>
        <w:pStyle w:val="BodyText"/>
        <w:spacing w:before="52"/>
      </w:pPr>
    </w:p>
    <w:p w14:paraId="1998A684" w14:textId="77777777" w:rsidR="004A5D90" w:rsidRDefault="001D573C">
      <w:pPr>
        <w:pStyle w:val="Heading4"/>
      </w:pPr>
      <w:r>
        <w:rPr>
          <w:color w:val="1D1D1B"/>
        </w:rPr>
        <w:t>Identified</w:t>
      </w:r>
      <w:r>
        <w:rPr>
          <w:color w:val="1D1D1B"/>
          <w:spacing w:val="-3"/>
        </w:rPr>
        <w:t xml:space="preserve"> </w:t>
      </w:r>
      <w:r>
        <w:rPr>
          <w:color w:val="1D1D1B"/>
        </w:rPr>
        <w:t>future</w:t>
      </w:r>
      <w:r>
        <w:rPr>
          <w:color w:val="1D1D1B"/>
          <w:spacing w:val="-2"/>
        </w:rPr>
        <w:t xml:space="preserve"> need:</w:t>
      </w:r>
    </w:p>
    <w:p w14:paraId="1038C6F6" w14:textId="38250195" w:rsidR="004A5D90" w:rsidRDefault="00FA38F1">
      <w:pPr>
        <w:pStyle w:val="BodyText"/>
        <w:spacing w:before="30" w:line="271" w:lineRule="auto"/>
        <w:ind w:left="160"/>
      </w:pPr>
      <w:r>
        <w:rPr>
          <w:color w:val="1D1D1B"/>
        </w:rPr>
        <w:t>For example,</w:t>
      </w:r>
      <w:r w:rsidR="001D573C">
        <w:rPr>
          <w:color w:val="1D1D1B"/>
        </w:rPr>
        <w:t xml:space="preserve"> </w:t>
      </w:r>
      <w:r>
        <w:rPr>
          <w:color w:val="1D1D1B"/>
        </w:rPr>
        <w:t>a</w:t>
      </w:r>
      <w:r w:rsidR="001D573C">
        <w:rPr>
          <w:color w:val="1D1D1B"/>
        </w:rPr>
        <w:t>t least one member of staff has expressed an interest in purchasing</w:t>
      </w:r>
      <w:r w:rsidR="001D573C">
        <w:rPr>
          <w:color w:val="1D1D1B"/>
          <w:spacing w:val="-6"/>
        </w:rPr>
        <w:t xml:space="preserve"> </w:t>
      </w:r>
      <w:r w:rsidR="001D573C">
        <w:rPr>
          <w:color w:val="1D1D1B"/>
        </w:rPr>
        <w:t>an</w:t>
      </w:r>
      <w:r w:rsidR="001D573C">
        <w:rPr>
          <w:color w:val="1D1D1B"/>
          <w:spacing w:val="-6"/>
        </w:rPr>
        <w:t xml:space="preserve"> </w:t>
      </w:r>
      <w:r w:rsidR="001D573C">
        <w:rPr>
          <w:color w:val="1D1D1B"/>
        </w:rPr>
        <w:t>EV</w:t>
      </w:r>
      <w:r>
        <w:rPr>
          <w:color w:val="1D1D1B"/>
        </w:rPr>
        <w:t xml:space="preserve"> or </w:t>
      </w:r>
      <w:r w:rsidR="001D573C">
        <w:rPr>
          <w:color w:val="1D1D1B"/>
        </w:rPr>
        <w:t>has</w:t>
      </w:r>
      <w:r w:rsidR="001D573C">
        <w:rPr>
          <w:color w:val="1D1D1B"/>
          <w:spacing w:val="-6"/>
        </w:rPr>
        <w:t xml:space="preserve"> </w:t>
      </w:r>
      <w:r w:rsidR="001D573C">
        <w:rPr>
          <w:color w:val="1D1D1B"/>
        </w:rPr>
        <w:t>requested</w:t>
      </w:r>
      <w:r w:rsidR="001D573C">
        <w:rPr>
          <w:color w:val="1D1D1B"/>
          <w:spacing w:val="-6"/>
        </w:rPr>
        <w:t xml:space="preserve"> </w:t>
      </w:r>
      <w:r w:rsidR="001D573C">
        <w:rPr>
          <w:color w:val="1D1D1B"/>
        </w:rPr>
        <w:t>charging</w:t>
      </w:r>
      <w:r w:rsidR="001D573C">
        <w:rPr>
          <w:color w:val="1D1D1B"/>
          <w:spacing w:val="-6"/>
        </w:rPr>
        <w:t xml:space="preserve"> </w:t>
      </w:r>
      <w:r w:rsidR="001D573C">
        <w:rPr>
          <w:color w:val="1D1D1B"/>
        </w:rPr>
        <w:t>infrastructure</w:t>
      </w:r>
      <w:r w:rsidR="001D573C">
        <w:rPr>
          <w:color w:val="1D1D1B"/>
          <w:spacing w:val="-6"/>
        </w:rPr>
        <w:t xml:space="preserve"> </w:t>
      </w:r>
      <w:r w:rsidR="001D573C">
        <w:rPr>
          <w:color w:val="1D1D1B"/>
        </w:rPr>
        <w:t>at</w:t>
      </w:r>
      <w:r w:rsidR="001D573C">
        <w:rPr>
          <w:color w:val="1D1D1B"/>
          <w:spacing w:val="-6"/>
        </w:rPr>
        <w:t xml:space="preserve"> </w:t>
      </w:r>
      <w:r w:rsidR="001D573C">
        <w:rPr>
          <w:color w:val="1D1D1B"/>
        </w:rPr>
        <w:t>work</w:t>
      </w:r>
    </w:p>
    <w:p w14:paraId="6D3576E6" w14:textId="77777777" w:rsidR="004A5D90" w:rsidRDefault="001D573C">
      <w:pPr>
        <w:rPr>
          <w:sz w:val="20"/>
        </w:rPr>
      </w:pPr>
      <w:r>
        <w:br w:type="column"/>
      </w:r>
    </w:p>
    <w:p w14:paraId="371F43DA" w14:textId="77777777" w:rsidR="004A5D90" w:rsidRDefault="004A5D90">
      <w:pPr>
        <w:pStyle w:val="BodyText"/>
      </w:pPr>
    </w:p>
    <w:p w14:paraId="457AC40F" w14:textId="77777777" w:rsidR="004A5D90" w:rsidRDefault="004A5D90">
      <w:pPr>
        <w:pStyle w:val="BodyText"/>
        <w:spacing w:before="91"/>
      </w:pPr>
    </w:p>
    <w:p w14:paraId="11C04054" w14:textId="267E6B14" w:rsidR="004A5D90" w:rsidRDefault="001D573C">
      <w:pPr>
        <w:pStyle w:val="BodyText"/>
        <w:tabs>
          <w:tab w:val="left" w:pos="1280"/>
        </w:tabs>
        <w:ind w:left="160"/>
      </w:pPr>
      <w:r>
        <w:rPr>
          <w:color w:val="1D1D1B"/>
        </w:rPr>
        <w:t>Yes</w:t>
      </w:r>
      <w:r>
        <w:rPr>
          <w:color w:val="1D1D1B"/>
          <w:spacing w:val="80"/>
        </w:rPr>
        <w:t xml:space="preserve"> </w:t>
      </w:r>
      <w:r w:rsidR="00C50AD1" w:rsidRPr="00C50AD1">
        <w:rPr>
          <w:color w:val="1D1D1B"/>
          <w:spacing w:val="80"/>
        </w:rPr>
        <w:t xml:space="preserve">  </w:t>
      </w:r>
      <w:sdt>
        <w:sdtPr>
          <w:rPr>
            <w:color w:val="1D1D1B"/>
            <w:spacing w:val="80"/>
          </w:rPr>
          <w:id w:val="-207494141"/>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spacing w:val="80"/>
            </w:rPr>
            <w:t>☐</w:t>
          </w:r>
        </w:sdtContent>
      </w:sdt>
      <w:r>
        <w:rPr>
          <w:rFonts w:ascii="Times New Roman"/>
          <w:color w:val="1D1D1B"/>
        </w:rPr>
        <w:tab/>
      </w:r>
      <w:r>
        <w:rPr>
          <w:color w:val="1D1D1B"/>
        </w:rPr>
        <w:t>No</w:t>
      </w:r>
      <w:r w:rsidR="00C50AD1" w:rsidRPr="00C50AD1">
        <w:rPr>
          <w:color w:val="1D1D1B"/>
          <w:spacing w:val="40"/>
        </w:rPr>
        <w:t xml:space="preserve">  </w:t>
      </w:r>
      <w:sdt>
        <w:sdtPr>
          <w:rPr>
            <w:color w:val="1D1D1B"/>
            <w:spacing w:val="40"/>
          </w:rPr>
          <w:id w:val="832578716"/>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spacing w:val="40"/>
            </w:rPr>
            <w:t>☐</w:t>
          </w:r>
        </w:sdtContent>
      </w:sdt>
    </w:p>
    <w:p w14:paraId="177097EE" w14:textId="77777777" w:rsidR="004A5D90" w:rsidRDefault="004A5D90">
      <w:pPr>
        <w:pStyle w:val="BodyText"/>
      </w:pPr>
    </w:p>
    <w:p w14:paraId="55814EE4" w14:textId="77777777" w:rsidR="004A5D90" w:rsidRDefault="004A5D90">
      <w:pPr>
        <w:pStyle w:val="BodyText"/>
      </w:pPr>
    </w:p>
    <w:p w14:paraId="5CBC5AF7" w14:textId="77777777" w:rsidR="004A5D90" w:rsidRDefault="004A5D90">
      <w:pPr>
        <w:pStyle w:val="BodyText"/>
        <w:spacing w:before="49"/>
      </w:pPr>
    </w:p>
    <w:p w14:paraId="40FAA347" w14:textId="5ADEA9A4" w:rsidR="004A5D90" w:rsidRDefault="001D573C">
      <w:pPr>
        <w:pStyle w:val="BodyText"/>
        <w:tabs>
          <w:tab w:val="left" w:pos="1280"/>
        </w:tabs>
        <w:spacing w:before="1"/>
        <w:ind w:left="160"/>
      </w:pPr>
      <w:r>
        <w:rPr>
          <w:color w:val="1D1D1B"/>
        </w:rPr>
        <w:t>Yes</w:t>
      </w:r>
      <w:r>
        <w:rPr>
          <w:color w:val="1D1D1B"/>
          <w:spacing w:val="80"/>
        </w:rPr>
        <w:t xml:space="preserve"> </w:t>
      </w:r>
      <w:r w:rsidR="00C50AD1" w:rsidRPr="00C50AD1">
        <w:rPr>
          <w:color w:val="1D1D1B"/>
          <w:spacing w:val="80"/>
        </w:rPr>
        <w:t xml:space="preserve">  </w:t>
      </w:r>
      <w:sdt>
        <w:sdtPr>
          <w:rPr>
            <w:color w:val="1D1D1B"/>
            <w:spacing w:val="80"/>
          </w:rPr>
          <w:id w:val="-274323645"/>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spacing w:val="80"/>
            </w:rPr>
            <w:t>☐</w:t>
          </w:r>
        </w:sdtContent>
      </w:sdt>
      <w:r>
        <w:rPr>
          <w:rFonts w:ascii="Times New Roman"/>
          <w:color w:val="1D1D1B"/>
        </w:rPr>
        <w:tab/>
      </w:r>
      <w:r>
        <w:rPr>
          <w:color w:val="1D1D1B"/>
        </w:rPr>
        <w:t>No</w:t>
      </w:r>
      <w:r w:rsidR="00C50AD1">
        <w:rPr>
          <w:color w:val="1D1D1B"/>
        </w:rPr>
        <w:t xml:space="preserve"> </w:t>
      </w:r>
      <w:r w:rsidR="00C50AD1" w:rsidRPr="00C50AD1">
        <w:rPr>
          <w:color w:val="1D1D1B"/>
        </w:rPr>
        <w:t xml:space="preserve">  </w:t>
      </w:r>
      <w:sdt>
        <w:sdtPr>
          <w:rPr>
            <w:color w:val="1D1D1B"/>
          </w:rPr>
          <w:id w:val="84120523"/>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rPr>
            <w:t>☐</w:t>
          </w:r>
        </w:sdtContent>
      </w:sdt>
      <w:r>
        <w:rPr>
          <w:color w:val="1D1D1B"/>
          <w:spacing w:val="40"/>
        </w:rPr>
        <w:t xml:space="preserve"> </w:t>
      </w:r>
    </w:p>
    <w:p w14:paraId="6A56A3B2" w14:textId="77777777" w:rsidR="004A5D90" w:rsidRDefault="004A5D90">
      <w:pPr>
        <w:sectPr w:rsidR="004A5D90" w:rsidSect="000D6D51">
          <w:type w:val="continuous"/>
          <w:pgSz w:w="11910" w:h="16840"/>
          <w:pgMar w:top="620" w:right="580" w:bottom="1000" w:left="520" w:header="0" w:footer="811" w:gutter="0"/>
          <w:cols w:num="2" w:space="720" w:equalWidth="0">
            <w:col w:w="6182" w:space="1298"/>
            <w:col w:w="3330"/>
          </w:cols>
        </w:sectPr>
      </w:pPr>
    </w:p>
    <w:p w14:paraId="18D2D9C1" w14:textId="77777777" w:rsidR="004A5D90" w:rsidRDefault="004A5D90">
      <w:pPr>
        <w:pStyle w:val="BodyText"/>
        <w:spacing w:before="68"/>
      </w:pPr>
    </w:p>
    <w:p w14:paraId="6BF87EC7" w14:textId="2B1EEE71" w:rsidR="004A5D90" w:rsidRDefault="001D573C">
      <w:pPr>
        <w:pStyle w:val="BodyText"/>
        <w:tabs>
          <w:tab w:val="left" w:pos="7640"/>
          <w:tab w:val="left" w:pos="8760"/>
        </w:tabs>
        <w:ind w:left="160"/>
      </w:pPr>
      <w:r>
        <w:rPr>
          <w:color w:val="1D1D1B"/>
        </w:rPr>
        <w:t>The</w:t>
      </w:r>
      <w:r>
        <w:rPr>
          <w:color w:val="1D1D1B"/>
          <w:spacing w:val="-4"/>
        </w:rPr>
        <w:t xml:space="preserve"> </w:t>
      </w:r>
      <w:r>
        <w:rPr>
          <w:color w:val="1D1D1B"/>
        </w:rPr>
        <w:t>business</w:t>
      </w:r>
      <w:r>
        <w:rPr>
          <w:color w:val="1D1D1B"/>
          <w:spacing w:val="-3"/>
        </w:rPr>
        <w:t xml:space="preserve"> </w:t>
      </w:r>
      <w:r>
        <w:rPr>
          <w:color w:val="1D1D1B"/>
        </w:rPr>
        <w:t>will</w:t>
      </w:r>
      <w:r>
        <w:rPr>
          <w:color w:val="1D1D1B"/>
          <w:spacing w:val="-3"/>
        </w:rPr>
        <w:t xml:space="preserve"> </w:t>
      </w:r>
      <w:r>
        <w:rPr>
          <w:color w:val="1D1D1B"/>
        </w:rPr>
        <w:t>encourage</w:t>
      </w:r>
      <w:r>
        <w:rPr>
          <w:color w:val="1D1D1B"/>
          <w:spacing w:val="-4"/>
        </w:rPr>
        <w:t xml:space="preserve"> </w:t>
      </w:r>
      <w:r>
        <w:rPr>
          <w:color w:val="1D1D1B"/>
        </w:rPr>
        <w:t>future</w:t>
      </w:r>
      <w:r>
        <w:rPr>
          <w:color w:val="1D1D1B"/>
          <w:spacing w:val="-3"/>
        </w:rPr>
        <w:t xml:space="preserve"> </w:t>
      </w:r>
      <w:r>
        <w:rPr>
          <w:color w:val="1D1D1B"/>
        </w:rPr>
        <w:t>uptake</w:t>
      </w:r>
      <w:r>
        <w:rPr>
          <w:color w:val="1D1D1B"/>
          <w:spacing w:val="-3"/>
        </w:rPr>
        <w:t xml:space="preserve"> </w:t>
      </w:r>
      <w:r>
        <w:rPr>
          <w:color w:val="1D1D1B"/>
        </w:rPr>
        <w:t>of</w:t>
      </w:r>
      <w:r>
        <w:rPr>
          <w:color w:val="1D1D1B"/>
          <w:spacing w:val="-3"/>
        </w:rPr>
        <w:t xml:space="preserve"> </w:t>
      </w:r>
      <w:r>
        <w:rPr>
          <w:color w:val="1D1D1B"/>
          <w:spacing w:val="-5"/>
        </w:rPr>
        <w:t>EVs</w:t>
      </w:r>
      <w:r>
        <w:rPr>
          <w:color w:val="1D1D1B"/>
        </w:rPr>
        <w:tab/>
        <w:t>Yes</w:t>
      </w:r>
      <w:r>
        <w:rPr>
          <w:color w:val="1D1D1B"/>
          <w:spacing w:val="80"/>
        </w:rPr>
        <w:t xml:space="preserve"> </w:t>
      </w:r>
      <w:r w:rsidR="00C50AD1" w:rsidRPr="00C50AD1">
        <w:rPr>
          <w:color w:val="1D1D1B"/>
          <w:spacing w:val="80"/>
        </w:rPr>
        <w:t xml:space="preserve">  </w:t>
      </w:r>
      <w:sdt>
        <w:sdtPr>
          <w:rPr>
            <w:color w:val="1D1D1B"/>
            <w:spacing w:val="80"/>
          </w:rPr>
          <w:id w:val="-1047444535"/>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spacing w:val="80"/>
            </w:rPr>
            <w:t>☐</w:t>
          </w:r>
        </w:sdtContent>
      </w:sdt>
      <w:r>
        <w:rPr>
          <w:rFonts w:ascii="Times New Roman"/>
          <w:color w:val="1D1D1B"/>
        </w:rPr>
        <w:tab/>
      </w:r>
      <w:r>
        <w:rPr>
          <w:color w:val="1D1D1B"/>
        </w:rPr>
        <w:t>No</w:t>
      </w:r>
      <w:r w:rsidR="00C50AD1">
        <w:rPr>
          <w:color w:val="1D1D1B"/>
        </w:rPr>
        <w:t xml:space="preserve"> </w:t>
      </w:r>
      <w:r w:rsidR="00C50AD1" w:rsidRPr="00C50AD1">
        <w:rPr>
          <w:color w:val="1D1D1B"/>
        </w:rPr>
        <w:t xml:space="preserve">  </w:t>
      </w:r>
      <w:sdt>
        <w:sdtPr>
          <w:rPr>
            <w:color w:val="1D1D1B"/>
          </w:rPr>
          <w:id w:val="-1435131241"/>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rPr>
            <w:t>☐</w:t>
          </w:r>
        </w:sdtContent>
      </w:sdt>
      <w:r>
        <w:rPr>
          <w:color w:val="1D1D1B"/>
          <w:spacing w:val="40"/>
        </w:rPr>
        <w:t xml:space="preserve"> </w:t>
      </w:r>
    </w:p>
    <w:p w14:paraId="372484F1" w14:textId="77777777" w:rsidR="004A5D90" w:rsidRDefault="004A5D90">
      <w:pPr>
        <w:sectPr w:rsidR="004A5D90" w:rsidSect="000D6D51">
          <w:type w:val="continuous"/>
          <w:pgSz w:w="11910" w:h="16840"/>
          <w:pgMar w:top="620" w:right="580" w:bottom="1000" w:left="520" w:header="0" w:footer="811" w:gutter="0"/>
          <w:cols w:space="720"/>
        </w:sectPr>
      </w:pPr>
    </w:p>
    <w:p w14:paraId="0F0CD3B7" w14:textId="77777777" w:rsidR="004A5D90" w:rsidRDefault="001D573C">
      <w:pPr>
        <w:pStyle w:val="BodyText"/>
        <w:ind w:left="130"/>
      </w:pPr>
      <w:r>
        <w:rPr>
          <w:noProof/>
        </w:rPr>
        <w:lastRenderedPageBreak/>
        <mc:AlternateContent>
          <mc:Choice Requires="wpg">
            <w:drawing>
              <wp:inline distT="0" distB="0" distL="0" distR="0" wp14:anchorId="0EAF3E73" wp14:editId="73FB78FF">
                <wp:extent cx="6696075" cy="341630"/>
                <wp:effectExtent l="19050" t="0" r="9525" b="127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43" name="Graphic 43"/>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44" name="Graphic 44"/>
                        <wps:cNvSpPr/>
                        <wps:spPr>
                          <a:xfrm>
                            <a:off x="0" y="32231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45" name="Textbox 45"/>
                        <wps:cNvSpPr txBox="1"/>
                        <wps:spPr>
                          <a:xfrm>
                            <a:off x="0" y="0"/>
                            <a:ext cx="6696075" cy="341630"/>
                          </a:xfrm>
                          <a:prstGeom prst="rect">
                            <a:avLst/>
                          </a:prstGeom>
                        </wps:spPr>
                        <wps:txbx>
                          <w:txbxContent>
                            <w:p w14:paraId="4EDEA331" w14:textId="77777777" w:rsidR="004A5D90" w:rsidRDefault="001D573C">
                              <w:pPr>
                                <w:spacing w:before="102"/>
                                <w:ind w:left="1645"/>
                                <w:rPr>
                                  <w:b/>
                                  <w:sz w:val="26"/>
                                </w:rPr>
                              </w:pPr>
                              <w:bookmarkStart w:id="6" w:name="_bookmark2"/>
                              <w:bookmarkEnd w:id="6"/>
                              <w:r>
                                <w:rPr>
                                  <w:b/>
                                  <w:color w:val="006935"/>
                                  <w:sz w:val="26"/>
                                </w:rPr>
                                <w:t>Information</w:t>
                              </w:r>
                              <w:r>
                                <w:rPr>
                                  <w:b/>
                                  <w:color w:val="006935"/>
                                  <w:spacing w:val="-4"/>
                                  <w:sz w:val="26"/>
                                </w:rPr>
                                <w:t xml:space="preserve"> </w:t>
                              </w:r>
                              <w:r>
                                <w:rPr>
                                  <w:b/>
                                  <w:color w:val="006935"/>
                                  <w:sz w:val="26"/>
                                </w:rPr>
                                <w:t>on</w:t>
                              </w:r>
                              <w:r>
                                <w:rPr>
                                  <w:b/>
                                  <w:color w:val="006935"/>
                                  <w:spacing w:val="-4"/>
                                  <w:sz w:val="26"/>
                                </w:rPr>
                                <w:t xml:space="preserve"> </w:t>
                              </w:r>
                              <w:proofErr w:type="spellStart"/>
                              <w:r>
                                <w:rPr>
                                  <w:b/>
                                  <w:color w:val="006935"/>
                                  <w:sz w:val="26"/>
                                </w:rPr>
                                <w:t>chargepoints</w:t>
                              </w:r>
                              <w:proofErr w:type="spellEnd"/>
                              <w:r>
                                <w:rPr>
                                  <w:b/>
                                  <w:color w:val="006935"/>
                                  <w:spacing w:val="-3"/>
                                  <w:sz w:val="26"/>
                                </w:rPr>
                                <w:t xml:space="preserve"> </w:t>
                              </w:r>
                              <w:r>
                                <w:rPr>
                                  <w:b/>
                                  <w:color w:val="006935"/>
                                  <w:spacing w:val="-2"/>
                                  <w:sz w:val="26"/>
                                </w:rPr>
                                <w:t>required</w:t>
                              </w:r>
                            </w:p>
                          </w:txbxContent>
                        </wps:txbx>
                        <wps:bodyPr wrap="square" lIns="0" tIns="0" rIns="0" bIns="0" rtlCol="0">
                          <a:noAutofit/>
                        </wps:bodyPr>
                      </wps:wsp>
                      <wps:wsp>
                        <wps:cNvPr id="46" name="Textbox 46"/>
                        <wps:cNvSpPr txBox="1"/>
                        <wps:spPr>
                          <a:xfrm>
                            <a:off x="6353" y="6350"/>
                            <a:ext cx="916305" cy="297180"/>
                          </a:xfrm>
                          <a:prstGeom prst="rect">
                            <a:avLst/>
                          </a:prstGeom>
                        </wps:spPr>
                        <wps:txbx>
                          <w:txbxContent>
                            <w:p w14:paraId="5992A57D" w14:textId="77777777" w:rsidR="004A5D90" w:rsidRDefault="001D573C">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2</w:t>
                              </w:r>
                            </w:p>
                          </w:txbxContent>
                        </wps:txbx>
                        <wps:bodyPr wrap="square" lIns="0" tIns="0" rIns="0" bIns="0" rtlCol="0">
                          <a:noAutofit/>
                        </wps:bodyPr>
                      </wps:wsp>
                    </wpg:wgp>
                  </a:graphicData>
                </a:graphic>
              </wp:inline>
            </w:drawing>
          </mc:Choice>
          <mc:Fallback>
            <w:pict>
              <v:group w14:anchorId="0EAF3E73" id="Group 42" o:spid="_x0000_s1045" style="width:527.25pt;height:26.9pt;mso-position-horizontal-relative:char;mso-position-vertical-relative:line"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">
                <v:shape id="Graphic 43" o:spid="_x0000_s1046"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" path="m,303263r922451,l922451,,,,,303263xe" filled="f" strokecolor="#006935" strokeweight=".5pt">
                  <v:path arrowok="t"/>
                </v:shape>
                <v:shape id="Graphic 44" o:spid="_x0000_s1047"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" path="m,l6695998,e" filled="f" strokecolor="#006935" strokeweight="3pt">
                  <v:path arrowok="t"/>
                </v:shape>
                <v:shape id="Textbox 45" o:spid="_x0000_s1048"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EDEA331" w14:textId="77777777" w:rsidR="004A5D90" w:rsidRDefault="001D573C">
                        <w:pPr>
                          <w:spacing w:before="102"/>
                          <w:ind w:left="1645"/>
                          <w:rPr>
                            <w:b/>
                            <w:sz w:val="26"/>
                          </w:rPr>
                        </w:pPr>
                        <w:bookmarkStart w:id="6" w:name="_bookmark2"/>
                        <w:bookmarkEnd w:id="6"/>
                        <w:r>
                          <w:rPr>
                            <w:b/>
                            <w:color w:val="006935"/>
                            <w:sz w:val="26"/>
                          </w:rPr>
                          <w:t>Information</w:t>
                        </w:r>
                        <w:r>
                          <w:rPr>
                            <w:b/>
                            <w:color w:val="006935"/>
                            <w:spacing w:val="-4"/>
                            <w:sz w:val="26"/>
                          </w:rPr>
                          <w:t xml:space="preserve"> </w:t>
                        </w:r>
                        <w:r>
                          <w:rPr>
                            <w:b/>
                            <w:color w:val="006935"/>
                            <w:sz w:val="26"/>
                          </w:rPr>
                          <w:t>on</w:t>
                        </w:r>
                        <w:r>
                          <w:rPr>
                            <w:b/>
                            <w:color w:val="006935"/>
                            <w:spacing w:val="-4"/>
                            <w:sz w:val="26"/>
                          </w:rPr>
                          <w:t xml:space="preserve"> </w:t>
                        </w:r>
                        <w:r>
                          <w:rPr>
                            <w:b/>
                            <w:color w:val="006935"/>
                            <w:sz w:val="26"/>
                          </w:rPr>
                          <w:t>chargepoints</w:t>
                        </w:r>
                        <w:r>
                          <w:rPr>
                            <w:b/>
                            <w:color w:val="006935"/>
                            <w:spacing w:val="-3"/>
                            <w:sz w:val="26"/>
                          </w:rPr>
                          <w:t xml:space="preserve"> </w:t>
                        </w:r>
                        <w:r>
                          <w:rPr>
                            <w:b/>
                            <w:color w:val="006935"/>
                            <w:spacing w:val="-2"/>
                            <w:sz w:val="26"/>
                          </w:rPr>
                          <w:t>required</w:t>
                        </w:r>
                      </w:p>
                    </w:txbxContent>
                  </v:textbox>
                </v:shape>
                <v:shape id="Textbox 46" o:spid="_x0000_s1049"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992A57D" w14:textId="77777777" w:rsidR="004A5D90" w:rsidRDefault="001D573C">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2</w:t>
                        </w:r>
                      </w:p>
                    </w:txbxContent>
                  </v:textbox>
                </v:shape>
                <w10:anchorlock/>
              </v:group>
            </w:pict>
          </mc:Fallback>
        </mc:AlternateContent>
      </w:r>
    </w:p>
    <w:p w14:paraId="7A22D5DD" w14:textId="77777777" w:rsidR="004A5D90" w:rsidRDefault="004A5D90">
      <w:pPr>
        <w:pStyle w:val="BodyText"/>
        <w:spacing w:before="36"/>
      </w:pPr>
    </w:p>
    <w:p w14:paraId="25737CF1" w14:textId="4B6CA092" w:rsidR="004A5D90" w:rsidRDefault="001D573C">
      <w:pPr>
        <w:pStyle w:val="Heading4"/>
        <w:spacing w:before="0"/>
      </w:pPr>
      <w:r>
        <w:rPr>
          <w:color w:val="1D1D1B"/>
        </w:rPr>
        <w:t>Please</w:t>
      </w:r>
      <w:r>
        <w:rPr>
          <w:color w:val="1D1D1B"/>
          <w:spacing w:val="-5"/>
        </w:rPr>
        <w:t xml:space="preserve"> </w:t>
      </w:r>
      <w:r>
        <w:rPr>
          <w:color w:val="1D1D1B"/>
          <w:spacing w:val="-2"/>
        </w:rPr>
        <w:t>provide:</w:t>
      </w:r>
    </w:p>
    <w:p w14:paraId="5A8CF48D" w14:textId="7FB06C50" w:rsidR="004A5D90" w:rsidRDefault="00E266A1">
      <w:pPr>
        <w:pStyle w:val="BodyText"/>
        <w:spacing w:before="84"/>
        <w:rPr>
          <w:b/>
        </w:rPr>
      </w:pPr>
      <w:r w:rsidRPr="00283EE6">
        <w:rPr>
          <w:noProof/>
          <w:sz w:val="9"/>
        </w:rPr>
        <mc:AlternateContent>
          <mc:Choice Requires="wps">
            <w:drawing>
              <wp:anchor distT="45720" distB="45720" distL="114300" distR="114300" simplePos="0" relativeHeight="251701348" behindDoc="0" locked="0" layoutInCell="1" allowOverlap="1" wp14:anchorId="47865CA1" wp14:editId="7BA8AA34">
                <wp:simplePos x="0" y="0"/>
                <wp:positionH relativeFrom="column">
                  <wp:posOffset>3422650</wp:posOffset>
                </wp:positionH>
                <wp:positionV relativeFrom="paragraph">
                  <wp:posOffset>154940</wp:posOffset>
                </wp:positionV>
                <wp:extent cx="1079500" cy="228600"/>
                <wp:effectExtent l="0" t="0" r="25400" b="19050"/>
                <wp:wrapSquare wrapText="bothSides"/>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28600"/>
                        </a:xfrm>
                        <a:prstGeom prst="rect">
                          <a:avLst/>
                        </a:prstGeom>
                        <a:solidFill>
                          <a:srgbClr val="FFFFFF"/>
                        </a:solidFill>
                        <a:ln w="9525">
                          <a:solidFill>
                            <a:srgbClr val="000000"/>
                          </a:solidFill>
                          <a:miter lim="800000"/>
                          <a:headEnd/>
                          <a:tailEnd/>
                        </a:ln>
                      </wps:spPr>
                      <wps:txbx>
                        <w:txbxContent>
                          <w:p w14:paraId="3F0A604B"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65CA1" id="_x0000_s1050" type="#_x0000_t202" style="position:absolute;margin-left:269.5pt;margin-top:12.2pt;width:85pt;height:18pt;z-index:2517013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">
                <v:textbox>
                  <w:txbxContent>
                    <w:p w14:paraId="3F0A604B" w14:textId="77777777" w:rsidR="00E266A1" w:rsidRDefault="00E266A1" w:rsidP="00E266A1"/>
                  </w:txbxContent>
                </v:textbox>
                <w10:wrap type="square"/>
              </v:shape>
            </w:pict>
          </mc:Fallback>
        </mc:AlternateContent>
      </w:r>
    </w:p>
    <w:p w14:paraId="6C8EBE9B" w14:textId="47180624" w:rsidR="004A5D90" w:rsidRDefault="001D573C">
      <w:pPr>
        <w:pStyle w:val="BodyText"/>
        <w:spacing w:before="1"/>
        <w:ind w:left="160"/>
      </w:pPr>
      <w:r>
        <w:rPr>
          <w:color w:val="1D1D1B"/>
        </w:rPr>
        <w:t>Total</w:t>
      </w:r>
      <w:r>
        <w:rPr>
          <w:color w:val="1D1D1B"/>
          <w:spacing w:val="-6"/>
        </w:rPr>
        <w:t xml:space="preserve"> </w:t>
      </w:r>
      <w:r>
        <w:rPr>
          <w:color w:val="1D1D1B"/>
        </w:rPr>
        <w:t>number</w:t>
      </w:r>
      <w:r>
        <w:rPr>
          <w:color w:val="1D1D1B"/>
          <w:spacing w:val="-5"/>
        </w:rPr>
        <w:t xml:space="preserve"> </w:t>
      </w:r>
      <w:r>
        <w:rPr>
          <w:color w:val="1D1D1B"/>
        </w:rPr>
        <w:t>of</w:t>
      </w:r>
      <w:r>
        <w:rPr>
          <w:color w:val="1D1D1B"/>
          <w:spacing w:val="-5"/>
        </w:rPr>
        <w:t xml:space="preserve"> </w:t>
      </w:r>
      <w:proofErr w:type="spellStart"/>
      <w:r>
        <w:rPr>
          <w:color w:val="1D1D1B"/>
        </w:rPr>
        <w:t>chargepoint</w:t>
      </w:r>
      <w:proofErr w:type="spellEnd"/>
      <w:r>
        <w:rPr>
          <w:color w:val="1D1D1B"/>
          <w:spacing w:val="-5"/>
        </w:rPr>
        <w:t xml:space="preserve"> </w:t>
      </w:r>
      <w:r>
        <w:rPr>
          <w:color w:val="1D1D1B"/>
        </w:rPr>
        <w:t>sockets</w:t>
      </w:r>
      <w:r>
        <w:rPr>
          <w:color w:val="1D1D1B"/>
          <w:spacing w:val="-5"/>
        </w:rPr>
        <w:t xml:space="preserve"> </w:t>
      </w:r>
      <w:r>
        <w:rPr>
          <w:color w:val="1D1D1B"/>
          <w:spacing w:val="-2"/>
        </w:rPr>
        <w:t>required:</w:t>
      </w:r>
      <w:r w:rsidR="00407290">
        <w:rPr>
          <w:color w:val="1D1D1B"/>
          <w:spacing w:val="-2"/>
        </w:rPr>
        <w:t xml:space="preserve">                         </w:t>
      </w:r>
    </w:p>
    <w:p w14:paraId="3B33240A" w14:textId="439E4BFD" w:rsidR="004A5D90" w:rsidRDefault="00E266A1">
      <w:pPr>
        <w:pStyle w:val="BodyText"/>
        <w:spacing w:before="82"/>
      </w:pPr>
      <w:r w:rsidRPr="00283EE6">
        <w:rPr>
          <w:noProof/>
          <w:sz w:val="9"/>
        </w:rPr>
        <mc:AlternateContent>
          <mc:Choice Requires="wps">
            <w:drawing>
              <wp:anchor distT="45720" distB="45720" distL="114300" distR="114300" simplePos="0" relativeHeight="251703396" behindDoc="0" locked="0" layoutInCell="1" allowOverlap="1" wp14:anchorId="4CF577BA" wp14:editId="5ACCD0F2">
                <wp:simplePos x="0" y="0"/>
                <wp:positionH relativeFrom="column">
                  <wp:posOffset>3435350</wp:posOffset>
                </wp:positionH>
                <wp:positionV relativeFrom="paragraph">
                  <wp:posOffset>158115</wp:posOffset>
                </wp:positionV>
                <wp:extent cx="1054100" cy="222250"/>
                <wp:effectExtent l="0" t="0" r="12700" b="25400"/>
                <wp:wrapSquare wrapText="bothSides"/>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222250"/>
                        </a:xfrm>
                        <a:prstGeom prst="rect">
                          <a:avLst/>
                        </a:prstGeom>
                        <a:solidFill>
                          <a:srgbClr val="FFFFFF"/>
                        </a:solidFill>
                        <a:ln w="9525">
                          <a:solidFill>
                            <a:srgbClr val="000000"/>
                          </a:solidFill>
                          <a:miter lim="800000"/>
                          <a:headEnd/>
                          <a:tailEnd/>
                        </a:ln>
                      </wps:spPr>
                      <wps:txbx>
                        <w:txbxContent>
                          <w:p w14:paraId="7C3F3190"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577BA" id="_x0000_s1051" type="#_x0000_t202" style="position:absolute;margin-left:270.5pt;margin-top:12.45pt;width:83pt;height:17.5pt;z-index:2517033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">
                <v:textbox>
                  <w:txbxContent>
                    <w:p w14:paraId="7C3F3190" w14:textId="77777777" w:rsidR="00E266A1" w:rsidRDefault="00E266A1" w:rsidP="00E266A1"/>
                  </w:txbxContent>
                </v:textbox>
                <w10:wrap type="square"/>
              </v:shape>
            </w:pict>
          </mc:Fallback>
        </mc:AlternateContent>
      </w:r>
    </w:p>
    <w:p w14:paraId="33FA647B" w14:textId="62AD2E21" w:rsidR="004A5D90" w:rsidRDefault="001D573C">
      <w:pPr>
        <w:pStyle w:val="BodyText"/>
        <w:ind w:left="160"/>
      </w:pPr>
      <w:r>
        <w:rPr>
          <w:color w:val="1D1D1B"/>
        </w:rPr>
        <w:t>Total</w:t>
      </w:r>
      <w:r>
        <w:rPr>
          <w:color w:val="1D1D1B"/>
          <w:spacing w:val="-5"/>
        </w:rPr>
        <w:t xml:space="preserve"> </w:t>
      </w:r>
      <w:r>
        <w:rPr>
          <w:color w:val="1D1D1B"/>
        </w:rPr>
        <w:t>number</w:t>
      </w:r>
      <w:r>
        <w:rPr>
          <w:color w:val="1D1D1B"/>
          <w:spacing w:val="-5"/>
        </w:rPr>
        <w:t xml:space="preserve"> </w:t>
      </w:r>
      <w:r>
        <w:rPr>
          <w:color w:val="1D1D1B"/>
        </w:rPr>
        <w:t>of</w:t>
      </w:r>
      <w:r>
        <w:rPr>
          <w:color w:val="1D1D1B"/>
          <w:spacing w:val="-4"/>
        </w:rPr>
        <w:t xml:space="preserve"> </w:t>
      </w:r>
      <w:r>
        <w:rPr>
          <w:color w:val="1D1D1B"/>
        </w:rPr>
        <w:t>sites</w:t>
      </w:r>
      <w:r>
        <w:rPr>
          <w:color w:val="1D1D1B"/>
          <w:spacing w:val="-5"/>
        </w:rPr>
        <w:t xml:space="preserve"> </w:t>
      </w:r>
      <w:r>
        <w:rPr>
          <w:color w:val="1D1D1B"/>
        </w:rPr>
        <w:t>where</w:t>
      </w:r>
      <w:r>
        <w:rPr>
          <w:color w:val="1D1D1B"/>
          <w:spacing w:val="-4"/>
        </w:rPr>
        <w:t xml:space="preserve"> </w:t>
      </w:r>
      <w:proofErr w:type="spellStart"/>
      <w:r>
        <w:rPr>
          <w:color w:val="1D1D1B"/>
        </w:rPr>
        <w:t>chargepoints</w:t>
      </w:r>
      <w:proofErr w:type="spellEnd"/>
      <w:r>
        <w:rPr>
          <w:color w:val="1D1D1B"/>
          <w:spacing w:val="-5"/>
        </w:rPr>
        <w:t xml:space="preserve"> </w:t>
      </w:r>
      <w:r>
        <w:rPr>
          <w:color w:val="1D1D1B"/>
        </w:rPr>
        <w:t>are</w:t>
      </w:r>
      <w:r>
        <w:rPr>
          <w:color w:val="1D1D1B"/>
          <w:spacing w:val="-4"/>
        </w:rPr>
        <w:t xml:space="preserve"> </w:t>
      </w:r>
      <w:r>
        <w:rPr>
          <w:color w:val="1D1D1B"/>
          <w:spacing w:val="-2"/>
        </w:rPr>
        <w:t>required:</w:t>
      </w:r>
      <w:r w:rsidR="00407290">
        <w:rPr>
          <w:color w:val="1D1D1B"/>
          <w:spacing w:val="-2"/>
        </w:rPr>
        <w:t xml:space="preserve">           </w:t>
      </w:r>
    </w:p>
    <w:p w14:paraId="27ED9C26" w14:textId="525936F6" w:rsidR="004A5D90" w:rsidRDefault="001D573C">
      <w:pPr>
        <w:pStyle w:val="Heading4"/>
        <w:spacing w:before="169" w:line="660" w:lineRule="atLeast"/>
        <w:ind w:right="3036"/>
      </w:pPr>
      <w:r>
        <w:rPr>
          <w:color w:val="1D1D1B"/>
        </w:rPr>
        <w:t>Please</w:t>
      </w:r>
      <w:r>
        <w:rPr>
          <w:color w:val="1D1D1B"/>
          <w:spacing w:val="-5"/>
        </w:rPr>
        <w:t xml:space="preserve"> </w:t>
      </w:r>
      <w:r>
        <w:rPr>
          <w:color w:val="1D1D1B"/>
        </w:rPr>
        <w:t>provide</w:t>
      </w:r>
      <w:r>
        <w:rPr>
          <w:color w:val="1D1D1B"/>
          <w:spacing w:val="-5"/>
        </w:rPr>
        <w:t xml:space="preserve"> </w:t>
      </w:r>
      <w:r>
        <w:rPr>
          <w:color w:val="1D1D1B"/>
        </w:rPr>
        <w:t>site/location</w:t>
      </w:r>
      <w:r>
        <w:rPr>
          <w:color w:val="1D1D1B"/>
          <w:spacing w:val="-5"/>
        </w:rPr>
        <w:t xml:space="preserve"> </w:t>
      </w:r>
      <w:r>
        <w:rPr>
          <w:color w:val="1D1D1B"/>
        </w:rPr>
        <w:t>details</w:t>
      </w:r>
      <w:r>
        <w:rPr>
          <w:color w:val="1D1D1B"/>
          <w:spacing w:val="-5"/>
        </w:rPr>
        <w:t xml:space="preserve"> </w:t>
      </w:r>
      <w:r>
        <w:rPr>
          <w:color w:val="1D1D1B"/>
        </w:rPr>
        <w:t>for</w:t>
      </w:r>
      <w:r>
        <w:rPr>
          <w:color w:val="1D1D1B"/>
          <w:spacing w:val="-5"/>
        </w:rPr>
        <w:t xml:space="preserve"> </w:t>
      </w:r>
      <w:r>
        <w:rPr>
          <w:color w:val="1D1D1B"/>
        </w:rPr>
        <w:t>each</w:t>
      </w:r>
      <w:r>
        <w:rPr>
          <w:color w:val="1D1D1B"/>
          <w:spacing w:val="-5"/>
        </w:rPr>
        <w:t xml:space="preserve"> </w:t>
      </w:r>
      <w:proofErr w:type="spellStart"/>
      <w:r w:rsidR="00902F95">
        <w:rPr>
          <w:color w:val="1D1D1B"/>
        </w:rPr>
        <w:t>chargepoint</w:t>
      </w:r>
      <w:proofErr w:type="spellEnd"/>
      <w:r>
        <w:rPr>
          <w:color w:val="1D1D1B"/>
          <w:spacing w:val="-5"/>
        </w:rPr>
        <w:t xml:space="preserve"> </w:t>
      </w:r>
      <w:r>
        <w:rPr>
          <w:color w:val="1D1D1B"/>
        </w:rPr>
        <w:t>installation</w:t>
      </w:r>
      <w:r>
        <w:rPr>
          <w:color w:val="1D1D1B"/>
          <w:spacing w:val="-5"/>
        </w:rPr>
        <w:t xml:space="preserve"> </w:t>
      </w:r>
      <w:r>
        <w:rPr>
          <w:color w:val="1D1D1B"/>
        </w:rPr>
        <w:t>site: Site/location 1:</w:t>
      </w:r>
    </w:p>
    <w:p w14:paraId="618C32FF" w14:textId="015A45F8" w:rsidR="004A5D90" w:rsidRDefault="00E266A1">
      <w:pPr>
        <w:pStyle w:val="BodyText"/>
        <w:spacing w:before="91" w:line="566" w:lineRule="auto"/>
        <w:ind w:left="160" w:right="4913"/>
      </w:pPr>
      <w:r w:rsidRPr="00283EE6">
        <w:rPr>
          <w:noProof/>
          <w:sz w:val="9"/>
        </w:rPr>
        <mc:AlternateContent>
          <mc:Choice Requires="wps">
            <w:drawing>
              <wp:anchor distT="45720" distB="45720" distL="114300" distR="114300" simplePos="0" relativeHeight="251707492" behindDoc="0" locked="0" layoutInCell="1" allowOverlap="1" wp14:anchorId="68492765" wp14:editId="5DAD132A">
                <wp:simplePos x="0" y="0"/>
                <wp:positionH relativeFrom="column">
                  <wp:posOffset>863600</wp:posOffset>
                </wp:positionH>
                <wp:positionV relativeFrom="paragraph">
                  <wp:posOffset>665480</wp:posOffset>
                </wp:positionV>
                <wp:extent cx="4743450" cy="215900"/>
                <wp:effectExtent l="0" t="0" r="19050" b="12700"/>
                <wp:wrapSquare wrapText="bothSides"/>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15900"/>
                        </a:xfrm>
                        <a:prstGeom prst="rect">
                          <a:avLst/>
                        </a:prstGeom>
                        <a:solidFill>
                          <a:srgbClr val="FFFFFF"/>
                        </a:solidFill>
                        <a:ln w="9525">
                          <a:solidFill>
                            <a:srgbClr val="000000"/>
                          </a:solidFill>
                          <a:miter lim="800000"/>
                          <a:headEnd/>
                          <a:tailEnd/>
                        </a:ln>
                      </wps:spPr>
                      <wps:txbx>
                        <w:txbxContent>
                          <w:p w14:paraId="28DA80EB"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92765" id="_x0000_s1052" type="#_x0000_t202" style="position:absolute;left:0;text-align:left;margin-left:68pt;margin-top:52.4pt;width:373.5pt;height:17pt;z-index:2517074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">
                <v:textbox>
                  <w:txbxContent>
                    <w:p w14:paraId="28DA80EB" w14:textId="77777777" w:rsidR="00E266A1" w:rsidRDefault="00E266A1" w:rsidP="00E266A1"/>
                  </w:txbxContent>
                </v:textbox>
                <w10:wrap type="square"/>
              </v:shape>
            </w:pict>
          </mc:Fallback>
        </mc:AlternateContent>
      </w:r>
      <w:r w:rsidRPr="00283EE6">
        <w:rPr>
          <w:noProof/>
          <w:sz w:val="9"/>
        </w:rPr>
        <mc:AlternateContent>
          <mc:Choice Requires="wps">
            <w:drawing>
              <wp:anchor distT="45720" distB="45720" distL="114300" distR="114300" simplePos="0" relativeHeight="251705444" behindDoc="0" locked="0" layoutInCell="1" allowOverlap="1" wp14:anchorId="75596432" wp14:editId="42A464B8">
                <wp:simplePos x="0" y="0"/>
                <wp:positionH relativeFrom="column">
                  <wp:posOffset>869950</wp:posOffset>
                </wp:positionH>
                <wp:positionV relativeFrom="paragraph">
                  <wp:posOffset>305435</wp:posOffset>
                </wp:positionV>
                <wp:extent cx="1530350" cy="209550"/>
                <wp:effectExtent l="0" t="0" r="12700" b="19050"/>
                <wp:wrapSquare wrapText="bothSides"/>
                <wp:docPr id="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09550"/>
                        </a:xfrm>
                        <a:prstGeom prst="rect">
                          <a:avLst/>
                        </a:prstGeom>
                        <a:solidFill>
                          <a:srgbClr val="FFFFFF"/>
                        </a:solidFill>
                        <a:ln w="9525">
                          <a:solidFill>
                            <a:srgbClr val="000000"/>
                          </a:solidFill>
                          <a:miter lim="800000"/>
                          <a:headEnd/>
                          <a:tailEnd/>
                        </a:ln>
                      </wps:spPr>
                      <wps:txbx>
                        <w:txbxContent>
                          <w:p w14:paraId="2E069494"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96432" id="_x0000_s1053" type="#_x0000_t202" style="position:absolute;left:0;text-align:left;margin-left:68.5pt;margin-top:24.05pt;width:120.5pt;height:16.5pt;z-index:2517054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">
                <v:textbox>
                  <w:txbxContent>
                    <w:p w14:paraId="2E069494" w14:textId="77777777" w:rsidR="00E266A1" w:rsidRDefault="00E266A1" w:rsidP="00E266A1"/>
                  </w:txbxContent>
                </v:textbox>
                <w10:wrap type="square"/>
              </v:shape>
            </w:pict>
          </mc:Fallback>
        </mc:AlternateContent>
      </w:r>
      <w:r w:rsidR="001D573C">
        <w:rPr>
          <w:color w:val="1D1D1B"/>
        </w:rPr>
        <w:t>Details</w:t>
      </w:r>
      <w:r w:rsidR="001D573C">
        <w:rPr>
          <w:color w:val="1D1D1B"/>
          <w:spacing w:val="-5"/>
        </w:rPr>
        <w:t xml:space="preserve"> </w:t>
      </w:r>
      <w:r w:rsidR="001D573C">
        <w:rPr>
          <w:color w:val="1D1D1B"/>
        </w:rPr>
        <w:t>of</w:t>
      </w:r>
      <w:r w:rsidR="001D573C">
        <w:rPr>
          <w:color w:val="1D1D1B"/>
          <w:spacing w:val="-5"/>
        </w:rPr>
        <w:t xml:space="preserve"> </w:t>
      </w:r>
      <w:r w:rsidR="001D573C">
        <w:rPr>
          <w:color w:val="1D1D1B"/>
        </w:rPr>
        <w:t>site</w:t>
      </w:r>
      <w:r w:rsidR="001D573C">
        <w:rPr>
          <w:color w:val="1D1D1B"/>
          <w:spacing w:val="-5"/>
        </w:rPr>
        <w:t xml:space="preserve"> </w:t>
      </w:r>
      <w:r w:rsidR="001D573C">
        <w:rPr>
          <w:color w:val="1D1D1B"/>
        </w:rPr>
        <w:t>where</w:t>
      </w:r>
      <w:r w:rsidR="001D573C">
        <w:rPr>
          <w:color w:val="1D1D1B"/>
          <w:spacing w:val="-5"/>
        </w:rPr>
        <w:t xml:space="preserve"> </w:t>
      </w:r>
      <w:proofErr w:type="spellStart"/>
      <w:r w:rsidR="001D573C">
        <w:rPr>
          <w:color w:val="1D1D1B"/>
        </w:rPr>
        <w:t>chargepoints</w:t>
      </w:r>
      <w:proofErr w:type="spellEnd"/>
      <w:r w:rsidR="001D573C">
        <w:rPr>
          <w:color w:val="1D1D1B"/>
        </w:rPr>
        <w:t>(s)</w:t>
      </w:r>
      <w:r w:rsidR="001D573C">
        <w:rPr>
          <w:color w:val="1D1D1B"/>
          <w:spacing w:val="-5"/>
        </w:rPr>
        <w:t xml:space="preserve"> </w:t>
      </w:r>
      <w:r w:rsidR="001D573C">
        <w:rPr>
          <w:color w:val="1D1D1B"/>
        </w:rPr>
        <w:t>are</w:t>
      </w:r>
      <w:r w:rsidR="001D573C">
        <w:rPr>
          <w:color w:val="1D1D1B"/>
          <w:spacing w:val="-5"/>
        </w:rPr>
        <w:t xml:space="preserve"> </w:t>
      </w:r>
      <w:r w:rsidR="001D573C">
        <w:rPr>
          <w:color w:val="1D1D1B"/>
        </w:rPr>
        <w:t>to</w:t>
      </w:r>
      <w:r w:rsidR="001D573C">
        <w:rPr>
          <w:color w:val="1D1D1B"/>
          <w:spacing w:val="-5"/>
        </w:rPr>
        <w:t xml:space="preserve"> </w:t>
      </w:r>
      <w:r w:rsidR="001D573C">
        <w:rPr>
          <w:color w:val="1D1D1B"/>
        </w:rPr>
        <w:t>be</w:t>
      </w:r>
      <w:r w:rsidR="001D573C">
        <w:rPr>
          <w:color w:val="1D1D1B"/>
          <w:spacing w:val="-5"/>
        </w:rPr>
        <w:t xml:space="preserve"> </w:t>
      </w:r>
      <w:r w:rsidR="001D573C">
        <w:rPr>
          <w:color w:val="1D1D1B"/>
        </w:rPr>
        <w:t xml:space="preserve">installed: </w:t>
      </w:r>
      <w:r w:rsidR="001D573C">
        <w:rPr>
          <w:color w:val="1D1D1B"/>
          <w:spacing w:val="-2"/>
        </w:rPr>
        <w:t>Postcode:</w:t>
      </w:r>
      <w:r w:rsidR="00407290">
        <w:rPr>
          <w:color w:val="1D1D1B"/>
          <w:spacing w:val="-2"/>
        </w:rPr>
        <w:t xml:space="preserve">     </w:t>
      </w:r>
      <w:r w:rsidR="00045618">
        <w:rPr>
          <w:color w:val="1D1D1B"/>
          <w:spacing w:val="-2"/>
        </w:rPr>
        <w:t xml:space="preserve">  </w:t>
      </w:r>
      <w:r w:rsidR="00407290">
        <w:rPr>
          <w:color w:val="1D1D1B"/>
          <w:spacing w:val="-2"/>
        </w:rPr>
        <w:t xml:space="preserve">     </w:t>
      </w:r>
    </w:p>
    <w:p w14:paraId="5A8D4EA1" w14:textId="66A9EFB0" w:rsidR="004A5D90" w:rsidRDefault="001D573C">
      <w:pPr>
        <w:pStyle w:val="BodyText"/>
        <w:spacing w:before="1"/>
        <w:ind w:left="160"/>
      </w:pPr>
      <w:r>
        <w:rPr>
          <w:color w:val="1D1D1B"/>
          <w:spacing w:val="-2"/>
        </w:rPr>
        <w:t>Address:</w:t>
      </w:r>
      <w:r w:rsidR="00407290">
        <w:rPr>
          <w:color w:val="1D1D1B"/>
          <w:spacing w:val="-2"/>
        </w:rPr>
        <w:t xml:space="preserve">         </w:t>
      </w:r>
    </w:p>
    <w:p w14:paraId="7A0E6933" w14:textId="09ACB088" w:rsidR="004A5D90" w:rsidRDefault="004A5D90">
      <w:pPr>
        <w:pStyle w:val="BodyText"/>
        <w:spacing w:before="2"/>
        <w:rPr>
          <w:sz w:val="14"/>
        </w:rPr>
      </w:pPr>
    </w:p>
    <w:p w14:paraId="15E6CD41" w14:textId="77777777" w:rsidR="004A5D90" w:rsidRDefault="004A5D90">
      <w:pPr>
        <w:rPr>
          <w:sz w:val="14"/>
        </w:rPr>
        <w:sectPr w:rsidR="004A5D90" w:rsidSect="000D6D51">
          <w:pgSz w:w="11910" w:h="16840"/>
          <w:pgMar w:top="660" w:right="580" w:bottom="1000" w:left="520" w:header="0" w:footer="811" w:gutter="0"/>
          <w:cols w:space="720"/>
        </w:sectPr>
      </w:pPr>
    </w:p>
    <w:p w14:paraId="5370304D" w14:textId="2E0B54B3" w:rsidR="004A5D90" w:rsidRDefault="00E266A1" w:rsidP="00E266A1">
      <w:pPr>
        <w:pStyle w:val="BodyText"/>
        <w:spacing w:line="547" w:lineRule="auto"/>
      </w:pPr>
      <w:r w:rsidRPr="00283EE6">
        <w:rPr>
          <w:noProof/>
          <w:sz w:val="9"/>
        </w:rPr>
        <mc:AlternateContent>
          <mc:Choice Requires="wps">
            <w:drawing>
              <wp:anchor distT="45720" distB="45720" distL="114300" distR="114300" simplePos="0" relativeHeight="251709540" behindDoc="0" locked="0" layoutInCell="1" allowOverlap="1" wp14:anchorId="79A73097" wp14:editId="12593E96">
                <wp:simplePos x="0" y="0"/>
                <wp:positionH relativeFrom="column">
                  <wp:posOffset>3740150</wp:posOffset>
                </wp:positionH>
                <wp:positionV relativeFrom="paragraph">
                  <wp:posOffset>349885</wp:posOffset>
                </wp:positionV>
                <wp:extent cx="1530350" cy="209550"/>
                <wp:effectExtent l="0" t="0" r="12700" b="19050"/>
                <wp:wrapSquare wrapText="bothSides"/>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09550"/>
                        </a:xfrm>
                        <a:prstGeom prst="rect">
                          <a:avLst/>
                        </a:prstGeom>
                        <a:solidFill>
                          <a:srgbClr val="FFFFFF"/>
                        </a:solidFill>
                        <a:ln w="9525">
                          <a:solidFill>
                            <a:srgbClr val="000000"/>
                          </a:solidFill>
                          <a:miter lim="800000"/>
                          <a:headEnd/>
                          <a:tailEnd/>
                        </a:ln>
                      </wps:spPr>
                      <wps:txbx>
                        <w:txbxContent>
                          <w:p w14:paraId="494B16E7"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73097" id="_x0000_s1054" type="#_x0000_t202" style="position:absolute;margin-left:294.5pt;margin-top:27.55pt;width:120.5pt;height:16.5pt;z-index:2517095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">
                <v:textbox>
                  <w:txbxContent>
                    <w:p w14:paraId="494B16E7" w14:textId="77777777" w:rsidR="00E266A1" w:rsidRDefault="00E266A1" w:rsidP="00E266A1"/>
                  </w:txbxContent>
                </v:textbox>
                <w10:wrap type="square"/>
              </v:shape>
            </w:pict>
          </mc:Fallback>
        </mc:AlternateContent>
      </w:r>
      <w:r w:rsidR="001D573C">
        <w:rPr>
          <w:color w:val="1D1D1B"/>
        </w:rPr>
        <w:t>Has</w:t>
      </w:r>
      <w:r w:rsidR="001D573C">
        <w:rPr>
          <w:color w:val="1D1D1B"/>
          <w:spacing w:val="-4"/>
        </w:rPr>
        <w:t xml:space="preserve"> </w:t>
      </w:r>
      <w:r w:rsidR="001D573C">
        <w:rPr>
          <w:color w:val="1D1D1B"/>
        </w:rPr>
        <w:t>a</w:t>
      </w:r>
      <w:r w:rsidR="001D573C">
        <w:rPr>
          <w:color w:val="1D1D1B"/>
          <w:spacing w:val="-4"/>
        </w:rPr>
        <w:t xml:space="preserve"> </w:t>
      </w:r>
      <w:r w:rsidR="001D573C">
        <w:rPr>
          <w:color w:val="1D1D1B"/>
        </w:rPr>
        <w:t>site</w:t>
      </w:r>
      <w:r w:rsidR="001D573C">
        <w:rPr>
          <w:color w:val="1D1D1B"/>
          <w:spacing w:val="-4"/>
        </w:rPr>
        <w:t xml:space="preserve"> </w:t>
      </w:r>
      <w:r w:rsidR="001D573C">
        <w:rPr>
          <w:color w:val="1D1D1B"/>
        </w:rPr>
        <w:t>survey</w:t>
      </w:r>
      <w:r w:rsidR="001D573C">
        <w:rPr>
          <w:color w:val="1D1D1B"/>
          <w:spacing w:val="-4"/>
        </w:rPr>
        <w:t xml:space="preserve"> </w:t>
      </w:r>
      <w:r w:rsidR="001D573C">
        <w:rPr>
          <w:color w:val="1D1D1B"/>
        </w:rPr>
        <w:t>been</w:t>
      </w:r>
      <w:r w:rsidR="001D573C">
        <w:rPr>
          <w:color w:val="1D1D1B"/>
          <w:spacing w:val="-4"/>
        </w:rPr>
        <w:t xml:space="preserve"> </w:t>
      </w:r>
      <w:r w:rsidR="001D573C">
        <w:rPr>
          <w:color w:val="1D1D1B"/>
        </w:rPr>
        <w:t>completed</w:t>
      </w:r>
      <w:r w:rsidR="001D573C">
        <w:rPr>
          <w:color w:val="1D1D1B"/>
          <w:spacing w:val="-4"/>
        </w:rPr>
        <w:t xml:space="preserve"> </w:t>
      </w:r>
      <w:r w:rsidR="001D573C">
        <w:rPr>
          <w:color w:val="1D1D1B"/>
        </w:rPr>
        <w:t>at</w:t>
      </w:r>
      <w:r w:rsidR="001D573C">
        <w:rPr>
          <w:color w:val="1D1D1B"/>
          <w:spacing w:val="-4"/>
        </w:rPr>
        <w:t xml:space="preserve"> </w:t>
      </w:r>
      <w:r w:rsidR="001D573C">
        <w:rPr>
          <w:color w:val="1D1D1B"/>
        </w:rPr>
        <w:t>the</w:t>
      </w:r>
      <w:r w:rsidR="001D573C">
        <w:rPr>
          <w:color w:val="1D1D1B"/>
          <w:spacing w:val="-4"/>
        </w:rPr>
        <w:t xml:space="preserve"> </w:t>
      </w:r>
      <w:r w:rsidR="001D573C">
        <w:rPr>
          <w:color w:val="1D1D1B"/>
        </w:rPr>
        <w:t>above</w:t>
      </w:r>
      <w:r w:rsidR="001D573C">
        <w:rPr>
          <w:color w:val="1D1D1B"/>
          <w:spacing w:val="-4"/>
        </w:rPr>
        <w:t xml:space="preserve"> </w:t>
      </w:r>
      <w:r w:rsidR="001D573C">
        <w:rPr>
          <w:color w:val="1D1D1B"/>
        </w:rPr>
        <w:t>installation</w:t>
      </w:r>
      <w:r w:rsidR="001D573C">
        <w:rPr>
          <w:color w:val="1D1D1B"/>
          <w:spacing w:val="-4"/>
        </w:rPr>
        <w:t xml:space="preserve"> </w:t>
      </w:r>
      <w:r w:rsidR="001D573C">
        <w:rPr>
          <w:color w:val="1D1D1B"/>
        </w:rPr>
        <w:t xml:space="preserve">address? Number of </w:t>
      </w:r>
      <w:proofErr w:type="spellStart"/>
      <w:r w:rsidR="001D573C">
        <w:rPr>
          <w:color w:val="1D1D1B"/>
        </w:rPr>
        <w:t>chargepoint</w:t>
      </w:r>
      <w:proofErr w:type="spellEnd"/>
      <w:r w:rsidR="001D573C">
        <w:rPr>
          <w:color w:val="1D1D1B"/>
        </w:rPr>
        <w:t xml:space="preserve"> sockets required at the above address:</w:t>
      </w:r>
      <w:r w:rsidR="00407290">
        <w:rPr>
          <w:color w:val="1D1D1B"/>
        </w:rPr>
        <w:t xml:space="preserve">             </w:t>
      </w:r>
      <w:r w:rsidR="00ED728F">
        <w:rPr>
          <w:color w:val="1D1D1B"/>
        </w:rPr>
        <w:t xml:space="preserve">    </w:t>
      </w:r>
      <w:r w:rsidR="00407290">
        <w:rPr>
          <w:color w:val="1D1D1B"/>
        </w:rPr>
        <w:t xml:space="preserve">     </w:t>
      </w:r>
    </w:p>
    <w:p w14:paraId="11F9D191" w14:textId="77777777" w:rsidR="004A5D90" w:rsidRDefault="004A5D90">
      <w:pPr>
        <w:pStyle w:val="BodyText"/>
        <w:spacing w:before="16"/>
      </w:pPr>
    </w:p>
    <w:p w14:paraId="37E9681D" w14:textId="77777777" w:rsidR="004A5D90" w:rsidRDefault="001D573C">
      <w:pPr>
        <w:pStyle w:val="Heading4"/>
      </w:pPr>
      <w:r>
        <w:rPr>
          <w:color w:val="1D1D1B"/>
        </w:rPr>
        <w:t xml:space="preserve">Site/location </w:t>
      </w:r>
      <w:r>
        <w:rPr>
          <w:color w:val="1D1D1B"/>
          <w:spacing w:val="-5"/>
        </w:rPr>
        <w:t>2:</w:t>
      </w:r>
    </w:p>
    <w:p w14:paraId="104C0278" w14:textId="0F937F96" w:rsidR="004A5D90" w:rsidRDefault="00E266A1">
      <w:pPr>
        <w:pStyle w:val="BodyText"/>
        <w:spacing w:before="86" w:line="566" w:lineRule="auto"/>
        <w:ind w:left="160" w:right="351"/>
      </w:pPr>
      <w:r w:rsidRPr="00283EE6">
        <w:rPr>
          <w:noProof/>
          <w:sz w:val="9"/>
        </w:rPr>
        <mc:AlternateContent>
          <mc:Choice Requires="wps">
            <w:drawing>
              <wp:anchor distT="45720" distB="45720" distL="114300" distR="114300" simplePos="0" relativeHeight="251713636" behindDoc="0" locked="0" layoutInCell="1" allowOverlap="1" wp14:anchorId="2F373476" wp14:editId="5C03B242">
                <wp:simplePos x="0" y="0"/>
                <wp:positionH relativeFrom="column">
                  <wp:posOffset>831850</wp:posOffset>
                </wp:positionH>
                <wp:positionV relativeFrom="paragraph">
                  <wp:posOffset>655955</wp:posOffset>
                </wp:positionV>
                <wp:extent cx="4673600" cy="196850"/>
                <wp:effectExtent l="0" t="0" r="12700" b="12700"/>
                <wp:wrapSquare wrapText="bothSides"/>
                <wp:docPr id="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0" cy="196850"/>
                        </a:xfrm>
                        <a:prstGeom prst="rect">
                          <a:avLst/>
                        </a:prstGeom>
                        <a:solidFill>
                          <a:srgbClr val="FFFFFF"/>
                        </a:solidFill>
                        <a:ln w="9525">
                          <a:solidFill>
                            <a:srgbClr val="000000"/>
                          </a:solidFill>
                          <a:miter lim="800000"/>
                          <a:headEnd/>
                          <a:tailEnd/>
                        </a:ln>
                      </wps:spPr>
                      <wps:txbx>
                        <w:txbxContent>
                          <w:p w14:paraId="56603E33"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73476" id="_x0000_s1055" type="#_x0000_t202" style="position:absolute;left:0;text-align:left;margin-left:65.5pt;margin-top:51.65pt;width:368pt;height:15.5pt;z-index:2517136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">
                <v:textbox>
                  <w:txbxContent>
                    <w:p w14:paraId="56603E33" w14:textId="77777777" w:rsidR="00E266A1" w:rsidRDefault="00E266A1" w:rsidP="00E266A1"/>
                  </w:txbxContent>
                </v:textbox>
                <w10:wrap type="square"/>
              </v:shape>
            </w:pict>
          </mc:Fallback>
        </mc:AlternateContent>
      </w:r>
      <w:r w:rsidRPr="00283EE6">
        <w:rPr>
          <w:noProof/>
          <w:sz w:val="9"/>
        </w:rPr>
        <mc:AlternateContent>
          <mc:Choice Requires="wps">
            <w:drawing>
              <wp:anchor distT="45720" distB="45720" distL="114300" distR="114300" simplePos="0" relativeHeight="251711588" behindDoc="0" locked="0" layoutInCell="1" allowOverlap="1" wp14:anchorId="47C9CBAC" wp14:editId="60D56B99">
                <wp:simplePos x="0" y="0"/>
                <wp:positionH relativeFrom="column">
                  <wp:posOffset>857250</wp:posOffset>
                </wp:positionH>
                <wp:positionV relativeFrom="paragraph">
                  <wp:posOffset>368935</wp:posOffset>
                </wp:positionV>
                <wp:extent cx="1530350" cy="209550"/>
                <wp:effectExtent l="0" t="0" r="12700" b="19050"/>
                <wp:wrapSquare wrapText="bothSides"/>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09550"/>
                        </a:xfrm>
                        <a:prstGeom prst="rect">
                          <a:avLst/>
                        </a:prstGeom>
                        <a:solidFill>
                          <a:srgbClr val="FFFFFF"/>
                        </a:solidFill>
                        <a:ln w="9525">
                          <a:solidFill>
                            <a:srgbClr val="000000"/>
                          </a:solidFill>
                          <a:miter lim="800000"/>
                          <a:headEnd/>
                          <a:tailEnd/>
                        </a:ln>
                      </wps:spPr>
                      <wps:txbx>
                        <w:txbxContent>
                          <w:p w14:paraId="0B4290F0"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9CBAC" id="_x0000_s1056" type="#_x0000_t202" style="position:absolute;left:0;text-align:left;margin-left:67.5pt;margin-top:29.05pt;width:120.5pt;height:16.5pt;z-index:2517115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">
                <v:textbox>
                  <w:txbxContent>
                    <w:p w14:paraId="0B4290F0" w14:textId="77777777" w:rsidR="00E266A1" w:rsidRDefault="00E266A1" w:rsidP="00E266A1"/>
                  </w:txbxContent>
                </v:textbox>
                <w10:wrap type="square"/>
              </v:shape>
            </w:pict>
          </mc:Fallback>
        </mc:AlternateContent>
      </w:r>
      <w:r w:rsidR="001D573C">
        <w:rPr>
          <w:color w:val="1D1D1B"/>
        </w:rPr>
        <w:t>Details</w:t>
      </w:r>
      <w:r w:rsidR="001D573C">
        <w:rPr>
          <w:color w:val="1D1D1B"/>
          <w:spacing w:val="-5"/>
        </w:rPr>
        <w:t xml:space="preserve"> </w:t>
      </w:r>
      <w:r w:rsidR="001D573C">
        <w:rPr>
          <w:color w:val="1D1D1B"/>
        </w:rPr>
        <w:t>of</w:t>
      </w:r>
      <w:r w:rsidR="001D573C">
        <w:rPr>
          <w:color w:val="1D1D1B"/>
          <w:spacing w:val="-5"/>
        </w:rPr>
        <w:t xml:space="preserve"> </w:t>
      </w:r>
      <w:r w:rsidR="001D573C">
        <w:rPr>
          <w:color w:val="1D1D1B"/>
        </w:rPr>
        <w:t>site</w:t>
      </w:r>
      <w:r w:rsidR="001D573C">
        <w:rPr>
          <w:color w:val="1D1D1B"/>
          <w:spacing w:val="-5"/>
        </w:rPr>
        <w:t xml:space="preserve"> </w:t>
      </w:r>
      <w:r w:rsidR="001D573C">
        <w:rPr>
          <w:color w:val="1D1D1B"/>
        </w:rPr>
        <w:t>where</w:t>
      </w:r>
      <w:r w:rsidR="001D573C">
        <w:rPr>
          <w:color w:val="1D1D1B"/>
          <w:spacing w:val="-5"/>
        </w:rPr>
        <w:t xml:space="preserve"> </w:t>
      </w:r>
      <w:proofErr w:type="spellStart"/>
      <w:r w:rsidR="001D573C">
        <w:rPr>
          <w:color w:val="1D1D1B"/>
        </w:rPr>
        <w:t>chargepoints</w:t>
      </w:r>
      <w:proofErr w:type="spellEnd"/>
      <w:r w:rsidR="001D573C">
        <w:rPr>
          <w:color w:val="1D1D1B"/>
        </w:rPr>
        <w:t>(s)</w:t>
      </w:r>
      <w:r w:rsidR="001D573C">
        <w:rPr>
          <w:color w:val="1D1D1B"/>
          <w:spacing w:val="-5"/>
        </w:rPr>
        <w:t xml:space="preserve"> </w:t>
      </w:r>
      <w:r w:rsidR="001D573C">
        <w:rPr>
          <w:color w:val="1D1D1B"/>
        </w:rPr>
        <w:t>are</w:t>
      </w:r>
      <w:r w:rsidR="001D573C">
        <w:rPr>
          <w:color w:val="1D1D1B"/>
          <w:spacing w:val="-5"/>
        </w:rPr>
        <w:t xml:space="preserve"> </w:t>
      </w:r>
      <w:r w:rsidR="001D573C">
        <w:rPr>
          <w:color w:val="1D1D1B"/>
        </w:rPr>
        <w:t>to</w:t>
      </w:r>
      <w:r w:rsidR="001D573C">
        <w:rPr>
          <w:color w:val="1D1D1B"/>
          <w:spacing w:val="-5"/>
        </w:rPr>
        <w:t xml:space="preserve"> </w:t>
      </w:r>
      <w:r w:rsidR="001D573C">
        <w:rPr>
          <w:color w:val="1D1D1B"/>
        </w:rPr>
        <w:t>be</w:t>
      </w:r>
      <w:r w:rsidR="001D573C">
        <w:rPr>
          <w:color w:val="1D1D1B"/>
          <w:spacing w:val="-5"/>
        </w:rPr>
        <w:t xml:space="preserve"> </w:t>
      </w:r>
      <w:r w:rsidR="001D573C">
        <w:rPr>
          <w:color w:val="1D1D1B"/>
        </w:rPr>
        <w:t xml:space="preserve">installed: </w:t>
      </w:r>
      <w:r w:rsidR="001D573C">
        <w:rPr>
          <w:color w:val="1D1D1B"/>
          <w:spacing w:val="-2"/>
        </w:rPr>
        <w:t>Postcode:</w:t>
      </w:r>
      <w:r w:rsidR="00407290">
        <w:rPr>
          <w:color w:val="1D1D1B"/>
          <w:spacing w:val="-2"/>
        </w:rPr>
        <w:t xml:space="preserve">       </w:t>
      </w:r>
    </w:p>
    <w:p w14:paraId="4F077894" w14:textId="39945350" w:rsidR="004A5D90" w:rsidRDefault="001D573C">
      <w:pPr>
        <w:pStyle w:val="BodyText"/>
        <w:spacing w:before="2"/>
        <w:ind w:left="160"/>
      </w:pPr>
      <w:r>
        <w:rPr>
          <w:color w:val="1D1D1B"/>
          <w:spacing w:val="-2"/>
        </w:rPr>
        <w:t>Address:</w:t>
      </w:r>
      <w:r w:rsidR="00407290">
        <w:rPr>
          <w:color w:val="1D1D1B"/>
          <w:spacing w:val="-2"/>
        </w:rPr>
        <w:t xml:space="preserve">           </w:t>
      </w:r>
    </w:p>
    <w:p w14:paraId="6CA9AE70" w14:textId="77777777" w:rsidR="004A5D90" w:rsidRDefault="004A5D90">
      <w:pPr>
        <w:pStyle w:val="BodyText"/>
        <w:spacing w:before="45"/>
      </w:pPr>
    </w:p>
    <w:p w14:paraId="4495F560" w14:textId="72AF71BB" w:rsidR="004A5D90" w:rsidRDefault="00E266A1">
      <w:pPr>
        <w:pStyle w:val="BodyText"/>
        <w:spacing w:line="528" w:lineRule="auto"/>
        <w:ind w:left="160"/>
      </w:pPr>
      <w:r w:rsidRPr="00283EE6">
        <w:rPr>
          <w:noProof/>
          <w:sz w:val="9"/>
        </w:rPr>
        <mc:AlternateContent>
          <mc:Choice Requires="wps">
            <w:drawing>
              <wp:anchor distT="45720" distB="45720" distL="114300" distR="114300" simplePos="0" relativeHeight="251715684" behindDoc="0" locked="0" layoutInCell="1" allowOverlap="1" wp14:anchorId="4FAB15FC" wp14:editId="26BD6ACD">
                <wp:simplePos x="0" y="0"/>
                <wp:positionH relativeFrom="column">
                  <wp:posOffset>3797300</wp:posOffset>
                </wp:positionH>
                <wp:positionV relativeFrom="paragraph">
                  <wp:posOffset>292735</wp:posOffset>
                </wp:positionV>
                <wp:extent cx="1530350" cy="209550"/>
                <wp:effectExtent l="0" t="0" r="12700" b="19050"/>
                <wp:wrapSquare wrapText="bothSides"/>
                <wp:docPr id="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09550"/>
                        </a:xfrm>
                        <a:prstGeom prst="rect">
                          <a:avLst/>
                        </a:prstGeom>
                        <a:solidFill>
                          <a:srgbClr val="FFFFFF"/>
                        </a:solidFill>
                        <a:ln w="9525">
                          <a:solidFill>
                            <a:srgbClr val="000000"/>
                          </a:solidFill>
                          <a:miter lim="800000"/>
                          <a:headEnd/>
                          <a:tailEnd/>
                        </a:ln>
                      </wps:spPr>
                      <wps:txbx>
                        <w:txbxContent>
                          <w:p w14:paraId="13D6A220" w14:textId="77777777" w:rsidR="00E266A1" w:rsidRDefault="00E266A1" w:rsidP="00E26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B15FC" id="_x0000_s1057" type="#_x0000_t202" style="position:absolute;left:0;text-align:left;margin-left:299pt;margin-top:23.05pt;width:120.5pt;height:16.5pt;z-index:2517156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">
                <v:textbox>
                  <w:txbxContent>
                    <w:p w14:paraId="13D6A220" w14:textId="77777777" w:rsidR="00E266A1" w:rsidRDefault="00E266A1" w:rsidP="00E266A1"/>
                  </w:txbxContent>
                </v:textbox>
                <w10:wrap type="square"/>
              </v:shape>
            </w:pict>
          </mc:Fallback>
        </mc:AlternateContent>
      </w:r>
      <w:r w:rsidR="001D573C">
        <w:rPr>
          <w:color w:val="1D1D1B"/>
        </w:rPr>
        <w:t>Has</w:t>
      </w:r>
      <w:r w:rsidR="001D573C">
        <w:rPr>
          <w:color w:val="1D1D1B"/>
          <w:spacing w:val="-4"/>
        </w:rPr>
        <w:t xml:space="preserve"> </w:t>
      </w:r>
      <w:r w:rsidR="001D573C">
        <w:rPr>
          <w:color w:val="1D1D1B"/>
        </w:rPr>
        <w:t>a</w:t>
      </w:r>
      <w:r w:rsidR="001D573C">
        <w:rPr>
          <w:color w:val="1D1D1B"/>
          <w:spacing w:val="-4"/>
        </w:rPr>
        <w:t xml:space="preserve"> </w:t>
      </w:r>
      <w:r w:rsidR="001D573C">
        <w:rPr>
          <w:color w:val="1D1D1B"/>
        </w:rPr>
        <w:t>site</w:t>
      </w:r>
      <w:r w:rsidR="001D573C">
        <w:rPr>
          <w:color w:val="1D1D1B"/>
          <w:spacing w:val="-4"/>
        </w:rPr>
        <w:t xml:space="preserve"> </w:t>
      </w:r>
      <w:r w:rsidR="001D573C">
        <w:rPr>
          <w:color w:val="1D1D1B"/>
        </w:rPr>
        <w:t>survey</w:t>
      </w:r>
      <w:r w:rsidR="001D573C">
        <w:rPr>
          <w:color w:val="1D1D1B"/>
          <w:spacing w:val="-4"/>
        </w:rPr>
        <w:t xml:space="preserve"> </w:t>
      </w:r>
      <w:r w:rsidR="001D573C">
        <w:rPr>
          <w:color w:val="1D1D1B"/>
        </w:rPr>
        <w:t>been</w:t>
      </w:r>
      <w:r w:rsidR="001D573C">
        <w:rPr>
          <w:color w:val="1D1D1B"/>
          <w:spacing w:val="-4"/>
        </w:rPr>
        <w:t xml:space="preserve"> </w:t>
      </w:r>
      <w:r w:rsidR="001D573C">
        <w:rPr>
          <w:color w:val="1D1D1B"/>
        </w:rPr>
        <w:t>completed</w:t>
      </w:r>
      <w:r w:rsidR="001D573C">
        <w:rPr>
          <w:color w:val="1D1D1B"/>
          <w:spacing w:val="-4"/>
        </w:rPr>
        <w:t xml:space="preserve"> </w:t>
      </w:r>
      <w:r w:rsidR="001D573C">
        <w:rPr>
          <w:color w:val="1D1D1B"/>
        </w:rPr>
        <w:t>at</w:t>
      </w:r>
      <w:r w:rsidR="001D573C">
        <w:rPr>
          <w:color w:val="1D1D1B"/>
          <w:spacing w:val="-4"/>
        </w:rPr>
        <w:t xml:space="preserve"> </w:t>
      </w:r>
      <w:r w:rsidR="001D573C">
        <w:rPr>
          <w:color w:val="1D1D1B"/>
        </w:rPr>
        <w:t>the</w:t>
      </w:r>
      <w:r w:rsidR="001D573C">
        <w:rPr>
          <w:color w:val="1D1D1B"/>
          <w:spacing w:val="-4"/>
        </w:rPr>
        <w:t xml:space="preserve"> </w:t>
      </w:r>
      <w:r w:rsidR="001D573C">
        <w:rPr>
          <w:color w:val="1D1D1B"/>
        </w:rPr>
        <w:t>above</w:t>
      </w:r>
      <w:r w:rsidR="001D573C">
        <w:rPr>
          <w:color w:val="1D1D1B"/>
          <w:spacing w:val="-4"/>
        </w:rPr>
        <w:t xml:space="preserve"> </w:t>
      </w:r>
      <w:r w:rsidR="001D573C">
        <w:rPr>
          <w:color w:val="1D1D1B"/>
        </w:rPr>
        <w:t>installation</w:t>
      </w:r>
      <w:r w:rsidR="001D573C">
        <w:rPr>
          <w:color w:val="1D1D1B"/>
          <w:spacing w:val="-4"/>
        </w:rPr>
        <w:t xml:space="preserve"> </w:t>
      </w:r>
      <w:r w:rsidR="001D573C">
        <w:rPr>
          <w:color w:val="1D1D1B"/>
        </w:rPr>
        <w:t xml:space="preserve">address? Number of </w:t>
      </w:r>
      <w:proofErr w:type="spellStart"/>
      <w:r w:rsidR="001D573C">
        <w:rPr>
          <w:color w:val="1D1D1B"/>
        </w:rPr>
        <w:t>chargepoint</w:t>
      </w:r>
      <w:proofErr w:type="spellEnd"/>
      <w:r w:rsidR="001D573C">
        <w:rPr>
          <w:color w:val="1D1D1B"/>
        </w:rPr>
        <w:t xml:space="preserve"> sockets required at the above address:</w:t>
      </w:r>
      <w:r w:rsidR="00407290">
        <w:rPr>
          <w:color w:val="1D1D1B"/>
        </w:rPr>
        <w:t xml:space="preserve">                  </w:t>
      </w:r>
    </w:p>
    <w:p w14:paraId="47F332ED" w14:textId="64654ECD" w:rsidR="004A5D90" w:rsidRDefault="001D573C">
      <w:pPr>
        <w:pStyle w:val="BodyText"/>
        <w:tabs>
          <w:tab w:val="left" w:pos="1180"/>
        </w:tabs>
        <w:spacing w:before="34"/>
        <w:ind w:left="160"/>
      </w:pPr>
      <w:r>
        <w:br w:type="column"/>
      </w:r>
      <w:r>
        <w:rPr>
          <w:color w:val="1D1D1B"/>
        </w:rPr>
        <w:t>Yes</w:t>
      </w:r>
      <w:r>
        <w:rPr>
          <w:color w:val="1D1D1B"/>
          <w:spacing w:val="40"/>
        </w:rPr>
        <w:t xml:space="preserve"> </w:t>
      </w:r>
      <w:r w:rsidR="00C50AD1" w:rsidRPr="00C50AD1">
        <w:rPr>
          <w:color w:val="1D1D1B"/>
          <w:spacing w:val="40"/>
        </w:rPr>
        <w:t xml:space="preserve">  </w:t>
      </w:r>
      <w:sdt>
        <w:sdtPr>
          <w:rPr>
            <w:color w:val="1D1D1B"/>
            <w:spacing w:val="40"/>
          </w:rPr>
          <w:id w:val="892620994"/>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spacing w:val="40"/>
            </w:rPr>
            <w:t>☐</w:t>
          </w:r>
        </w:sdtContent>
      </w:sdt>
      <w:r w:rsidR="00C50AD1" w:rsidRPr="00C50AD1">
        <w:rPr>
          <w:color w:val="1D1D1B"/>
          <w:spacing w:val="40"/>
        </w:rPr>
        <w:t xml:space="preserve"> </w:t>
      </w:r>
      <w:r>
        <w:rPr>
          <w:rFonts w:ascii="Times New Roman"/>
          <w:color w:val="1D1D1B"/>
        </w:rPr>
        <w:tab/>
      </w:r>
      <w:r>
        <w:rPr>
          <w:color w:val="1D1D1B"/>
        </w:rPr>
        <w:t>No</w:t>
      </w:r>
      <w:r w:rsidR="00C50AD1" w:rsidRPr="00C50AD1">
        <w:rPr>
          <w:color w:val="1D1D1B"/>
        </w:rPr>
        <w:t xml:space="preserve">  </w:t>
      </w:r>
      <w:sdt>
        <w:sdtPr>
          <w:rPr>
            <w:color w:val="1D1D1B"/>
          </w:rPr>
          <w:id w:val="-42987807"/>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rPr>
            <w:t>☐</w:t>
          </w:r>
        </w:sdtContent>
      </w:sdt>
      <w:r>
        <w:rPr>
          <w:color w:val="1D1D1B"/>
          <w:spacing w:val="40"/>
        </w:rPr>
        <w:t xml:space="preserve"> </w:t>
      </w:r>
    </w:p>
    <w:p w14:paraId="57F579C6" w14:textId="359FAA0A" w:rsidR="004A5D90" w:rsidRDefault="004A5D90">
      <w:pPr>
        <w:pStyle w:val="BodyText"/>
        <w:spacing w:before="11"/>
        <w:rPr>
          <w:sz w:val="7"/>
        </w:rPr>
      </w:pPr>
    </w:p>
    <w:p w14:paraId="7F4D8C4C" w14:textId="14CDE08C" w:rsidR="004A5D90" w:rsidRDefault="004A5D90">
      <w:pPr>
        <w:pStyle w:val="BodyText"/>
      </w:pPr>
    </w:p>
    <w:p w14:paraId="5D0C4AF9" w14:textId="114FA3AF" w:rsidR="004A5D90" w:rsidRDefault="004A5D90">
      <w:pPr>
        <w:pStyle w:val="BodyText"/>
      </w:pPr>
    </w:p>
    <w:p w14:paraId="3BA52CF7" w14:textId="77777777" w:rsidR="004A5D90" w:rsidRDefault="004A5D90">
      <w:pPr>
        <w:pStyle w:val="BodyText"/>
      </w:pPr>
    </w:p>
    <w:p w14:paraId="4ABAD8E5" w14:textId="77777777" w:rsidR="004A5D90" w:rsidRDefault="004A5D90">
      <w:pPr>
        <w:pStyle w:val="BodyText"/>
      </w:pPr>
    </w:p>
    <w:p w14:paraId="7D1FA8DF" w14:textId="77777777" w:rsidR="004A5D90" w:rsidRDefault="004A5D90">
      <w:pPr>
        <w:pStyle w:val="BodyText"/>
      </w:pPr>
    </w:p>
    <w:p w14:paraId="429E717E" w14:textId="77777777" w:rsidR="004A5D90" w:rsidRDefault="004A5D90">
      <w:pPr>
        <w:pStyle w:val="BodyText"/>
      </w:pPr>
    </w:p>
    <w:p w14:paraId="5374B9A0" w14:textId="77777777" w:rsidR="004A5D90" w:rsidRDefault="004A5D90">
      <w:pPr>
        <w:pStyle w:val="BodyText"/>
      </w:pPr>
    </w:p>
    <w:p w14:paraId="40021A93" w14:textId="77777777" w:rsidR="004A5D90" w:rsidRDefault="004A5D90">
      <w:pPr>
        <w:pStyle w:val="BodyText"/>
      </w:pPr>
    </w:p>
    <w:p w14:paraId="2BC23F03" w14:textId="77777777" w:rsidR="004A5D90" w:rsidRDefault="004A5D90">
      <w:pPr>
        <w:pStyle w:val="BodyText"/>
      </w:pPr>
    </w:p>
    <w:p w14:paraId="55F8261D" w14:textId="77777777" w:rsidR="004A5D90" w:rsidRDefault="004A5D90">
      <w:pPr>
        <w:pStyle w:val="BodyText"/>
      </w:pPr>
    </w:p>
    <w:p w14:paraId="2BDB0013" w14:textId="77777777" w:rsidR="004A5D90" w:rsidRDefault="004A5D90">
      <w:pPr>
        <w:pStyle w:val="BodyText"/>
        <w:spacing w:before="171"/>
      </w:pPr>
    </w:p>
    <w:p w14:paraId="0B9EB511" w14:textId="5A75EBC2" w:rsidR="004A5D90" w:rsidRDefault="001D573C">
      <w:pPr>
        <w:pStyle w:val="BodyText"/>
        <w:tabs>
          <w:tab w:val="left" w:pos="1180"/>
        </w:tabs>
        <w:ind w:left="160"/>
      </w:pPr>
      <w:r>
        <w:rPr>
          <w:color w:val="1D1D1B"/>
          <w:spacing w:val="-5"/>
        </w:rPr>
        <w:t>Yes</w:t>
      </w:r>
      <w:r w:rsidR="00C50AD1" w:rsidRPr="00C50AD1">
        <w:rPr>
          <w:color w:val="1D1D1B"/>
          <w:spacing w:val="-5"/>
        </w:rPr>
        <w:t xml:space="preserve">  </w:t>
      </w:r>
      <w:sdt>
        <w:sdtPr>
          <w:rPr>
            <w:color w:val="1D1D1B"/>
            <w:spacing w:val="-5"/>
          </w:rPr>
          <w:id w:val="-1658518626"/>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spacing w:val="-5"/>
            </w:rPr>
            <w:t>☐</w:t>
          </w:r>
        </w:sdtContent>
      </w:sdt>
      <w:r>
        <w:rPr>
          <w:color w:val="1D1D1B"/>
        </w:rPr>
        <w:tab/>
      </w:r>
      <w:r>
        <w:rPr>
          <w:color w:val="1D1D1B"/>
          <w:spacing w:val="-5"/>
        </w:rPr>
        <w:t>No</w:t>
      </w:r>
      <w:r w:rsidR="00C50AD1" w:rsidRPr="00C50AD1">
        <w:rPr>
          <w:color w:val="1D1D1B"/>
          <w:spacing w:val="-5"/>
        </w:rPr>
        <w:t xml:space="preserve">  </w:t>
      </w:r>
      <w:sdt>
        <w:sdtPr>
          <w:rPr>
            <w:color w:val="1D1D1B"/>
            <w:spacing w:val="-5"/>
          </w:rPr>
          <w:id w:val="1920981211"/>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spacing w:val="-5"/>
            </w:rPr>
            <w:t>☐</w:t>
          </w:r>
        </w:sdtContent>
      </w:sdt>
    </w:p>
    <w:p w14:paraId="629510AF" w14:textId="28926919" w:rsidR="004A5D90" w:rsidRDefault="004A5D90">
      <w:pPr>
        <w:pStyle w:val="BodyText"/>
        <w:spacing w:before="11"/>
        <w:rPr>
          <w:sz w:val="9"/>
        </w:rPr>
      </w:pPr>
    </w:p>
    <w:p w14:paraId="0BADFCAB" w14:textId="77777777" w:rsidR="004A5D90" w:rsidRDefault="004A5D90">
      <w:pPr>
        <w:rPr>
          <w:sz w:val="9"/>
        </w:rPr>
        <w:sectPr w:rsidR="004A5D90" w:rsidSect="000D6D51">
          <w:type w:val="continuous"/>
          <w:pgSz w:w="11910" w:h="16840"/>
          <w:pgMar w:top="620" w:right="580" w:bottom="1000" w:left="520" w:header="0" w:footer="811" w:gutter="0"/>
          <w:cols w:num="2" w:space="720" w:equalWidth="0">
            <w:col w:w="6248" w:space="332"/>
            <w:col w:w="4230"/>
          </w:cols>
        </w:sectPr>
      </w:pPr>
    </w:p>
    <w:p w14:paraId="2CC2DF99" w14:textId="77777777" w:rsidR="004A5D90" w:rsidRDefault="001D573C">
      <w:pPr>
        <w:pStyle w:val="Heading4"/>
        <w:spacing w:before="71"/>
      </w:pPr>
      <w:bookmarkStart w:id="7" w:name="_bookmark3"/>
      <w:bookmarkEnd w:id="7"/>
      <w:r>
        <w:rPr>
          <w:color w:val="1D1D1B"/>
        </w:rPr>
        <w:lastRenderedPageBreak/>
        <w:t xml:space="preserve">Site/location </w:t>
      </w:r>
      <w:r>
        <w:rPr>
          <w:color w:val="1D1D1B"/>
          <w:spacing w:val="-5"/>
        </w:rPr>
        <w:t>3:</w:t>
      </w:r>
    </w:p>
    <w:p w14:paraId="4B08C241" w14:textId="0D1534B7" w:rsidR="004A5D90" w:rsidRDefault="00D37838">
      <w:pPr>
        <w:pStyle w:val="BodyText"/>
        <w:spacing w:before="87" w:line="566" w:lineRule="auto"/>
        <w:ind w:left="160" w:right="4913"/>
      </w:pPr>
      <w:r w:rsidRPr="00283EE6">
        <w:rPr>
          <w:noProof/>
          <w:sz w:val="9"/>
        </w:rPr>
        <mc:AlternateContent>
          <mc:Choice Requires="wps">
            <w:drawing>
              <wp:anchor distT="45720" distB="45720" distL="114300" distR="114300" simplePos="0" relativeHeight="251719780" behindDoc="0" locked="0" layoutInCell="1" allowOverlap="1" wp14:anchorId="0A1B2415" wp14:editId="48D43013">
                <wp:simplePos x="0" y="0"/>
                <wp:positionH relativeFrom="column">
                  <wp:posOffset>838200</wp:posOffset>
                </wp:positionH>
                <wp:positionV relativeFrom="paragraph">
                  <wp:posOffset>672465</wp:posOffset>
                </wp:positionV>
                <wp:extent cx="4210050" cy="196850"/>
                <wp:effectExtent l="0" t="0" r="19050" b="12700"/>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96850"/>
                        </a:xfrm>
                        <a:prstGeom prst="rect">
                          <a:avLst/>
                        </a:prstGeom>
                        <a:solidFill>
                          <a:srgbClr val="FFFFFF"/>
                        </a:solidFill>
                        <a:ln w="9525">
                          <a:solidFill>
                            <a:srgbClr val="000000"/>
                          </a:solidFill>
                          <a:miter lim="800000"/>
                          <a:headEnd/>
                          <a:tailEnd/>
                        </a:ln>
                      </wps:spPr>
                      <wps:txbx>
                        <w:txbxContent>
                          <w:p w14:paraId="6A024949" w14:textId="77777777" w:rsidR="00D37838" w:rsidRDefault="00D37838" w:rsidP="00D37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B2415" id="_x0000_s1058" type="#_x0000_t202" style="position:absolute;left:0;text-align:left;margin-left:66pt;margin-top:52.95pt;width:331.5pt;height:15.5pt;z-index:2517197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MdEgIAACc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">
                <v:textbox>
                  <w:txbxContent>
                    <w:p w14:paraId="6A024949" w14:textId="77777777" w:rsidR="00D37838" w:rsidRDefault="00D37838" w:rsidP="00D37838"/>
                  </w:txbxContent>
                </v:textbox>
                <w10:wrap type="square"/>
              </v:shape>
            </w:pict>
          </mc:Fallback>
        </mc:AlternateContent>
      </w:r>
      <w:r w:rsidRPr="00283EE6">
        <w:rPr>
          <w:noProof/>
          <w:sz w:val="9"/>
        </w:rPr>
        <mc:AlternateContent>
          <mc:Choice Requires="wps">
            <w:drawing>
              <wp:anchor distT="45720" distB="45720" distL="114300" distR="114300" simplePos="0" relativeHeight="251717732" behindDoc="0" locked="0" layoutInCell="1" allowOverlap="1" wp14:anchorId="567869C6" wp14:editId="26A49CB8">
                <wp:simplePos x="0" y="0"/>
                <wp:positionH relativeFrom="column">
                  <wp:posOffset>844550</wp:posOffset>
                </wp:positionH>
                <wp:positionV relativeFrom="paragraph">
                  <wp:posOffset>375285</wp:posOffset>
                </wp:positionV>
                <wp:extent cx="1530350" cy="209550"/>
                <wp:effectExtent l="0" t="0" r="12700" b="19050"/>
                <wp:wrapSquare wrapText="bothSides"/>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09550"/>
                        </a:xfrm>
                        <a:prstGeom prst="rect">
                          <a:avLst/>
                        </a:prstGeom>
                        <a:solidFill>
                          <a:srgbClr val="FFFFFF"/>
                        </a:solidFill>
                        <a:ln w="9525">
                          <a:solidFill>
                            <a:srgbClr val="000000"/>
                          </a:solidFill>
                          <a:miter lim="800000"/>
                          <a:headEnd/>
                          <a:tailEnd/>
                        </a:ln>
                      </wps:spPr>
                      <wps:txbx>
                        <w:txbxContent>
                          <w:p w14:paraId="33615652" w14:textId="77777777" w:rsidR="00D37838" w:rsidRDefault="00D37838" w:rsidP="00D37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869C6" id="_x0000_s1059" type="#_x0000_t202" style="position:absolute;left:0;text-align:left;margin-left:66.5pt;margin-top:29.55pt;width:120.5pt;height:16.5pt;z-index:2517177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">
                <v:textbox>
                  <w:txbxContent>
                    <w:p w14:paraId="33615652" w14:textId="77777777" w:rsidR="00D37838" w:rsidRDefault="00D37838" w:rsidP="00D37838"/>
                  </w:txbxContent>
                </v:textbox>
                <w10:wrap type="square"/>
              </v:shape>
            </w:pict>
          </mc:Fallback>
        </mc:AlternateContent>
      </w:r>
      <w:r w:rsidR="001D573C">
        <w:rPr>
          <w:color w:val="1D1D1B"/>
        </w:rPr>
        <w:t>Details</w:t>
      </w:r>
      <w:r w:rsidR="001D573C">
        <w:rPr>
          <w:color w:val="1D1D1B"/>
          <w:spacing w:val="-5"/>
        </w:rPr>
        <w:t xml:space="preserve"> </w:t>
      </w:r>
      <w:r w:rsidR="001D573C">
        <w:rPr>
          <w:color w:val="1D1D1B"/>
        </w:rPr>
        <w:t>of</w:t>
      </w:r>
      <w:r w:rsidR="001D573C">
        <w:rPr>
          <w:color w:val="1D1D1B"/>
          <w:spacing w:val="-5"/>
        </w:rPr>
        <w:t xml:space="preserve"> </w:t>
      </w:r>
      <w:r w:rsidR="001D573C">
        <w:rPr>
          <w:color w:val="1D1D1B"/>
        </w:rPr>
        <w:t>site</w:t>
      </w:r>
      <w:r w:rsidR="001D573C">
        <w:rPr>
          <w:color w:val="1D1D1B"/>
          <w:spacing w:val="-5"/>
        </w:rPr>
        <w:t xml:space="preserve"> </w:t>
      </w:r>
      <w:r w:rsidR="001D573C">
        <w:rPr>
          <w:color w:val="1D1D1B"/>
        </w:rPr>
        <w:t>where</w:t>
      </w:r>
      <w:r w:rsidR="001D573C">
        <w:rPr>
          <w:color w:val="1D1D1B"/>
          <w:spacing w:val="-5"/>
        </w:rPr>
        <w:t xml:space="preserve"> </w:t>
      </w:r>
      <w:proofErr w:type="spellStart"/>
      <w:r w:rsidR="001D573C">
        <w:rPr>
          <w:color w:val="1D1D1B"/>
        </w:rPr>
        <w:t>chargepoints</w:t>
      </w:r>
      <w:proofErr w:type="spellEnd"/>
      <w:r w:rsidR="001D573C">
        <w:rPr>
          <w:color w:val="1D1D1B"/>
        </w:rPr>
        <w:t>(s)</w:t>
      </w:r>
      <w:r w:rsidR="001D573C">
        <w:rPr>
          <w:color w:val="1D1D1B"/>
          <w:spacing w:val="-5"/>
        </w:rPr>
        <w:t xml:space="preserve"> </w:t>
      </w:r>
      <w:r w:rsidR="001D573C">
        <w:rPr>
          <w:color w:val="1D1D1B"/>
        </w:rPr>
        <w:t>are</w:t>
      </w:r>
      <w:r w:rsidR="001D573C">
        <w:rPr>
          <w:color w:val="1D1D1B"/>
          <w:spacing w:val="-5"/>
        </w:rPr>
        <w:t xml:space="preserve"> </w:t>
      </w:r>
      <w:r w:rsidR="001D573C">
        <w:rPr>
          <w:color w:val="1D1D1B"/>
        </w:rPr>
        <w:t>to</w:t>
      </w:r>
      <w:r w:rsidR="001D573C">
        <w:rPr>
          <w:color w:val="1D1D1B"/>
          <w:spacing w:val="-5"/>
        </w:rPr>
        <w:t xml:space="preserve"> </w:t>
      </w:r>
      <w:r w:rsidR="001D573C">
        <w:rPr>
          <w:color w:val="1D1D1B"/>
        </w:rPr>
        <w:t>be</w:t>
      </w:r>
      <w:r w:rsidR="001D573C">
        <w:rPr>
          <w:color w:val="1D1D1B"/>
          <w:spacing w:val="-5"/>
        </w:rPr>
        <w:t xml:space="preserve"> </w:t>
      </w:r>
      <w:r w:rsidR="001D573C">
        <w:rPr>
          <w:color w:val="1D1D1B"/>
        </w:rPr>
        <w:t xml:space="preserve">installed: </w:t>
      </w:r>
      <w:r w:rsidR="001D573C">
        <w:rPr>
          <w:color w:val="1D1D1B"/>
          <w:spacing w:val="-2"/>
        </w:rPr>
        <w:t>Postcode:</w:t>
      </w:r>
      <w:r w:rsidR="00407290">
        <w:rPr>
          <w:color w:val="1D1D1B"/>
          <w:spacing w:val="-2"/>
        </w:rPr>
        <w:t xml:space="preserve">       </w:t>
      </w:r>
    </w:p>
    <w:p w14:paraId="2A111101" w14:textId="08C51DCF" w:rsidR="004A5D90" w:rsidRDefault="001D573C">
      <w:pPr>
        <w:pStyle w:val="BodyText"/>
        <w:spacing w:before="1"/>
        <w:ind w:left="160"/>
      </w:pPr>
      <w:r>
        <w:rPr>
          <w:color w:val="1D1D1B"/>
          <w:spacing w:val="-2"/>
        </w:rPr>
        <w:t>Address:</w:t>
      </w:r>
      <w:r w:rsidR="00407290">
        <w:rPr>
          <w:color w:val="1D1D1B"/>
          <w:spacing w:val="-2"/>
        </w:rPr>
        <w:t xml:space="preserve">         </w:t>
      </w:r>
    </w:p>
    <w:p w14:paraId="6BC62196" w14:textId="77777777" w:rsidR="004A5D90" w:rsidRDefault="004A5D90">
      <w:pPr>
        <w:pStyle w:val="BodyText"/>
        <w:spacing w:before="2"/>
        <w:rPr>
          <w:sz w:val="14"/>
        </w:rPr>
      </w:pPr>
    </w:p>
    <w:p w14:paraId="2B03699C" w14:textId="77777777" w:rsidR="004A5D90" w:rsidRDefault="004A5D90">
      <w:pPr>
        <w:rPr>
          <w:sz w:val="14"/>
        </w:rPr>
        <w:sectPr w:rsidR="004A5D90" w:rsidSect="000D6D51">
          <w:pgSz w:w="11910" w:h="16840"/>
          <w:pgMar w:top="560" w:right="580" w:bottom="1000" w:left="520" w:header="0" w:footer="811" w:gutter="0"/>
          <w:cols w:space="720"/>
        </w:sectPr>
      </w:pPr>
    </w:p>
    <w:p w14:paraId="64B325D8" w14:textId="33FC2AB8" w:rsidR="004A5D90" w:rsidRDefault="00D37838" w:rsidP="00D37838">
      <w:pPr>
        <w:pStyle w:val="BodyText"/>
        <w:spacing w:before="112" w:line="528" w:lineRule="auto"/>
        <w:ind w:left="160"/>
      </w:pPr>
      <w:r w:rsidRPr="00283EE6">
        <w:rPr>
          <w:noProof/>
          <w:sz w:val="9"/>
        </w:rPr>
        <mc:AlternateContent>
          <mc:Choice Requires="wps">
            <w:drawing>
              <wp:anchor distT="45720" distB="45720" distL="114300" distR="114300" simplePos="0" relativeHeight="251721828" behindDoc="0" locked="0" layoutInCell="1" allowOverlap="1" wp14:anchorId="33D2F3AC" wp14:editId="4EEBC226">
                <wp:simplePos x="0" y="0"/>
                <wp:positionH relativeFrom="column">
                  <wp:posOffset>3797300</wp:posOffset>
                </wp:positionH>
                <wp:positionV relativeFrom="paragraph">
                  <wp:posOffset>368935</wp:posOffset>
                </wp:positionV>
                <wp:extent cx="1530350" cy="209550"/>
                <wp:effectExtent l="0" t="0" r="12700" b="19050"/>
                <wp:wrapSquare wrapText="bothSides"/>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09550"/>
                        </a:xfrm>
                        <a:prstGeom prst="rect">
                          <a:avLst/>
                        </a:prstGeom>
                        <a:solidFill>
                          <a:srgbClr val="FFFFFF"/>
                        </a:solidFill>
                        <a:ln w="9525">
                          <a:solidFill>
                            <a:srgbClr val="000000"/>
                          </a:solidFill>
                          <a:miter lim="800000"/>
                          <a:headEnd/>
                          <a:tailEnd/>
                        </a:ln>
                      </wps:spPr>
                      <wps:txbx>
                        <w:txbxContent>
                          <w:p w14:paraId="6810EA27" w14:textId="77777777" w:rsidR="00D37838" w:rsidRDefault="00D37838" w:rsidP="00D37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2F3AC" id="_x0000_s1060" type="#_x0000_t202" style="position:absolute;left:0;text-align:left;margin-left:299pt;margin-top:29.05pt;width:120.5pt;height:16.5pt;z-index:2517218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">
                <v:textbox>
                  <w:txbxContent>
                    <w:p w14:paraId="6810EA27" w14:textId="77777777" w:rsidR="00D37838" w:rsidRDefault="00D37838" w:rsidP="00D37838"/>
                  </w:txbxContent>
                </v:textbox>
                <w10:wrap type="square"/>
              </v:shape>
            </w:pict>
          </mc:Fallback>
        </mc:AlternateContent>
      </w:r>
      <w:r w:rsidR="001D573C">
        <w:rPr>
          <w:color w:val="1D1D1B"/>
        </w:rPr>
        <w:t>Has</w:t>
      </w:r>
      <w:r w:rsidR="001D573C">
        <w:rPr>
          <w:color w:val="1D1D1B"/>
          <w:spacing w:val="-4"/>
        </w:rPr>
        <w:t xml:space="preserve"> </w:t>
      </w:r>
      <w:r w:rsidR="001D573C">
        <w:rPr>
          <w:color w:val="1D1D1B"/>
        </w:rPr>
        <w:t>a</w:t>
      </w:r>
      <w:r w:rsidR="001D573C">
        <w:rPr>
          <w:color w:val="1D1D1B"/>
          <w:spacing w:val="-4"/>
        </w:rPr>
        <w:t xml:space="preserve"> </w:t>
      </w:r>
      <w:r w:rsidR="001D573C">
        <w:rPr>
          <w:color w:val="1D1D1B"/>
        </w:rPr>
        <w:t>site</w:t>
      </w:r>
      <w:r w:rsidR="001D573C">
        <w:rPr>
          <w:color w:val="1D1D1B"/>
          <w:spacing w:val="-4"/>
        </w:rPr>
        <w:t xml:space="preserve"> </w:t>
      </w:r>
      <w:r w:rsidR="001D573C">
        <w:rPr>
          <w:color w:val="1D1D1B"/>
        </w:rPr>
        <w:t>survey</w:t>
      </w:r>
      <w:r w:rsidR="001D573C">
        <w:rPr>
          <w:color w:val="1D1D1B"/>
          <w:spacing w:val="-4"/>
        </w:rPr>
        <w:t xml:space="preserve"> </w:t>
      </w:r>
      <w:r w:rsidR="001D573C">
        <w:rPr>
          <w:color w:val="1D1D1B"/>
        </w:rPr>
        <w:t>been</w:t>
      </w:r>
      <w:r w:rsidR="001D573C">
        <w:rPr>
          <w:color w:val="1D1D1B"/>
          <w:spacing w:val="-4"/>
        </w:rPr>
        <w:t xml:space="preserve"> </w:t>
      </w:r>
      <w:r w:rsidR="001D573C">
        <w:rPr>
          <w:color w:val="1D1D1B"/>
        </w:rPr>
        <w:t>completed</w:t>
      </w:r>
      <w:r w:rsidR="001D573C">
        <w:rPr>
          <w:color w:val="1D1D1B"/>
          <w:spacing w:val="-4"/>
        </w:rPr>
        <w:t xml:space="preserve"> </w:t>
      </w:r>
      <w:r w:rsidR="001D573C">
        <w:rPr>
          <w:color w:val="1D1D1B"/>
        </w:rPr>
        <w:t>at</w:t>
      </w:r>
      <w:r w:rsidR="001D573C">
        <w:rPr>
          <w:color w:val="1D1D1B"/>
          <w:spacing w:val="-4"/>
        </w:rPr>
        <w:t xml:space="preserve"> </w:t>
      </w:r>
      <w:r w:rsidR="001D573C">
        <w:rPr>
          <w:color w:val="1D1D1B"/>
        </w:rPr>
        <w:t>the</w:t>
      </w:r>
      <w:r w:rsidR="001D573C">
        <w:rPr>
          <w:color w:val="1D1D1B"/>
          <w:spacing w:val="-4"/>
        </w:rPr>
        <w:t xml:space="preserve"> </w:t>
      </w:r>
      <w:r w:rsidR="001D573C">
        <w:rPr>
          <w:color w:val="1D1D1B"/>
        </w:rPr>
        <w:t>above</w:t>
      </w:r>
      <w:r w:rsidR="001D573C">
        <w:rPr>
          <w:color w:val="1D1D1B"/>
          <w:spacing w:val="-4"/>
        </w:rPr>
        <w:t xml:space="preserve"> </w:t>
      </w:r>
      <w:r w:rsidR="001D573C">
        <w:rPr>
          <w:color w:val="1D1D1B"/>
        </w:rPr>
        <w:t>installation</w:t>
      </w:r>
      <w:r w:rsidR="001D573C">
        <w:rPr>
          <w:color w:val="1D1D1B"/>
          <w:spacing w:val="-4"/>
        </w:rPr>
        <w:t xml:space="preserve"> </w:t>
      </w:r>
      <w:r w:rsidR="001D573C">
        <w:rPr>
          <w:color w:val="1D1D1B"/>
        </w:rPr>
        <w:t xml:space="preserve">address? Number of </w:t>
      </w:r>
      <w:proofErr w:type="spellStart"/>
      <w:r w:rsidR="001D573C">
        <w:rPr>
          <w:color w:val="1D1D1B"/>
        </w:rPr>
        <w:t>chargepoint</w:t>
      </w:r>
      <w:proofErr w:type="spellEnd"/>
      <w:r w:rsidR="001D573C">
        <w:rPr>
          <w:color w:val="1D1D1B"/>
        </w:rPr>
        <w:t xml:space="preserve"> sockets required at the above address:</w:t>
      </w:r>
    </w:p>
    <w:p w14:paraId="47BFCBED" w14:textId="77777777" w:rsidR="004A5D90" w:rsidRDefault="001D573C">
      <w:pPr>
        <w:pStyle w:val="Heading4"/>
      </w:pPr>
      <w:r>
        <w:rPr>
          <w:color w:val="1D1D1B"/>
        </w:rPr>
        <w:t xml:space="preserve">Site/location </w:t>
      </w:r>
      <w:r>
        <w:rPr>
          <w:color w:val="1D1D1B"/>
          <w:spacing w:val="-5"/>
        </w:rPr>
        <w:t>4:</w:t>
      </w:r>
    </w:p>
    <w:p w14:paraId="23FF11A0" w14:textId="4A7213FB" w:rsidR="004A5D90" w:rsidRDefault="00D37838">
      <w:pPr>
        <w:pStyle w:val="BodyText"/>
        <w:spacing w:before="86" w:line="566" w:lineRule="auto"/>
        <w:ind w:left="160" w:right="351"/>
      </w:pPr>
      <w:r w:rsidRPr="00283EE6">
        <w:rPr>
          <w:noProof/>
          <w:sz w:val="9"/>
        </w:rPr>
        <mc:AlternateContent>
          <mc:Choice Requires="wps">
            <w:drawing>
              <wp:anchor distT="45720" distB="45720" distL="114300" distR="114300" simplePos="0" relativeHeight="251725924" behindDoc="0" locked="0" layoutInCell="1" allowOverlap="1" wp14:anchorId="157553FC" wp14:editId="04339BE7">
                <wp:simplePos x="0" y="0"/>
                <wp:positionH relativeFrom="column">
                  <wp:posOffset>920750</wp:posOffset>
                </wp:positionH>
                <wp:positionV relativeFrom="paragraph">
                  <wp:posOffset>602615</wp:posOffset>
                </wp:positionV>
                <wp:extent cx="4330700" cy="215900"/>
                <wp:effectExtent l="0" t="0" r="12700" b="12700"/>
                <wp:wrapSquare wrapText="bothSides"/>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215900"/>
                        </a:xfrm>
                        <a:prstGeom prst="rect">
                          <a:avLst/>
                        </a:prstGeom>
                        <a:solidFill>
                          <a:srgbClr val="FFFFFF"/>
                        </a:solidFill>
                        <a:ln w="9525">
                          <a:solidFill>
                            <a:srgbClr val="000000"/>
                          </a:solidFill>
                          <a:miter lim="800000"/>
                          <a:headEnd/>
                          <a:tailEnd/>
                        </a:ln>
                      </wps:spPr>
                      <wps:txbx>
                        <w:txbxContent>
                          <w:p w14:paraId="0CEA5A77" w14:textId="77777777" w:rsidR="00D37838" w:rsidRDefault="00D37838" w:rsidP="00D37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553FC" id="_x0000_s1061" type="#_x0000_t202" style="position:absolute;left:0;text-align:left;margin-left:72.5pt;margin-top:47.45pt;width:341pt;height:17pt;z-index:2517259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">
                <v:textbox>
                  <w:txbxContent>
                    <w:p w14:paraId="0CEA5A77" w14:textId="77777777" w:rsidR="00D37838" w:rsidRDefault="00D37838" w:rsidP="00D37838"/>
                  </w:txbxContent>
                </v:textbox>
                <w10:wrap type="square"/>
              </v:shape>
            </w:pict>
          </mc:Fallback>
        </mc:AlternateContent>
      </w:r>
      <w:r w:rsidRPr="00283EE6">
        <w:rPr>
          <w:noProof/>
          <w:sz w:val="9"/>
        </w:rPr>
        <mc:AlternateContent>
          <mc:Choice Requires="wps">
            <w:drawing>
              <wp:anchor distT="45720" distB="45720" distL="114300" distR="114300" simplePos="0" relativeHeight="251723876" behindDoc="0" locked="0" layoutInCell="1" allowOverlap="1" wp14:anchorId="60D86D16" wp14:editId="30905F5E">
                <wp:simplePos x="0" y="0"/>
                <wp:positionH relativeFrom="column">
                  <wp:posOffset>914400</wp:posOffset>
                </wp:positionH>
                <wp:positionV relativeFrom="paragraph">
                  <wp:posOffset>349885</wp:posOffset>
                </wp:positionV>
                <wp:extent cx="1530350" cy="209550"/>
                <wp:effectExtent l="0" t="0" r="12700" b="19050"/>
                <wp:wrapSquare wrapText="bothSides"/>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09550"/>
                        </a:xfrm>
                        <a:prstGeom prst="rect">
                          <a:avLst/>
                        </a:prstGeom>
                        <a:solidFill>
                          <a:srgbClr val="FFFFFF"/>
                        </a:solidFill>
                        <a:ln w="9525">
                          <a:solidFill>
                            <a:srgbClr val="000000"/>
                          </a:solidFill>
                          <a:miter lim="800000"/>
                          <a:headEnd/>
                          <a:tailEnd/>
                        </a:ln>
                      </wps:spPr>
                      <wps:txbx>
                        <w:txbxContent>
                          <w:p w14:paraId="4F33F4EF" w14:textId="77777777" w:rsidR="00D37838" w:rsidRDefault="00D37838" w:rsidP="00D37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86D16" id="_x0000_s1062" type="#_x0000_t202" style="position:absolute;left:0;text-align:left;margin-left:1in;margin-top:27.55pt;width:120.5pt;height:16.5pt;z-index:2517238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">
                <v:textbox>
                  <w:txbxContent>
                    <w:p w14:paraId="4F33F4EF" w14:textId="77777777" w:rsidR="00D37838" w:rsidRDefault="00D37838" w:rsidP="00D37838"/>
                  </w:txbxContent>
                </v:textbox>
                <w10:wrap type="square"/>
              </v:shape>
            </w:pict>
          </mc:Fallback>
        </mc:AlternateContent>
      </w:r>
      <w:r w:rsidR="001D573C">
        <w:rPr>
          <w:color w:val="1D1D1B"/>
        </w:rPr>
        <w:t>Details</w:t>
      </w:r>
      <w:r w:rsidR="001D573C">
        <w:rPr>
          <w:color w:val="1D1D1B"/>
          <w:spacing w:val="-5"/>
        </w:rPr>
        <w:t xml:space="preserve"> </w:t>
      </w:r>
      <w:r w:rsidR="001D573C">
        <w:rPr>
          <w:color w:val="1D1D1B"/>
        </w:rPr>
        <w:t>of</w:t>
      </w:r>
      <w:r w:rsidR="001D573C">
        <w:rPr>
          <w:color w:val="1D1D1B"/>
          <w:spacing w:val="-5"/>
        </w:rPr>
        <w:t xml:space="preserve"> </w:t>
      </w:r>
      <w:r w:rsidR="001D573C">
        <w:rPr>
          <w:color w:val="1D1D1B"/>
        </w:rPr>
        <w:t>site</w:t>
      </w:r>
      <w:r w:rsidR="001D573C">
        <w:rPr>
          <w:color w:val="1D1D1B"/>
          <w:spacing w:val="-5"/>
        </w:rPr>
        <w:t xml:space="preserve"> </w:t>
      </w:r>
      <w:r w:rsidR="001D573C">
        <w:rPr>
          <w:color w:val="1D1D1B"/>
        </w:rPr>
        <w:t>where</w:t>
      </w:r>
      <w:r w:rsidR="001D573C">
        <w:rPr>
          <w:color w:val="1D1D1B"/>
          <w:spacing w:val="-5"/>
        </w:rPr>
        <w:t xml:space="preserve"> </w:t>
      </w:r>
      <w:proofErr w:type="spellStart"/>
      <w:r w:rsidR="001D573C">
        <w:rPr>
          <w:color w:val="1D1D1B"/>
        </w:rPr>
        <w:t>chargepoints</w:t>
      </w:r>
      <w:proofErr w:type="spellEnd"/>
      <w:r w:rsidR="001D573C">
        <w:rPr>
          <w:color w:val="1D1D1B"/>
        </w:rPr>
        <w:t>(s)</w:t>
      </w:r>
      <w:r w:rsidR="001D573C">
        <w:rPr>
          <w:color w:val="1D1D1B"/>
          <w:spacing w:val="-5"/>
        </w:rPr>
        <w:t xml:space="preserve"> </w:t>
      </w:r>
      <w:r w:rsidR="001D573C">
        <w:rPr>
          <w:color w:val="1D1D1B"/>
        </w:rPr>
        <w:t>are</w:t>
      </w:r>
      <w:r w:rsidR="001D573C">
        <w:rPr>
          <w:color w:val="1D1D1B"/>
          <w:spacing w:val="-5"/>
        </w:rPr>
        <w:t xml:space="preserve"> </w:t>
      </w:r>
      <w:r w:rsidR="001D573C">
        <w:rPr>
          <w:color w:val="1D1D1B"/>
        </w:rPr>
        <w:t>to</w:t>
      </w:r>
      <w:r w:rsidR="001D573C">
        <w:rPr>
          <w:color w:val="1D1D1B"/>
          <w:spacing w:val="-5"/>
        </w:rPr>
        <w:t xml:space="preserve"> </w:t>
      </w:r>
      <w:r w:rsidR="001D573C">
        <w:rPr>
          <w:color w:val="1D1D1B"/>
        </w:rPr>
        <w:t>be</w:t>
      </w:r>
      <w:r w:rsidR="001D573C">
        <w:rPr>
          <w:color w:val="1D1D1B"/>
          <w:spacing w:val="-5"/>
        </w:rPr>
        <w:t xml:space="preserve"> </w:t>
      </w:r>
      <w:r w:rsidR="001D573C">
        <w:rPr>
          <w:color w:val="1D1D1B"/>
        </w:rPr>
        <w:t xml:space="preserve">installed: </w:t>
      </w:r>
      <w:r w:rsidR="001D573C">
        <w:rPr>
          <w:color w:val="1D1D1B"/>
          <w:spacing w:val="-2"/>
        </w:rPr>
        <w:t>Postcode:</w:t>
      </w:r>
      <w:r w:rsidR="00407290">
        <w:rPr>
          <w:color w:val="1D1D1B"/>
          <w:spacing w:val="-2"/>
        </w:rPr>
        <w:t xml:space="preserve">       </w:t>
      </w:r>
    </w:p>
    <w:p w14:paraId="0B53E864" w14:textId="4F9EC064" w:rsidR="004A5D90" w:rsidRDefault="001D573C">
      <w:pPr>
        <w:pStyle w:val="BodyText"/>
        <w:spacing w:before="2"/>
        <w:ind w:left="160"/>
      </w:pPr>
      <w:r>
        <w:rPr>
          <w:color w:val="1D1D1B"/>
          <w:spacing w:val="-2"/>
        </w:rPr>
        <w:t>Address:</w:t>
      </w:r>
      <w:r w:rsidR="00407290">
        <w:rPr>
          <w:color w:val="1D1D1B"/>
          <w:spacing w:val="-2"/>
        </w:rPr>
        <w:t xml:space="preserve">            </w:t>
      </w:r>
    </w:p>
    <w:p w14:paraId="2D06FFD3" w14:textId="77777777" w:rsidR="004A5D90" w:rsidRDefault="004A5D90">
      <w:pPr>
        <w:pStyle w:val="BodyText"/>
        <w:spacing w:before="45"/>
      </w:pPr>
    </w:p>
    <w:p w14:paraId="70988851" w14:textId="37B04ADD" w:rsidR="004A5D90" w:rsidRDefault="001D573C" w:rsidP="00D37838">
      <w:pPr>
        <w:pStyle w:val="BodyText"/>
        <w:spacing w:line="528" w:lineRule="auto"/>
        <w:ind w:left="160"/>
      </w:pPr>
      <w:r>
        <w:rPr>
          <w:color w:val="1D1D1B"/>
        </w:rPr>
        <w:t>Has</w:t>
      </w:r>
      <w:r>
        <w:rPr>
          <w:color w:val="1D1D1B"/>
          <w:spacing w:val="-4"/>
        </w:rPr>
        <w:t xml:space="preserve"> </w:t>
      </w:r>
      <w:r>
        <w:rPr>
          <w:color w:val="1D1D1B"/>
        </w:rPr>
        <w:t>a</w:t>
      </w:r>
      <w:r>
        <w:rPr>
          <w:color w:val="1D1D1B"/>
          <w:spacing w:val="-4"/>
        </w:rPr>
        <w:t xml:space="preserve"> </w:t>
      </w:r>
      <w:r>
        <w:rPr>
          <w:color w:val="1D1D1B"/>
        </w:rPr>
        <w:t>site</w:t>
      </w:r>
      <w:r>
        <w:rPr>
          <w:color w:val="1D1D1B"/>
          <w:spacing w:val="-4"/>
        </w:rPr>
        <w:t xml:space="preserve"> </w:t>
      </w:r>
      <w:r>
        <w:rPr>
          <w:color w:val="1D1D1B"/>
        </w:rPr>
        <w:t>survey</w:t>
      </w:r>
      <w:r>
        <w:rPr>
          <w:color w:val="1D1D1B"/>
          <w:spacing w:val="-4"/>
        </w:rPr>
        <w:t xml:space="preserve"> </w:t>
      </w:r>
      <w:r>
        <w:rPr>
          <w:color w:val="1D1D1B"/>
        </w:rPr>
        <w:t>been</w:t>
      </w:r>
      <w:r>
        <w:rPr>
          <w:color w:val="1D1D1B"/>
          <w:spacing w:val="-4"/>
        </w:rPr>
        <w:t xml:space="preserve"> </w:t>
      </w:r>
      <w:r>
        <w:rPr>
          <w:color w:val="1D1D1B"/>
        </w:rPr>
        <w:t>completed</w:t>
      </w:r>
      <w:r>
        <w:rPr>
          <w:color w:val="1D1D1B"/>
          <w:spacing w:val="-4"/>
        </w:rPr>
        <w:t xml:space="preserve"> </w:t>
      </w:r>
      <w:r>
        <w:rPr>
          <w:color w:val="1D1D1B"/>
        </w:rPr>
        <w:t>at</w:t>
      </w:r>
      <w:r>
        <w:rPr>
          <w:color w:val="1D1D1B"/>
          <w:spacing w:val="-4"/>
        </w:rPr>
        <w:t xml:space="preserve"> </w:t>
      </w:r>
      <w:r>
        <w:rPr>
          <w:color w:val="1D1D1B"/>
        </w:rPr>
        <w:t>the</w:t>
      </w:r>
      <w:r>
        <w:rPr>
          <w:color w:val="1D1D1B"/>
          <w:spacing w:val="-4"/>
        </w:rPr>
        <w:t xml:space="preserve"> </w:t>
      </w:r>
      <w:r>
        <w:rPr>
          <w:color w:val="1D1D1B"/>
        </w:rPr>
        <w:t>above</w:t>
      </w:r>
      <w:r>
        <w:rPr>
          <w:color w:val="1D1D1B"/>
          <w:spacing w:val="-4"/>
        </w:rPr>
        <w:t xml:space="preserve"> </w:t>
      </w:r>
      <w:r>
        <w:rPr>
          <w:color w:val="1D1D1B"/>
        </w:rPr>
        <w:t>installation</w:t>
      </w:r>
      <w:r>
        <w:rPr>
          <w:color w:val="1D1D1B"/>
          <w:spacing w:val="-4"/>
        </w:rPr>
        <w:t xml:space="preserve"> </w:t>
      </w:r>
      <w:r>
        <w:rPr>
          <w:color w:val="1D1D1B"/>
        </w:rPr>
        <w:t xml:space="preserve">address? Number of </w:t>
      </w:r>
      <w:proofErr w:type="spellStart"/>
      <w:r>
        <w:rPr>
          <w:color w:val="1D1D1B"/>
        </w:rPr>
        <w:t>chargepoint</w:t>
      </w:r>
      <w:proofErr w:type="spellEnd"/>
      <w:r>
        <w:rPr>
          <w:color w:val="1D1D1B"/>
        </w:rPr>
        <w:t xml:space="preserve"> sockets required at the above address:</w:t>
      </w:r>
    </w:p>
    <w:p w14:paraId="26B28FD3" w14:textId="77777777" w:rsidR="004A5D90" w:rsidRDefault="001D573C">
      <w:pPr>
        <w:pStyle w:val="Heading4"/>
        <w:spacing w:before="0"/>
      </w:pPr>
      <w:r>
        <w:rPr>
          <w:color w:val="1D1D1B"/>
        </w:rPr>
        <w:t xml:space="preserve">Site/location </w:t>
      </w:r>
      <w:r>
        <w:rPr>
          <w:color w:val="1D1D1B"/>
          <w:spacing w:val="-5"/>
        </w:rPr>
        <w:t>5:</w:t>
      </w:r>
    </w:p>
    <w:p w14:paraId="2B4469FF" w14:textId="1AB31AEA" w:rsidR="004A5D90" w:rsidRDefault="00D37838">
      <w:pPr>
        <w:pStyle w:val="BodyText"/>
        <w:spacing w:before="87" w:line="566" w:lineRule="auto"/>
        <w:ind w:left="160" w:right="351"/>
      </w:pPr>
      <w:r w:rsidRPr="00283EE6">
        <w:rPr>
          <w:noProof/>
          <w:sz w:val="9"/>
        </w:rPr>
        <mc:AlternateContent>
          <mc:Choice Requires="wps">
            <w:drawing>
              <wp:anchor distT="45720" distB="45720" distL="114300" distR="114300" simplePos="0" relativeHeight="251732068" behindDoc="0" locked="0" layoutInCell="1" allowOverlap="1" wp14:anchorId="46610BDA" wp14:editId="7D57FFC5">
                <wp:simplePos x="0" y="0"/>
                <wp:positionH relativeFrom="column">
                  <wp:posOffset>895350</wp:posOffset>
                </wp:positionH>
                <wp:positionV relativeFrom="paragraph">
                  <wp:posOffset>685800</wp:posOffset>
                </wp:positionV>
                <wp:extent cx="4457700" cy="247650"/>
                <wp:effectExtent l="0" t="0" r="19050" b="19050"/>
                <wp:wrapSquare wrapText="bothSides"/>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47650"/>
                        </a:xfrm>
                        <a:prstGeom prst="rect">
                          <a:avLst/>
                        </a:prstGeom>
                        <a:solidFill>
                          <a:srgbClr val="FFFFFF"/>
                        </a:solidFill>
                        <a:ln w="9525">
                          <a:solidFill>
                            <a:srgbClr val="000000"/>
                          </a:solidFill>
                          <a:miter lim="800000"/>
                          <a:headEnd/>
                          <a:tailEnd/>
                        </a:ln>
                      </wps:spPr>
                      <wps:txbx>
                        <w:txbxContent>
                          <w:p w14:paraId="18ED8D24" w14:textId="77777777" w:rsidR="00D37838" w:rsidRDefault="00D37838" w:rsidP="00D37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10BDA" id="_x0000_s1063" type="#_x0000_t202" style="position:absolute;left:0;text-align:left;margin-left:70.5pt;margin-top:54pt;width:351pt;height:19.5pt;z-index:2517320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EDFAIAACc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">
                <v:textbox>
                  <w:txbxContent>
                    <w:p w14:paraId="18ED8D24" w14:textId="77777777" w:rsidR="00D37838" w:rsidRDefault="00D37838" w:rsidP="00D37838"/>
                  </w:txbxContent>
                </v:textbox>
                <w10:wrap type="square"/>
              </v:shape>
            </w:pict>
          </mc:Fallback>
        </mc:AlternateContent>
      </w:r>
      <w:r w:rsidRPr="00283EE6">
        <w:rPr>
          <w:noProof/>
          <w:sz w:val="9"/>
        </w:rPr>
        <mc:AlternateContent>
          <mc:Choice Requires="wps">
            <w:drawing>
              <wp:anchor distT="45720" distB="45720" distL="114300" distR="114300" simplePos="0" relativeHeight="251730020" behindDoc="0" locked="0" layoutInCell="1" allowOverlap="1" wp14:anchorId="1BF1CD2B" wp14:editId="0DE97814">
                <wp:simplePos x="0" y="0"/>
                <wp:positionH relativeFrom="column">
                  <wp:posOffset>895350</wp:posOffset>
                </wp:positionH>
                <wp:positionV relativeFrom="paragraph">
                  <wp:posOffset>356870</wp:posOffset>
                </wp:positionV>
                <wp:extent cx="1530350" cy="209550"/>
                <wp:effectExtent l="0" t="0" r="12700" b="19050"/>
                <wp:wrapSquare wrapText="bothSides"/>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09550"/>
                        </a:xfrm>
                        <a:prstGeom prst="rect">
                          <a:avLst/>
                        </a:prstGeom>
                        <a:solidFill>
                          <a:srgbClr val="FFFFFF"/>
                        </a:solidFill>
                        <a:ln w="9525">
                          <a:solidFill>
                            <a:srgbClr val="000000"/>
                          </a:solidFill>
                          <a:miter lim="800000"/>
                          <a:headEnd/>
                          <a:tailEnd/>
                        </a:ln>
                      </wps:spPr>
                      <wps:txbx>
                        <w:txbxContent>
                          <w:p w14:paraId="60DB7222" w14:textId="77777777" w:rsidR="00D37838" w:rsidRDefault="00D37838" w:rsidP="00D37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1CD2B" id="_x0000_s1064" type="#_x0000_t202" style="position:absolute;left:0;text-align:left;margin-left:70.5pt;margin-top:28.1pt;width:120.5pt;height:16.5pt;z-index:2517300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">
                <v:textbox>
                  <w:txbxContent>
                    <w:p w14:paraId="60DB7222" w14:textId="77777777" w:rsidR="00D37838" w:rsidRDefault="00D37838" w:rsidP="00D37838"/>
                  </w:txbxContent>
                </v:textbox>
                <w10:wrap type="square"/>
              </v:shape>
            </w:pict>
          </mc:Fallback>
        </mc:AlternateContent>
      </w:r>
      <w:r w:rsidR="001D573C">
        <w:rPr>
          <w:color w:val="1D1D1B"/>
        </w:rPr>
        <w:t>Details</w:t>
      </w:r>
      <w:r w:rsidR="001D573C">
        <w:rPr>
          <w:color w:val="1D1D1B"/>
          <w:spacing w:val="-5"/>
        </w:rPr>
        <w:t xml:space="preserve"> </w:t>
      </w:r>
      <w:r w:rsidR="001D573C">
        <w:rPr>
          <w:color w:val="1D1D1B"/>
        </w:rPr>
        <w:t>of</w:t>
      </w:r>
      <w:r w:rsidR="001D573C">
        <w:rPr>
          <w:color w:val="1D1D1B"/>
          <w:spacing w:val="-5"/>
        </w:rPr>
        <w:t xml:space="preserve"> </w:t>
      </w:r>
      <w:r w:rsidR="001D573C">
        <w:rPr>
          <w:color w:val="1D1D1B"/>
        </w:rPr>
        <w:t>site</w:t>
      </w:r>
      <w:r w:rsidR="001D573C">
        <w:rPr>
          <w:color w:val="1D1D1B"/>
          <w:spacing w:val="-5"/>
        </w:rPr>
        <w:t xml:space="preserve"> </w:t>
      </w:r>
      <w:r w:rsidR="001D573C">
        <w:rPr>
          <w:color w:val="1D1D1B"/>
        </w:rPr>
        <w:t>where</w:t>
      </w:r>
      <w:r w:rsidR="001D573C">
        <w:rPr>
          <w:color w:val="1D1D1B"/>
          <w:spacing w:val="-5"/>
        </w:rPr>
        <w:t xml:space="preserve"> </w:t>
      </w:r>
      <w:proofErr w:type="spellStart"/>
      <w:r w:rsidR="001D573C">
        <w:rPr>
          <w:color w:val="1D1D1B"/>
        </w:rPr>
        <w:t>chargepoints</w:t>
      </w:r>
      <w:proofErr w:type="spellEnd"/>
      <w:r w:rsidR="001D573C">
        <w:rPr>
          <w:color w:val="1D1D1B"/>
        </w:rPr>
        <w:t>(s)</w:t>
      </w:r>
      <w:r w:rsidR="001D573C">
        <w:rPr>
          <w:color w:val="1D1D1B"/>
          <w:spacing w:val="-5"/>
        </w:rPr>
        <w:t xml:space="preserve"> </w:t>
      </w:r>
      <w:r w:rsidR="001D573C">
        <w:rPr>
          <w:color w:val="1D1D1B"/>
        </w:rPr>
        <w:t>are</w:t>
      </w:r>
      <w:r w:rsidR="001D573C">
        <w:rPr>
          <w:color w:val="1D1D1B"/>
          <w:spacing w:val="-5"/>
        </w:rPr>
        <w:t xml:space="preserve"> </w:t>
      </w:r>
      <w:r w:rsidR="001D573C">
        <w:rPr>
          <w:color w:val="1D1D1B"/>
        </w:rPr>
        <w:t>to</w:t>
      </w:r>
      <w:r w:rsidR="001D573C">
        <w:rPr>
          <w:color w:val="1D1D1B"/>
          <w:spacing w:val="-5"/>
        </w:rPr>
        <w:t xml:space="preserve"> </w:t>
      </w:r>
      <w:r w:rsidR="001D573C">
        <w:rPr>
          <w:color w:val="1D1D1B"/>
        </w:rPr>
        <w:t>be</w:t>
      </w:r>
      <w:r w:rsidR="001D573C">
        <w:rPr>
          <w:color w:val="1D1D1B"/>
          <w:spacing w:val="-5"/>
        </w:rPr>
        <w:t xml:space="preserve"> </w:t>
      </w:r>
      <w:r w:rsidR="001D573C">
        <w:rPr>
          <w:color w:val="1D1D1B"/>
        </w:rPr>
        <w:t xml:space="preserve">installed: </w:t>
      </w:r>
      <w:r w:rsidR="001D573C">
        <w:rPr>
          <w:color w:val="1D1D1B"/>
          <w:spacing w:val="-2"/>
        </w:rPr>
        <w:t>Postcode:</w:t>
      </w:r>
      <w:r w:rsidR="00407290">
        <w:rPr>
          <w:color w:val="1D1D1B"/>
          <w:spacing w:val="-2"/>
        </w:rPr>
        <w:t xml:space="preserve">       </w:t>
      </w:r>
    </w:p>
    <w:p w14:paraId="7AA31507" w14:textId="4D3F9139" w:rsidR="004A5D90" w:rsidRDefault="001D573C">
      <w:pPr>
        <w:pStyle w:val="BodyText"/>
        <w:spacing w:before="1"/>
        <w:ind w:left="160"/>
      </w:pPr>
      <w:r>
        <w:rPr>
          <w:color w:val="1D1D1B"/>
          <w:spacing w:val="-2"/>
        </w:rPr>
        <w:t>Address:</w:t>
      </w:r>
      <w:r w:rsidR="00407290">
        <w:rPr>
          <w:color w:val="1D1D1B"/>
          <w:spacing w:val="-2"/>
        </w:rPr>
        <w:t xml:space="preserve">             </w:t>
      </w:r>
    </w:p>
    <w:p w14:paraId="5D6AB2FD" w14:textId="0C5ABE93" w:rsidR="004A5D90" w:rsidRDefault="004A5D90">
      <w:pPr>
        <w:pStyle w:val="BodyText"/>
        <w:spacing w:before="45"/>
      </w:pPr>
    </w:p>
    <w:p w14:paraId="61618114" w14:textId="766FFFC5" w:rsidR="004A5D90" w:rsidRDefault="001D573C">
      <w:pPr>
        <w:pStyle w:val="BodyText"/>
        <w:spacing w:before="1" w:line="528" w:lineRule="auto"/>
        <w:ind w:left="160"/>
      </w:pPr>
      <w:r>
        <w:rPr>
          <w:color w:val="1D1D1B"/>
        </w:rPr>
        <w:t>Has</w:t>
      </w:r>
      <w:r>
        <w:rPr>
          <w:color w:val="1D1D1B"/>
          <w:spacing w:val="-4"/>
        </w:rPr>
        <w:t xml:space="preserve"> </w:t>
      </w:r>
      <w:r>
        <w:rPr>
          <w:color w:val="1D1D1B"/>
        </w:rPr>
        <w:t>a</w:t>
      </w:r>
      <w:r>
        <w:rPr>
          <w:color w:val="1D1D1B"/>
          <w:spacing w:val="-4"/>
        </w:rPr>
        <w:t xml:space="preserve"> </w:t>
      </w:r>
      <w:r>
        <w:rPr>
          <w:color w:val="1D1D1B"/>
        </w:rPr>
        <w:t>site</w:t>
      </w:r>
      <w:r>
        <w:rPr>
          <w:color w:val="1D1D1B"/>
          <w:spacing w:val="-4"/>
        </w:rPr>
        <w:t xml:space="preserve"> </w:t>
      </w:r>
      <w:r>
        <w:rPr>
          <w:color w:val="1D1D1B"/>
        </w:rPr>
        <w:t>survey</w:t>
      </w:r>
      <w:r>
        <w:rPr>
          <w:color w:val="1D1D1B"/>
          <w:spacing w:val="-4"/>
        </w:rPr>
        <w:t xml:space="preserve"> </w:t>
      </w:r>
      <w:r>
        <w:rPr>
          <w:color w:val="1D1D1B"/>
        </w:rPr>
        <w:t>been</w:t>
      </w:r>
      <w:r>
        <w:rPr>
          <w:color w:val="1D1D1B"/>
          <w:spacing w:val="-4"/>
        </w:rPr>
        <w:t xml:space="preserve"> </w:t>
      </w:r>
      <w:r>
        <w:rPr>
          <w:color w:val="1D1D1B"/>
        </w:rPr>
        <w:t>completed</w:t>
      </w:r>
      <w:r>
        <w:rPr>
          <w:color w:val="1D1D1B"/>
          <w:spacing w:val="-4"/>
        </w:rPr>
        <w:t xml:space="preserve"> </w:t>
      </w:r>
      <w:r>
        <w:rPr>
          <w:color w:val="1D1D1B"/>
        </w:rPr>
        <w:t>at</w:t>
      </w:r>
      <w:r>
        <w:rPr>
          <w:color w:val="1D1D1B"/>
          <w:spacing w:val="-4"/>
        </w:rPr>
        <w:t xml:space="preserve"> </w:t>
      </w:r>
      <w:r>
        <w:rPr>
          <w:color w:val="1D1D1B"/>
        </w:rPr>
        <w:t>the</w:t>
      </w:r>
      <w:r>
        <w:rPr>
          <w:color w:val="1D1D1B"/>
          <w:spacing w:val="-4"/>
        </w:rPr>
        <w:t xml:space="preserve"> </w:t>
      </w:r>
      <w:r>
        <w:rPr>
          <w:color w:val="1D1D1B"/>
        </w:rPr>
        <w:t>above</w:t>
      </w:r>
      <w:r>
        <w:rPr>
          <w:color w:val="1D1D1B"/>
          <w:spacing w:val="-4"/>
        </w:rPr>
        <w:t xml:space="preserve"> </w:t>
      </w:r>
      <w:r>
        <w:rPr>
          <w:color w:val="1D1D1B"/>
        </w:rPr>
        <w:t>installation</w:t>
      </w:r>
      <w:r>
        <w:rPr>
          <w:color w:val="1D1D1B"/>
          <w:spacing w:val="-4"/>
        </w:rPr>
        <w:t xml:space="preserve"> </w:t>
      </w:r>
      <w:r>
        <w:rPr>
          <w:color w:val="1D1D1B"/>
        </w:rPr>
        <w:t xml:space="preserve">address? Number of </w:t>
      </w:r>
      <w:proofErr w:type="spellStart"/>
      <w:r>
        <w:rPr>
          <w:color w:val="1D1D1B"/>
        </w:rPr>
        <w:t>chargepoint</w:t>
      </w:r>
      <w:proofErr w:type="spellEnd"/>
      <w:r>
        <w:rPr>
          <w:color w:val="1D1D1B"/>
        </w:rPr>
        <w:t xml:space="preserve"> sockets required at the above address:</w:t>
      </w:r>
      <w:r w:rsidR="00283EE6">
        <w:rPr>
          <w:color w:val="1D1D1B"/>
        </w:rPr>
        <w:t xml:space="preserve">             </w:t>
      </w:r>
    </w:p>
    <w:p w14:paraId="74A1CF0E" w14:textId="6B0532E3" w:rsidR="004A5D90" w:rsidRDefault="001D573C">
      <w:pPr>
        <w:pStyle w:val="BodyText"/>
        <w:tabs>
          <w:tab w:val="left" w:pos="1180"/>
        </w:tabs>
        <w:spacing w:before="34"/>
        <w:ind w:left="160"/>
      </w:pPr>
      <w:r>
        <w:br w:type="column"/>
      </w:r>
      <w:r>
        <w:rPr>
          <w:color w:val="1D1D1B"/>
        </w:rPr>
        <w:t>Yes</w:t>
      </w:r>
      <w:r>
        <w:rPr>
          <w:color w:val="1D1D1B"/>
          <w:spacing w:val="40"/>
        </w:rPr>
        <w:t xml:space="preserve"> </w:t>
      </w:r>
      <w:r w:rsidR="00C50AD1" w:rsidRPr="00C50AD1">
        <w:rPr>
          <w:color w:val="1D1D1B"/>
          <w:spacing w:val="40"/>
        </w:rPr>
        <w:t xml:space="preserve">  </w:t>
      </w:r>
      <w:sdt>
        <w:sdtPr>
          <w:rPr>
            <w:color w:val="1D1D1B"/>
            <w:spacing w:val="40"/>
          </w:rPr>
          <w:id w:val="202684557"/>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spacing w:val="40"/>
            </w:rPr>
            <w:t>☐</w:t>
          </w:r>
        </w:sdtContent>
      </w:sdt>
      <w:r>
        <w:rPr>
          <w:rFonts w:ascii="Times New Roman"/>
          <w:color w:val="1D1D1B"/>
        </w:rPr>
        <w:tab/>
      </w:r>
      <w:r>
        <w:rPr>
          <w:color w:val="1D1D1B"/>
        </w:rPr>
        <w:t>No</w:t>
      </w:r>
      <w:r w:rsidR="00C50AD1" w:rsidRPr="00C50AD1">
        <w:rPr>
          <w:color w:val="1D1D1B"/>
        </w:rPr>
        <w:t xml:space="preserve">  </w:t>
      </w:r>
      <w:sdt>
        <w:sdtPr>
          <w:rPr>
            <w:color w:val="1D1D1B"/>
          </w:rPr>
          <w:id w:val="-1580828046"/>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rPr>
            <w:t>☐</w:t>
          </w:r>
        </w:sdtContent>
      </w:sdt>
      <w:r>
        <w:rPr>
          <w:color w:val="1D1D1B"/>
          <w:spacing w:val="40"/>
        </w:rPr>
        <w:t xml:space="preserve"> </w:t>
      </w:r>
    </w:p>
    <w:p w14:paraId="7E913069" w14:textId="0F4513AF" w:rsidR="004A5D90" w:rsidRDefault="004A5D90">
      <w:pPr>
        <w:pStyle w:val="BodyText"/>
        <w:spacing w:before="11"/>
        <w:rPr>
          <w:sz w:val="7"/>
        </w:rPr>
      </w:pPr>
    </w:p>
    <w:p w14:paraId="22FB34BE" w14:textId="77777777" w:rsidR="004A5D90" w:rsidRDefault="004A5D90">
      <w:pPr>
        <w:pStyle w:val="BodyText"/>
      </w:pPr>
    </w:p>
    <w:p w14:paraId="1A231599" w14:textId="77777777" w:rsidR="004A5D90" w:rsidRDefault="004A5D90">
      <w:pPr>
        <w:pStyle w:val="BodyText"/>
      </w:pPr>
    </w:p>
    <w:p w14:paraId="4F004761" w14:textId="77777777" w:rsidR="004A5D90" w:rsidRDefault="004A5D90">
      <w:pPr>
        <w:pStyle w:val="BodyText"/>
      </w:pPr>
    </w:p>
    <w:p w14:paraId="58BF21F0" w14:textId="77777777" w:rsidR="004A5D90" w:rsidRDefault="004A5D90">
      <w:pPr>
        <w:pStyle w:val="BodyText"/>
      </w:pPr>
    </w:p>
    <w:p w14:paraId="3785DBE4" w14:textId="77777777" w:rsidR="004A5D90" w:rsidRDefault="004A5D90">
      <w:pPr>
        <w:pStyle w:val="BodyText"/>
      </w:pPr>
    </w:p>
    <w:p w14:paraId="25517C4B" w14:textId="77777777" w:rsidR="004A5D90" w:rsidRDefault="004A5D90">
      <w:pPr>
        <w:pStyle w:val="BodyText"/>
      </w:pPr>
    </w:p>
    <w:p w14:paraId="421A0125" w14:textId="77777777" w:rsidR="004A5D90" w:rsidRDefault="004A5D90">
      <w:pPr>
        <w:pStyle w:val="BodyText"/>
      </w:pPr>
    </w:p>
    <w:p w14:paraId="7AAAAF3F" w14:textId="77777777" w:rsidR="004A5D90" w:rsidRDefault="004A5D90">
      <w:pPr>
        <w:pStyle w:val="BodyText"/>
      </w:pPr>
    </w:p>
    <w:p w14:paraId="0111F6AE" w14:textId="77777777" w:rsidR="004A5D90" w:rsidRDefault="004A5D90">
      <w:pPr>
        <w:pStyle w:val="BodyText"/>
      </w:pPr>
    </w:p>
    <w:p w14:paraId="29312F2E" w14:textId="77777777" w:rsidR="004A5D90" w:rsidRDefault="004A5D90">
      <w:pPr>
        <w:pStyle w:val="BodyText"/>
      </w:pPr>
    </w:p>
    <w:p w14:paraId="5EEBB381" w14:textId="77777777" w:rsidR="004A5D90" w:rsidRDefault="004A5D90">
      <w:pPr>
        <w:pStyle w:val="BodyText"/>
        <w:spacing w:before="125"/>
      </w:pPr>
    </w:p>
    <w:p w14:paraId="13523F42" w14:textId="55CD4135" w:rsidR="004A5D90" w:rsidRDefault="001D573C">
      <w:pPr>
        <w:pStyle w:val="BodyText"/>
        <w:tabs>
          <w:tab w:val="left" w:pos="1180"/>
        </w:tabs>
        <w:ind w:left="160"/>
      </w:pPr>
      <w:r>
        <w:rPr>
          <w:color w:val="1D1D1B"/>
        </w:rPr>
        <w:t>Yes</w:t>
      </w:r>
      <w:r>
        <w:rPr>
          <w:color w:val="1D1D1B"/>
          <w:spacing w:val="40"/>
        </w:rPr>
        <w:t xml:space="preserve"> </w:t>
      </w:r>
      <w:r w:rsidR="00C50AD1" w:rsidRPr="00C50AD1">
        <w:rPr>
          <w:color w:val="1D1D1B"/>
          <w:spacing w:val="40"/>
        </w:rPr>
        <w:t xml:space="preserve">  </w:t>
      </w:r>
      <w:sdt>
        <w:sdtPr>
          <w:rPr>
            <w:color w:val="1D1D1B"/>
            <w:spacing w:val="40"/>
          </w:rPr>
          <w:id w:val="-844320074"/>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spacing w:val="40"/>
            </w:rPr>
            <w:t>☐</w:t>
          </w:r>
        </w:sdtContent>
      </w:sdt>
      <w:r>
        <w:rPr>
          <w:rFonts w:ascii="Times New Roman"/>
          <w:color w:val="1D1D1B"/>
        </w:rPr>
        <w:tab/>
      </w:r>
      <w:r>
        <w:rPr>
          <w:color w:val="1D1D1B"/>
        </w:rPr>
        <w:t>No</w:t>
      </w:r>
      <w:r w:rsidR="00C50AD1" w:rsidRPr="00C50AD1">
        <w:rPr>
          <w:color w:val="1D1D1B"/>
        </w:rPr>
        <w:t xml:space="preserve">  </w:t>
      </w:r>
      <w:sdt>
        <w:sdtPr>
          <w:rPr>
            <w:color w:val="1D1D1B"/>
          </w:rPr>
          <w:id w:val="-274563660"/>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rPr>
            <w:t>☐</w:t>
          </w:r>
        </w:sdtContent>
      </w:sdt>
      <w:r>
        <w:rPr>
          <w:color w:val="1D1D1B"/>
          <w:spacing w:val="40"/>
        </w:rPr>
        <w:t xml:space="preserve"> </w:t>
      </w:r>
    </w:p>
    <w:p w14:paraId="55518B9C" w14:textId="4AF09096" w:rsidR="004A5D90" w:rsidRDefault="004A5D90">
      <w:pPr>
        <w:pStyle w:val="BodyText"/>
        <w:spacing w:before="11"/>
        <w:rPr>
          <w:sz w:val="7"/>
        </w:rPr>
      </w:pPr>
    </w:p>
    <w:p w14:paraId="3465C833" w14:textId="43E38872" w:rsidR="004A5D90" w:rsidRDefault="00D37838">
      <w:pPr>
        <w:pStyle w:val="BodyText"/>
      </w:pPr>
      <w:r w:rsidRPr="00283EE6">
        <w:rPr>
          <w:noProof/>
          <w:sz w:val="9"/>
        </w:rPr>
        <mc:AlternateContent>
          <mc:Choice Requires="wps">
            <w:drawing>
              <wp:anchor distT="45720" distB="45720" distL="114300" distR="114300" simplePos="0" relativeHeight="251727972" behindDoc="0" locked="0" layoutInCell="1" allowOverlap="1" wp14:anchorId="5461B480" wp14:editId="29F0CE18">
                <wp:simplePos x="0" y="0"/>
                <wp:positionH relativeFrom="column">
                  <wp:posOffset>0</wp:posOffset>
                </wp:positionH>
                <wp:positionV relativeFrom="paragraph">
                  <wp:posOffset>191135</wp:posOffset>
                </wp:positionV>
                <wp:extent cx="1530350" cy="209550"/>
                <wp:effectExtent l="0" t="0" r="12700" b="19050"/>
                <wp:wrapSquare wrapText="bothSides"/>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09550"/>
                        </a:xfrm>
                        <a:prstGeom prst="rect">
                          <a:avLst/>
                        </a:prstGeom>
                        <a:solidFill>
                          <a:srgbClr val="FFFFFF"/>
                        </a:solidFill>
                        <a:ln w="9525">
                          <a:solidFill>
                            <a:srgbClr val="000000"/>
                          </a:solidFill>
                          <a:miter lim="800000"/>
                          <a:headEnd/>
                          <a:tailEnd/>
                        </a:ln>
                      </wps:spPr>
                      <wps:txbx>
                        <w:txbxContent>
                          <w:p w14:paraId="09E79B27" w14:textId="77777777" w:rsidR="00D37838" w:rsidRDefault="00D37838" w:rsidP="00D37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1B480" id="_x0000_s1065" type="#_x0000_t202" style="position:absolute;margin-left:0;margin-top:15.05pt;width:120.5pt;height:16.5pt;z-index:2517279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">
                <v:textbox>
                  <w:txbxContent>
                    <w:p w14:paraId="09E79B27" w14:textId="77777777" w:rsidR="00D37838" w:rsidRDefault="00D37838" w:rsidP="00D37838"/>
                  </w:txbxContent>
                </v:textbox>
                <w10:wrap type="square"/>
              </v:shape>
            </w:pict>
          </mc:Fallback>
        </mc:AlternateContent>
      </w:r>
    </w:p>
    <w:p w14:paraId="3FBE0EEA" w14:textId="0BFEAA9A" w:rsidR="004A5D90" w:rsidRDefault="004A5D90">
      <w:pPr>
        <w:pStyle w:val="BodyText"/>
      </w:pPr>
    </w:p>
    <w:p w14:paraId="794EFE4C" w14:textId="77777777" w:rsidR="004A5D90" w:rsidRDefault="004A5D90">
      <w:pPr>
        <w:pStyle w:val="BodyText"/>
      </w:pPr>
    </w:p>
    <w:p w14:paraId="667E9AE6" w14:textId="77777777" w:rsidR="004A5D90" w:rsidRDefault="004A5D90">
      <w:pPr>
        <w:pStyle w:val="BodyText"/>
      </w:pPr>
    </w:p>
    <w:p w14:paraId="22095BF9" w14:textId="77777777" w:rsidR="004A5D90" w:rsidRDefault="004A5D90">
      <w:pPr>
        <w:pStyle w:val="BodyText"/>
      </w:pPr>
    </w:p>
    <w:p w14:paraId="5C1A20F1" w14:textId="77777777" w:rsidR="004A5D90" w:rsidRDefault="004A5D90">
      <w:pPr>
        <w:pStyle w:val="BodyText"/>
      </w:pPr>
    </w:p>
    <w:p w14:paraId="716EB44F" w14:textId="77777777" w:rsidR="004A5D90" w:rsidRDefault="004A5D90">
      <w:pPr>
        <w:pStyle w:val="BodyText"/>
      </w:pPr>
    </w:p>
    <w:p w14:paraId="3F083715" w14:textId="77777777" w:rsidR="004A5D90" w:rsidRDefault="004A5D90">
      <w:pPr>
        <w:pStyle w:val="BodyText"/>
      </w:pPr>
    </w:p>
    <w:p w14:paraId="3935E830" w14:textId="77777777" w:rsidR="004A5D90" w:rsidRDefault="004A5D90">
      <w:pPr>
        <w:pStyle w:val="BodyText"/>
      </w:pPr>
    </w:p>
    <w:p w14:paraId="64193ED2" w14:textId="77777777" w:rsidR="004A5D90" w:rsidRDefault="004A5D90">
      <w:pPr>
        <w:pStyle w:val="BodyText"/>
      </w:pPr>
    </w:p>
    <w:p w14:paraId="378BDFC6" w14:textId="77777777" w:rsidR="004A5D90" w:rsidRDefault="004A5D90">
      <w:pPr>
        <w:pStyle w:val="BodyText"/>
      </w:pPr>
    </w:p>
    <w:p w14:paraId="0C146E79" w14:textId="77777777" w:rsidR="004A5D90" w:rsidRDefault="004A5D90">
      <w:pPr>
        <w:pStyle w:val="BodyText"/>
        <w:spacing w:before="3"/>
      </w:pPr>
    </w:p>
    <w:p w14:paraId="06DECCA3" w14:textId="720421CB" w:rsidR="004A5D90" w:rsidRDefault="001D573C">
      <w:pPr>
        <w:pStyle w:val="BodyText"/>
        <w:tabs>
          <w:tab w:val="left" w:pos="1180"/>
        </w:tabs>
        <w:ind w:left="160"/>
      </w:pPr>
      <w:r>
        <w:rPr>
          <w:color w:val="1D1D1B"/>
          <w:spacing w:val="-5"/>
        </w:rPr>
        <w:t>Yes</w:t>
      </w:r>
      <w:r w:rsidR="00C50AD1" w:rsidRPr="00C50AD1">
        <w:rPr>
          <w:color w:val="1D1D1B"/>
          <w:spacing w:val="-5"/>
        </w:rPr>
        <w:t xml:space="preserve">  </w:t>
      </w:r>
      <w:sdt>
        <w:sdtPr>
          <w:rPr>
            <w:color w:val="1D1D1B"/>
            <w:spacing w:val="-5"/>
          </w:rPr>
          <w:id w:val="1912811185"/>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spacing w:val="-5"/>
            </w:rPr>
            <w:t>☐</w:t>
          </w:r>
        </w:sdtContent>
      </w:sdt>
      <w:r>
        <w:rPr>
          <w:color w:val="1D1D1B"/>
        </w:rPr>
        <w:tab/>
      </w:r>
      <w:r>
        <w:rPr>
          <w:color w:val="1D1D1B"/>
          <w:spacing w:val="-5"/>
        </w:rPr>
        <w:t>No</w:t>
      </w:r>
      <w:r w:rsidR="00C50AD1" w:rsidRPr="00C50AD1">
        <w:rPr>
          <w:color w:val="1D1D1B"/>
          <w:spacing w:val="-5"/>
        </w:rPr>
        <w:t xml:space="preserve">  </w:t>
      </w:r>
      <w:sdt>
        <w:sdtPr>
          <w:rPr>
            <w:color w:val="1D1D1B"/>
            <w:spacing w:val="-5"/>
          </w:rPr>
          <w:id w:val="2008484118"/>
          <w14:checkbox>
            <w14:checked w14:val="0"/>
            <w14:checkedState w14:val="2612" w14:font="MS Gothic"/>
            <w14:uncheckedState w14:val="2610" w14:font="MS Gothic"/>
          </w14:checkbox>
        </w:sdtPr>
        <w:sdtEndPr/>
        <w:sdtContent>
          <w:r w:rsidR="00C50AD1" w:rsidRPr="00C50AD1">
            <w:rPr>
              <w:rFonts w:ascii="Segoe UI Symbol" w:hAnsi="Segoe UI Symbol" w:cs="Segoe UI Symbol"/>
              <w:color w:val="1D1D1B"/>
              <w:spacing w:val="-5"/>
            </w:rPr>
            <w:t>☐</w:t>
          </w:r>
        </w:sdtContent>
      </w:sdt>
    </w:p>
    <w:p w14:paraId="2C5D30EE" w14:textId="7509223A" w:rsidR="004A5D90" w:rsidRDefault="00283EE6">
      <w:pPr>
        <w:pStyle w:val="BodyText"/>
        <w:spacing w:before="11"/>
        <w:rPr>
          <w:sz w:val="9"/>
        </w:rPr>
      </w:pPr>
      <w:r w:rsidRPr="00283EE6">
        <w:rPr>
          <w:noProof/>
          <w:sz w:val="9"/>
        </w:rPr>
        <mc:AlternateContent>
          <mc:Choice Requires="wps">
            <w:drawing>
              <wp:anchor distT="45720" distB="45720" distL="114300" distR="114300" simplePos="0" relativeHeight="251670628" behindDoc="0" locked="0" layoutInCell="1" allowOverlap="1" wp14:anchorId="7A72F34B" wp14:editId="6989AE0D">
                <wp:simplePos x="0" y="0"/>
                <wp:positionH relativeFrom="column">
                  <wp:posOffset>-31750</wp:posOffset>
                </wp:positionH>
                <wp:positionV relativeFrom="paragraph">
                  <wp:posOffset>82550</wp:posOffset>
                </wp:positionV>
                <wp:extent cx="1530350" cy="2095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09550"/>
                        </a:xfrm>
                        <a:prstGeom prst="rect">
                          <a:avLst/>
                        </a:prstGeom>
                        <a:solidFill>
                          <a:srgbClr val="FFFFFF"/>
                        </a:solidFill>
                        <a:ln w="9525">
                          <a:solidFill>
                            <a:srgbClr val="000000"/>
                          </a:solidFill>
                          <a:miter lim="800000"/>
                          <a:headEnd/>
                          <a:tailEnd/>
                        </a:ln>
                      </wps:spPr>
                      <wps:txbx>
                        <w:txbxContent>
                          <w:p w14:paraId="699E4ECD" w14:textId="3F20B844" w:rsidR="00283EE6" w:rsidRDefault="00283E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2F34B" id="_x0000_s1066" type="#_x0000_t202" style="position:absolute;margin-left:-2.5pt;margin-top:6.5pt;width:120.5pt;height:16.5pt;z-index:2516706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">
                <v:textbox>
                  <w:txbxContent>
                    <w:p w14:paraId="699E4ECD" w14:textId="3F20B844" w:rsidR="00283EE6" w:rsidRDefault="00283EE6"/>
                  </w:txbxContent>
                </v:textbox>
                <w10:wrap type="square"/>
              </v:shape>
            </w:pict>
          </mc:Fallback>
        </mc:AlternateContent>
      </w:r>
    </w:p>
    <w:p w14:paraId="0E2AD848" w14:textId="77777777" w:rsidR="004A5D90" w:rsidRDefault="004A5D90">
      <w:pPr>
        <w:rPr>
          <w:sz w:val="9"/>
        </w:rPr>
        <w:sectPr w:rsidR="004A5D90" w:rsidSect="000D6D51">
          <w:type w:val="continuous"/>
          <w:pgSz w:w="11910" w:h="16840"/>
          <w:pgMar w:top="620" w:right="580" w:bottom="1000" w:left="520" w:header="0" w:footer="811" w:gutter="0"/>
          <w:cols w:num="2" w:space="720" w:equalWidth="0">
            <w:col w:w="6248" w:space="332"/>
            <w:col w:w="4230"/>
          </w:cols>
        </w:sectPr>
      </w:pPr>
    </w:p>
    <w:p w14:paraId="1CB7F004" w14:textId="77777777" w:rsidR="004A5D90" w:rsidRDefault="001D573C">
      <w:pPr>
        <w:pStyle w:val="BodyText"/>
        <w:spacing w:before="73" w:line="252" w:lineRule="auto"/>
        <w:ind w:left="160" w:right="409"/>
      </w:pPr>
      <w:r>
        <w:rPr>
          <w:color w:val="1D1D1B"/>
        </w:rPr>
        <w:t>If</w:t>
      </w:r>
      <w:r>
        <w:rPr>
          <w:color w:val="1D1D1B"/>
          <w:spacing w:val="-14"/>
        </w:rPr>
        <w:t xml:space="preserve"> </w:t>
      </w:r>
      <w:r>
        <w:rPr>
          <w:color w:val="1D1D1B"/>
        </w:rPr>
        <w:t>you</w:t>
      </w:r>
      <w:r>
        <w:rPr>
          <w:color w:val="1D1D1B"/>
          <w:spacing w:val="-14"/>
        </w:rPr>
        <w:t xml:space="preserve"> </w:t>
      </w:r>
      <w:r>
        <w:rPr>
          <w:color w:val="1D1D1B"/>
        </w:rPr>
        <w:t>have</w:t>
      </w:r>
      <w:r>
        <w:rPr>
          <w:color w:val="1D1D1B"/>
          <w:spacing w:val="-14"/>
        </w:rPr>
        <w:t xml:space="preserve"> </w:t>
      </w:r>
      <w:r>
        <w:rPr>
          <w:color w:val="1D1D1B"/>
        </w:rPr>
        <w:t>more</w:t>
      </w:r>
      <w:r>
        <w:rPr>
          <w:color w:val="1D1D1B"/>
          <w:spacing w:val="-14"/>
        </w:rPr>
        <w:t xml:space="preserve"> </w:t>
      </w:r>
      <w:r>
        <w:rPr>
          <w:color w:val="1D1D1B"/>
        </w:rPr>
        <w:t>than</w:t>
      </w:r>
      <w:r>
        <w:rPr>
          <w:color w:val="1D1D1B"/>
          <w:spacing w:val="-14"/>
        </w:rPr>
        <w:t xml:space="preserve"> </w:t>
      </w:r>
      <w:r>
        <w:rPr>
          <w:color w:val="1D1D1B"/>
        </w:rPr>
        <w:t>5</w:t>
      </w:r>
      <w:r>
        <w:rPr>
          <w:color w:val="1D1D1B"/>
          <w:spacing w:val="-13"/>
        </w:rPr>
        <w:t xml:space="preserve"> </w:t>
      </w:r>
      <w:r>
        <w:rPr>
          <w:color w:val="1D1D1B"/>
        </w:rPr>
        <w:t>sites,</w:t>
      </w:r>
      <w:r>
        <w:rPr>
          <w:color w:val="1D1D1B"/>
          <w:spacing w:val="-14"/>
        </w:rPr>
        <w:t xml:space="preserve"> </w:t>
      </w:r>
      <w:r>
        <w:rPr>
          <w:color w:val="1D1D1B"/>
        </w:rPr>
        <w:t>please</w:t>
      </w:r>
      <w:r>
        <w:rPr>
          <w:color w:val="1D1D1B"/>
          <w:spacing w:val="-14"/>
        </w:rPr>
        <w:t xml:space="preserve"> </w:t>
      </w:r>
      <w:r>
        <w:rPr>
          <w:color w:val="1D1D1B"/>
        </w:rPr>
        <w:t>provide</w:t>
      </w:r>
      <w:r>
        <w:rPr>
          <w:color w:val="1D1D1B"/>
          <w:spacing w:val="-14"/>
        </w:rPr>
        <w:t xml:space="preserve"> </w:t>
      </w:r>
      <w:r>
        <w:rPr>
          <w:color w:val="1D1D1B"/>
        </w:rPr>
        <w:t>details</w:t>
      </w:r>
      <w:r>
        <w:rPr>
          <w:color w:val="1D1D1B"/>
          <w:spacing w:val="-14"/>
        </w:rPr>
        <w:t xml:space="preserve"> </w:t>
      </w:r>
      <w:r>
        <w:rPr>
          <w:color w:val="1D1D1B"/>
        </w:rPr>
        <w:t>of</w:t>
      </w:r>
      <w:r>
        <w:rPr>
          <w:color w:val="1D1D1B"/>
          <w:spacing w:val="-14"/>
        </w:rPr>
        <w:t xml:space="preserve"> </w:t>
      </w:r>
      <w:r>
        <w:rPr>
          <w:color w:val="1D1D1B"/>
        </w:rPr>
        <w:t>their</w:t>
      </w:r>
      <w:r>
        <w:rPr>
          <w:color w:val="1D1D1B"/>
          <w:spacing w:val="-13"/>
        </w:rPr>
        <w:t xml:space="preserve"> </w:t>
      </w:r>
      <w:r>
        <w:rPr>
          <w:color w:val="1D1D1B"/>
        </w:rPr>
        <w:t>address,</w:t>
      </w:r>
      <w:r>
        <w:rPr>
          <w:color w:val="1D1D1B"/>
          <w:spacing w:val="-14"/>
        </w:rPr>
        <w:t xml:space="preserve"> </w:t>
      </w:r>
      <w:r>
        <w:rPr>
          <w:color w:val="1D1D1B"/>
        </w:rPr>
        <w:t>postcode</w:t>
      </w:r>
      <w:r>
        <w:rPr>
          <w:color w:val="1D1D1B"/>
          <w:spacing w:val="-14"/>
        </w:rPr>
        <w:t xml:space="preserve"> </w:t>
      </w:r>
      <w:r>
        <w:rPr>
          <w:color w:val="1D1D1B"/>
        </w:rPr>
        <w:t>and</w:t>
      </w:r>
      <w:r>
        <w:rPr>
          <w:color w:val="1D1D1B"/>
          <w:spacing w:val="-14"/>
        </w:rPr>
        <w:t xml:space="preserve"> </w:t>
      </w:r>
      <w:r>
        <w:rPr>
          <w:color w:val="1D1D1B"/>
        </w:rPr>
        <w:t>number</w:t>
      </w:r>
      <w:r>
        <w:rPr>
          <w:color w:val="1D1D1B"/>
          <w:spacing w:val="-14"/>
        </w:rPr>
        <w:t xml:space="preserve"> </w:t>
      </w:r>
      <w:r>
        <w:rPr>
          <w:color w:val="1D1D1B"/>
        </w:rPr>
        <w:t>of</w:t>
      </w:r>
      <w:r>
        <w:rPr>
          <w:color w:val="1D1D1B"/>
          <w:spacing w:val="-14"/>
        </w:rPr>
        <w:t xml:space="preserve"> </w:t>
      </w:r>
      <w:r>
        <w:rPr>
          <w:color w:val="1D1D1B"/>
        </w:rPr>
        <w:t>sockets</w:t>
      </w:r>
      <w:r>
        <w:rPr>
          <w:color w:val="1D1D1B"/>
          <w:spacing w:val="-13"/>
        </w:rPr>
        <w:t xml:space="preserve"> </w:t>
      </w:r>
      <w:r>
        <w:rPr>
          <w:color w:val="1D1D1B"/>
        </w:rPr>
        <w:t>to</w:t>
      </w:r>
      <w:r>
        <w:rPr>
          <w:color w:val="1D1D1B"/>
          <w:spacing w:val="-14"/>
        </w:rPr>
        <w:t xml:space="preserve"> </w:t>
      </w:r>
      <w:r>
        <w:rPr>
          <w:color w:val="1D1D1B"/>
        </w:rPr>
        <w:t>be</w:t>
      </w:r>
      <w:r>
        <w:rPr>
          <w:color w:val="1D1D1B"/>
          <w:spacing w:val="-14"/>
        </w:rPr>
        <w:t xml:space="preserve"> </w:t>
      </w:r>
      <w:r>
        <w:rPr>
          <w:color w:val="1D1D1B"/>
        </w:rPr>
        <w:t xml:space="preserve">installed to: </w:t>
      </w:r>
      <w:hyperlink r:id="rId23">
        <w:r>
          <w:rPr>
            <w:color w:val="275B9B"/>
            <w:u w:val="single" w:color="275B9B"/>
          </w:rPr>
          <w:t>workplacechargingscheme@dvla.gov.uk</w:t>
        </w:r>
      </w:hyperlink>
    </w:p>
    <w:p w14:paraId="577F8339" w14:textId="77777777" w:rsidR="004A5D90" w:rsidRDefault="004A5D90">
      <w:pPr>
        <w:spacing w:line="252" w:lineRule="auto"/>
        <w:sectPr w:rsidR="004A5D90" w:rsidSect="000D6D51">
          <w:type w:val="continuous"/>
          <w:pgSz w:w="11910" w:h="16840"/>
          <w:pgMar w:top="620" w:right="580" w:bottom="1000" w:left="520" w:header="0" w:footer="811" w:gutter="0"/>
          <w:cols w:space="720"/>
        </w:sectPr>
      </w:pPr>
    </w:p>
    <w:p w14:paraId="51D9FD45" w14:textId="77777777" w:rsidR="004A5D90" w:rsidRDefault="001D573C" w:rsidP="00283EE6">
      <w:pPr>
        <w:pStyle w:val="BodyText"/>
        <w:ind w:left="130"/>
      </w:pPr>
      <w:r>
        <w:rPr>
          <w:noProof/>
        </w:rPr>
        <w:lastRenderedPageBreak/>
        <mc:AlternateContent>
          <mc:Choice Requires="wpg">
            <w:drawing>
              <wp:inline distT="0" distB="0" distL="0" distR="0" wp14:anchorId="5C58DBA9" wp14:editId="57EFB7BD">
                <wp:extent cx="6696075" cy="341630"/>
                <wp:effectExtent l="19050" t="0" r="9525" b="127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75" name="Graphic 75"/>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76" name="Graphic 76"/>
                        <wps:cNvSpPr/>
                        <wps:spPr>
                          <a:xfrm>
                            <a:off x="0" y="32231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77" name="Textbox 77"/>
                        <wps:cNvSpPr txBox="1"/>
                        <wps:spPr>
                          <a:xfrm>
                            <a:off x="0" y="0"/>
                            <a:ext cx="6696075" cy="341630"/>
                          </a:xfrm>
                          <a:prstGeom prst="rect">
                            <a:avLst/>
                          </a:prstGeom>
                        </wps:spPr>
                        <wps:txbx>
                          <w:txbxContent>
                            <w:p w14:paraId="5BC132F8" w14:textId="77777777" w:rsidR="004A5D90" w:rsidRDefault="001D573C">
                              <w:pPr>
                                <w:spacing w:before="102"/>
                                <w:ind w:left="84"/>
                                <w:jc w:val="center"/>
                                <w:rPr>
                                  <w:b/>
                                  <w:sz w:val="26"/>
                                </w:rPr>
                              </w:pPr>
                              <w:bookmarkStart w:id="8" w:name="_bookmark4"/>
                              <w:bookmarkEnd w:id="8"/>
                              <w:r>
                                <w:rPr>
                                  <w:b/>
                                  <w:color w:val="006935"/>
                                  <w:sz w:val="26"/>
                                </w:rPr>
                                <w:t>Declarations</w:t>
                              </w:r>
                              <w:r>
                                <w:rPr>
                                  <w:b/>
                                  <w:color w:val="006935"/>
                                  <w:spacing w:val="-7"/>
                                  <w:sz w:val="26"/>
                                </w:rPr>
                                <w:t xml:space="preserve"> </w:t>
                              </w:r>
                              <w:r>
                                <w:rPr>
                                  <w:b/>
                                  <w:color w:val="006935"/>
                                  <w:sz w:val="26"/>
                                </w:rPr>
                                <w:t>and</w:t>
                              </w:r>
                              <w:r>
                                <w:rPr>
                                  <w:b/>
                                  <w:color w:val="006935"/>
                                  <w:spacing w:val="-4"/>
                                  <w:sz w:val="26"/>
                                </w:rPr>
                                <w:t xml:space="preserve"> </w:t>
                              </w:r>
                              <w:r>
                                <w:rPr>
                                  <w:b/>
                                  <w:color w:val="006935"/>
                                  <w:sz w:val="26"/>
                                </w:rPr>
                                <w:t>confirmation</w:t>
                              </w:r>
                              <w:r>
                                <w:rPr>
                                  <w:b/>
                                  <w:color w:val="006935"/>
                                  <w:spacing w:val="-4"/>
                                  <w:sz w:val="26"/>
                                </w:rPr>
                                <w:t xml:space="preserve"> </w:t>
                              </w:r>
                              <w:r>
                                <w:rPr>
                                  <w:b/>
                                  <w:color w:val="006935"/>
                                  <w:sz w:val="26"/>
                                </w:rPr>
                                <w:t>of</w:t>
                              </w:r>
                              <w:r>
                                <w:rPr>
                                  <w:b/>
                                  <w:color w:val="006935"/>
                                  <w:spacing w:val="-5"/>
                                  <w:sz w:val="26"/>
                                </w:rPr>
                                <w:t xml:space="preserve"> </w:t>
                              </w:r>
                              <w:r>
                                <w:rPr>
                                  <w:b/>
                                  <w:color w:val="006935"/>
                                  <w:sz w:val="26"/>
                                </w:rPr>
                                <w:t>eligibility</w:t>
                              </w:r>
                              <w:r>
                                <w:rPr>
                                  <w:b/>
                                  <w:color w:val="006935"/>
                                  <w:spacing w:val="-4"/>
                                  <w:sz w:val="26"/>
                                </w:rPr>
                                <w:t xml:space="preserve"> </w:t>
                              </w:r>
                              <w:r>
                                <w:rPr>
                                  <w:b/>
                                  <w:color w:val="006935"/>
                                  <w:sz w:val="26"/>
                                </w:rPr>
                                <w:t>criteria</w:t>
                              </w:r>
                              <w:r>
                                <w:rPr>
                                  <w:b/>
                                  <w:color w:val="006935"/>
                                  <w:spacing w:val="-4"/>
                                  <w:sz w:val="26"/>
                                </w:rPr>
                                <w:t xml:space="preserve"> </w:t>
                              </w:r>
                              <w:r>
                                <w:rPr>
                                  <w:b/>
                                  <w:color w:val="006935"/>
                                  <w:sz w:val="26"/>
                                </w:rPr>
                                <w:t>for</w:t>
                              </w:r>
                              <w:r>
                                <w:rPr>
                                  <w:b/>
                                  <w:color w:val="006935"/>
                                  <w:spacing w:val="-4"/>
                                  <w:sz w:val="26"/>
                                </w:rPr>
                                <w:t xml:space="preserve"> </w:t>
                              </w:r>
                              <w:r>
                                <w:rPr>
                                  <w:b/>
                                  <w:color w:val="006935"/>
                                  <w:spacing w:val="-2"/>
                                  <w:sz w:val="26"/>
                                </w:rPr>
                                <w:t>grant</w:t>
                              </w:r>
                            </w:p>
                          </w:txbxContent>
                        </wps:txbx>
                        <wps:bodyPr wrap="square" lIns="0" tIns="0" rIns="0" bIns="0" rtlCol="0">
                          <a:noAutofit/>
                        </wps:bodyPr>
                      </wps:wsp>
                      <wps:wsp>
                        <wps:cNvPr id="78" name="Textbox 78"/>
                        <wps:cNvSpPr txBox="1"/>
                        <wps:spPr>
                          <a:xfrm>
                            <a:off x="6353" y="6350"/>
                            <a:ext cx="916305" cy="297180"/>
                          </a:xfrm>
                          <a:prstGeom prst="rect">
                            <a:avLst/>
                          </a:prstGeom>
                        </wps:spPr>
                        <wps:txbx>
                          <w:txbxContent>
                            <w:p w14:paraId="641FF338" w14:textId="77777777" w:rsidR="004A5D90" w:rsidRDefault="001D573C">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3</w:t>
                              </w:r>
                            </w:p>
                          </w:txbxContent>
                        </wps:txbx>
                        <wps:bodyPr wrap="square" lIns="0" tIns="0" rIns="0" bIns="0" rtlCol="0">
                          <a:noAutofit/>
                        </wps:bodyPr>
                      </wps:wsp>
                    </wpg:wgp>
                  </a:graphicData>
                </a:graphic>
              </wp:inline>
            </w:drawing>
          </mc:Choice>
          <mc:Fallback>
            <w:pict>
              <v:group w14:anchorId="5C58DBA9" id="Group 74" o:spid="_x0000_s1067" style="width:527.25pt;height:26.9pt;mso-position-horizontal-relative:char;mso-position-vertical-relative:line"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">
                <v:shape id="Graphic 75" o:spid="_x0000_s1068"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" path="m,303263r922451,l922451,,,,,303263xe" filled="f" strokecolor="#006935" strokeweight=".5pt">
                  <v:path arrowok="t"/>
                </v:shape>
                <v:shape id="Graphic 76" o:spid="_x0000_s1069"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" path="m,l6695998,e" filled="f" strokecolor="#006935" strokeweight="3pt">
                  <v:path arrowok="t"/>
                </v:shape>
                <v:shape id="Textbox 77" o:spid="_x0000_s1070"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BC132F8" w14:textId="77777777" w:rsidR="004A5D90" w:rsidRDefault="001D573C">
                        <w:pPr>
                          <w:spacing w:before="102"/>
                          <w:ind w:left="84"/>
                          <w:jc w:val="center"/>
                          <w:rPr>
                            <w:b/>
                            <w:sz w:val="26"/>
                          </w:rPr>
                        </w:pPr>
                        <w:bookmarkStart w:id="9" w:name="_bookmark4"/>
                        <w:bookmarkEnd w:id="9"/>
                        <w:r>
                          <w:rPr>
                            <w:b/>
                            <w:color w:val="006935"/>
                            <w:sz w:val="26"/>
                          </w:rPr>
                          <w:t>Declarations</w:t>
                        </w:r>
                        <w:r>
                          <w:rPr>
                            <w:b/>
                            <w:color w:val="006935"/>
                            <w:spacing w:val="-7"/>
                            <w:sz w:val="26"/>
                          </w:rPr>
                          <w:t xml:space="preserve"> </w:t>
                        </w:r>
                        <w:r>
                          <w:rPr>
                            <w:b/>
                            <w:color w:val="006935"/>
                            <w:sz w:val="26"/>
                          </w:rPr>
                          <w:t>and</w:t>
                        </w:r>
                        <w:r>
                          <w:rPr>
                            <w:b/>
                            <w:color w:val="006935"/>
                            <w:spacing w:val="-4"/>
                            <w:sz w:val="26"/>
                          </w:rPr>
                          <w:t xml:space="preserve"> </w:t>
                        </w:r>
                        <w:r>
                          <w:rPr>
                            <w:b/>
                            <w:color w:val="006935"/>
                            <w:sz w:val="26"/>
                          </w:rPr>
                          <w:t>confirmation</w:t>
                        </w:r>
                        <w:r>
                          <w:rPr>
                            <w:b/>
                            <w:color w:val="006935"/>
                            <w:spacing w:val="-4"/>
                            <w:sz w:val="26"/>
                          </w:rPr>
                          <w:t xml:space="preserve"> </w:t>
                        </w:r>
                        <w:r>
                          <w:rPr>
                            <w:b/>
                            <w:color w:val="006935"/>
                            <w:sz w:val="26"/>
                          </w:rPr>
                          <w:t>of</w:t>
                        </w:r>
                        <w:r>
                          <w:rPr>
                            <w:b/>
                            <w:color w:val="006935"/>
                            <w:spacing w:val="-5"/>
                            <w:sz w:val="26"/>
                          </w:rPr>
                          <w:t xml:space="preserve"> </w:t>
                        </w:r>
                        <w:r>
                          <w:rPr>
                            <w:b/>
                            <w:color w:val="006935"/>
                            <w:sz w:val="26"/>
                          </w:rPr>
                          <w:t>eligibility</w:t>
                        </w:r>
                        <w:r>
                          <w:rPr>
                            <w:b/>
                            <w:color w:val="006935"/>
                            <w:spacing w:val="-4"/>
                            <w:sz w:val="26"/>
                          </w:rPr>
                          <w:t xml:space="preserve"> </w:t>
                        </w:r>
                        <w:r>
                          <w:rPr>
                            <w:b/>
                            <w:color w:val="006935"/>
                            <w:sz w:val="26"/>
                          </w:rPr>
                          <w:t>criteria</w:t>
                        </w:r>
                        <w:r>
                          <w:rPr>
                            <w:b/>
                            <w:color w:val="006935"/>
                            <w:spacing w:val="-4"/>
                            <w:sz w:val="26"/>
                          </w:rPr>
                          <w:t xml:space="preserve"> </w:t>
                        </w:r>
                        <w:r>
                          <w:rPr>
                            <w:b/>
                            <w:color w:val="006935"/>
                            <w:sz w:val="26"/>
                          </w:rPr>
                          <w:t>for</w:t>
                        </w:r>
                        <w:r>
                          <w:rPr>
                            <w:b/>
                            <w:color w:val="006935"/>
                            <w:spacing w:val="-4"/>
                            <w:sz w:val="26"/>
                          </w:rPr>
                          <w:t xml:space="preserve"> </w:t>
                        </w:r>
                        <w:r>
                          <w:rPr>
                            <w:b/>
                            <w:color w:val="006935"/>
                            <w:spacing w:val="-2"/>
                            <w:sz w:val="26"/>
                          </w:rPr>
                          <w:t>grant</w:t>
                        </w:r>
                      </w:p>
                    </w:txbxContent>
                  </v:textbox>
                </v:shape>
                <v:shape id="Textbox 78" o:spid="_x0000_s1071"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641FF338" w14:textId="77777777" w:rsidR="004A5D90" w:rsidRDefault="001D573C">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3</w:t>
                        </w:r>
                      </w:p>
                    </w:txbxContent>
                  </v:textbox>
                </v:shape>
                <w10:anchorlock/>
              </v:group>
            </w:pict>
          </mc:Fallback>
        </mc:AlternateContent>
      </w:r>
    </w:p>
    <w:p w14:paraId="32D6188F" w14:textId="77777777" w:rsidR="004A5D90" w:rsidRDefault="004A5D90" w:rsidP="00283EE6">
      <w:pPr>
        <w:pStyle w:val="BodyText"/>
        <w:spacing w:before="9"/>
      </w:pPr>
    </w:p>
    <w:p w14:paraId="5A78ED48" w14:textId="77777777" w:rsidR="004A5D90" w:rsidRDefault="001D573C" w:rsidP="00283EE6">
      <w:pPr>
        <w:pStyle w:val="Heading4"/>
      </w:pPr>
      <w:r>
        <w:rPr>
          <w:color w:val="1D1D1B"/>
        </w:rPr>
        <w:t>I</w:t>
      </w:r>
      <w:r>
        <w:rPr>
          <w:color w:val="1D1D1B"/>
          <w:spacing w:val="-2"/>
        </w:rPr>
        <w:t xml:space="preserve"> </w:t>
      </w:r>
      <w:r>
        <w:rPr>
          <w:color w:val="1D1D1B"/>
        </w:rPr>
        <w:t>(the</w:t>
      </w:r>
      <w:r>
        <w:rPr>
          <w:color w:val="1D1D1B"/>
          <w:spacing w:val="-2"/>
        </w:rPr>
        <w:t xml:space="preserve"> </w:t>
      </w:r>
      <w:r>
        <w:rPr>
          <w:color w:val="1D1D1B"/>
        </w:rPr>
        <w:t>applicant)</w:t>
      </w:r>
      <w:r>
        <w:rPr>
          <w:color w:val="1D1D1B"/>
          <w:spacing w:val="-2"/>
        </w:rPr>
        <w:t xml:space="preserve"> </w:t>
      </w:r>
      <w:r>
        <w:rPr>
          <w:color w:val="1D1D1B"/>
        </w:rPr>
        <w:t>confirm</w:t>
      </w:r>
      <w:r>
        <w:rPr>
          <w:color w:val="1D1D1B"/>
          <w:spacing w:val="-2"/>
        </w:rPr>
        <w:t xml:space="preserve"> </w:t>
      </w:r>
      <w:r>
        <w:rPr>
          <w:color w:val="1D1D1B"/>
        </w:rPr>
        <w:t>that</w:t>
      </w:r>
      <w:r>
        <w:rPr>
          <w:color w:val="1D1D1B"/>
          <w:spacing w:val="-2"/>
        </w:rPr>
        <w:t xml:space="preserve"> </w:t>
      </w:r>
      <w:r>
        <w:rPr>
          <w:color w:val="1D1D1B"/>
        </w:rPr>
        <w:t>each</w:t>
      </w:r>
      <w:r>
        <w:rPr>
          <w:color w:val="1D1D1B"/>
          <w:spacing w:val="-2"/>
        </w:rPr>
        <w:t xml:space="preserve"> </w:t>
      </w:r>
      <w:r>
        <w:rPr>
          <w:color w:val="1D1D1B"/>
        </w:rPr>
        <w:t>of</w:t>
      </w:r>
      <w:r>
        <w:rPr>
          <w:color w:val="1D1D1B"/>
          <w:spacing w:val="-2"/>
        </w:rPr>
        <w:t xml:space="preserve"> </w:t>
      </w:r>
      <w:r>
        <w:rPr>
          <w:color w:val="1D1D1B"/>
        </w:rPr>
        <w:t>the</w:t>
      </w:r>
      <w:r>
        <w:rPr>
          <w:color w:val="1D1D1B"/>
          <w:spacing w:val="-2"/>
        </w:rPr>
        <w:t xml:space="preserve"> </w:t>
      </w:r>
      <w:r>
        <w:rPr>
          <w:color w:val="1D1D1B"/>
        </w:rPr>
        <w:t>below</w:t>
      </w:r>
      <w:r>
        <w:rPr>
          <w:color w:val="1D1D1B"/>
          <w:spacing w:val="-2"/>
        </w:rPr>
        <w:t xml:space="preserve"> </w:t>
      </w:r>
      <w:r>
        <w:rPr>
          <w:color w:val="1D1D1B"/>
        </w:rPr>
        <w:t>statements</w:t>
      </w:r>
      <w:r>
        <w:rPr>
          <w:color w:val="1D1D1B"/>
          <w:spacing w:val="-2"/>
        </w:rPr>
        <w:t xml:space="preserve"> </w:t>
      </w:r>
      <w:r>
        <w:rPr>
          <w:color w:val="1D1D1B"/>
        </w:rPr>
        <w:t>apply</w:t>
      </w:r>
      <w:r>
        <w:rPr>
          <w:color w:val="1D1D1B"/>
          <w:spacing w:val="-2"/>
        </w:rPr>
        <w:t xml:space="preserve"> </w:t>
      </w:r>
      <w:r>
        <w:rPr>
          <w:color w:val="1D1D1B"/>
        </w:rPr>
        <w:t>to</w:t>
      </w:r>
      <w:r>
        <w:rPr>
          <w:color w:val="1D1D1B"/>
          <w:spacing w:val="-2"/>
        </w:rPr>
        <w:t xml:space="preserve"> </w:t>
      </w:r>
      <w:r>
        <w:rPr>
          <w:color w:val="1D1D1B"/>
          <w:spacing w:val="-5"/>
        </w:rPr>
        <w:t>me:</w:t>
      </w:r>
    </w:p>
    <w:p w14:paraId="6C33B9FF" w14:textId="77777777" w:rsidR="004A5D90" w:rsidRDefault="001D573C" w:rsidP="00283EE6">
      <w:pPr>
        <w:pStyle w:val="BodyText"/>
        <w:spacing w:before="28"/>
        <w:ind w:left="160"/>
      </w:pPr>
      <w:r>
        <w:rPr>
          <w:color w:val="1D1D1B"/>
        </w:rPr>
        <w:t>(Please</w:t>
      </w:r>
      <w:r>
        <w:rPr>
          <w:color w:val="1D1D1B"/>
          <w:spacing w:val="-3"/>
        </w:rPr>
        <w:t xml:space="preserve"> </w:t>
      </w:r>
      <w:r>
        <w:rPr>
          <w:color w:val="1D1D1B"/>
        </w:rPr>
        <w:t>click</w:t>
      </w:r>
      <w:r>
        <w:rPr>
          <w:color w:val="1D1D1B"/>
          <w:spacing w:val="-2"/>
        </w:rPr>
        <w:t xml:space="preserve"> </w:t>
      </w:r>
      <w:r>
        <w:rPr>
          <w:color w:val="1D1D1B"/>
        </w:rPr>
        <w:t>each</w:t>
      </w:r>
      <w:r>
        <w:rPr>
          <w:color w:val="1D1D1B"/>
          <w:spacing w:val="-2"/>
        </w:rPr>
        <w:t xml:space="preserve"> </w:t>
      </w:r>
      <w:r>
        <w:rPr>
          <w:color w:val="1D1D1B"/>
        </w:rPr>
        <w:t>statement</w:t>
      </w:r>
      <w:r>
        <w:rPr>
          <w:color w:val="1D1D1B"/>
          <w:spacing w:val="-2"/>
        </w:rPr>
        <w:t xml:space="preserve"> </w:t>
      </w:r>
      <w:r>
        <w:rPr>
          <w:color w:val="1D1D1B"/>
        </w:rPr>
        <w:t>to</w:t>
      </w:r>
      <w:r>
        <w:rPr>
          <w:color w:val="1D1D1B"/>
          <w:spacing w:val="-2"/>
        </w:rPr>
        <w:t xml:space="preserve"> </w:t>
      </w:r>
      <w:r>
        <w:rPr>
          <w:color w:val="1D1D1B"/>
        </w:rPr>
        <w:t>confirm</w:t>
      </w:r>
      <w:r>
        <w:rPr>
          <w:color w:val="1D1D1B"/>
          <w:spacing w:val="-2"/>
        </w:rPr>
        <w:t xml:space="preserve"> </w:t>
      </w:r>
      <w:r>
        <w:rPr>
          <w:color w:val="1D1D1B"/>
        </w:rPr>
        <w:t>you</w:t>
      </w:r>
      <w:r>
        <w:rPr>
          <w:color w:val="1D1D1B"/>
          <w:spacing w:val="-2"/>
        </w:rPr>
        <w:t xml:space="preserve"> </w:t>
      </w:r>
      <w:r>
        <w:rPr>
          <w:color w:val="1D1D1B"/>
        </w:rPr>
        <w:t>have</w:t>
      </w:r>
      <w:r>
        <w:rPr>
          <w:color w:val="1D1D1B"/>
          <w:spacing w:val="-2"/>
        </w:rPr>
        <w:t xml:space="preserve"> </w:t>
      </w:r>
      <w:r>
        <w:rPr>
          <w:color w:val="1D1D1B"/>
        </w:rPr>
        <w:t>read</w:t>
      </w:r>
      <w:r>
        <w:rPr>
          <w:color w:val="1D1D1B"/>
          <w:spacing w:val="-2"/>
        </w:rPr>
        <w:t xml:space="preserve"> </w:t>
      </w:r>
      <w:r>
        <w:rPr>
          <w:color w:val="1D1D1B"/>
        </w:rPr>
        <w:t>and</w:t>
      </w:r>
      <w:r>
        <w:rPr>
          <w:color w:val="1D1D1B"/>
          <w:spacing w:val="-2"/>
        </w:rPr>
        <w:t xml:space="preserve"> </w:t>
      </w:r>
      <w:r>
        <w:rPr>
          <w:color w:val="1D1D1B"/>
        </w:rPr>
        <w:t>understood</w:t>
      </w:r>
      <w:r>
        <w:rPr>
          <w:color w:val="1D1D1B"/>
          <w:spacing w:val="-2"/>
        </w:rPr>
        <w:t xml:space="preserve"> </w:t>
      </w:r>
      <w:r>
        <w:rPr>
          <w:color w:val="1D1D1B"/>
        </w:rPr>
        <w:t>all</w:t>
      </w:r>
      <w:r>
        <w:rPr>
          <w:color w:val="1D1D1B"/>
          <w:spacing w:val="-2"/>
        </w:rPr>
        <w:t xml:space="preserve"> </w:t>
      </w:r>
      <w:r>
        <w:rPr>
          <w:color w:val="1D1D1B"/>
        </w:rPr>
        <w:t>of</w:t>
      </w:r>
      <w:r>
        <w:rPr>
          <w:color w:val="1D1D1B"/>
          <w:spacing w:val="-2"/>
        </w:rPr>
        <w:t xml:space="preserve"> </w:t>
      </w:r>
      <w:r>
        <w:rPr>
          <w:color w:val="1D1D1B"/>
        </w:rPr>
        <w:t>the</w:t>
      </w:r>
      <w:r>
        <w:rPr>
          <w:color w:val="1D1D1B"/>
          <w:spacing w:val="-2"/>
        </w:rPr>
        <w:t xml:space="preserve"> </w:t>
      </w:r>
      <w:r>
        <w:rPr>
          <w:color w:val="1D1D1B"/>
        </w:rPr>
        <w:t>terms</w:t>
      </w:r>
      <w:r>
        <w:rPr>
          <w:color w:val="1D1D1B"/>
          <w:spacing w:val="-2"/>
        </w:rPr>
        <w:t xml:space="preserve"> </w:t>
      </w:r>
      <w:r>
        <w:rPr>
          <w:color w:val="1D1D1B"/>
        </w:rPr>
        <w:t>and</w:t>
      </w:r>
      <w:r>
        <w:rPr>
          <w:color w:val="1D1D1B"/>
          <w:spacing w:val="-2"/>
        </w:rPr>
        <w:t xml:space="preserve"> </w:t>
      </w:r>
      <w:r>
        <w:rPr>
          <w:color w:val="1D1D1B"/>
        </w:rPr>
        <w:t>conditions</w:t>
      </w:r>
      <w:r>
        <w:rPr>
          <w:color w:val="1D1D1B"/>
          <w:spacing w:val="-2"/>
        </w:rPr>
        <w:t xml:space="preserve"> below).</w:t>
      </w:r>
    </w:p>
    <w:p w14:paraId="1773597C" w14:textId="77777777" w:rsidR="004A5D90" w:rsidRDefault="004A5D90" w:rsidP="00283EE6">
      <w:pPr>
        <w:pStyle w:val="BodyText"/>
        <w:spacing w:before="75"/>
      </w:pPr>
    </w:p>
    <w:p w14:paraId="3F3CA89D" w14:textId="2B951CE0" w:rsidR="004A5D90" w:rsidRDefault="001D573C" w:rsidP="00283EE6">
      <w:pPr>
        <w:pStyle w:val="BodyText"/>
        <w:spacing w:line="271" w:lineRule="auto"/>
        <w:ind w:left="113"/>
      </w:pPr>
      <w:r>
        <w:rPr>
          <w:color w:val="1D1D1B"/>
        </w:rPr>
        <w:t>I</w:t>
      </w:r>
      <w:r>
        <w:rPr>
          <w:color w:val="1D1D1B"/>
          <w:spacing w:val="-3"/>
        </w:rPr>
        <w:t xml:space="preserve"> </w:t>
      </w:r>
      <w:r>
        <w:rPr>
          <w:color w:val="1D1D1B"/>
        </w:rPr>
        <w:t>have</w:t>
      </w:r>
      <w:r>
        <w:rPr>
          <w:color w:val="1D1D1B"/>
          <w:spacing w:val="-3"/>
        </w:rPr>
        <w:t xml:space="preserve"> </w:t>
      </w:r>
      <w:r>
        <w:rPr>
          <w:color w:val="1D1D1B"/>
        </w:rPr>
        <w:t>the</w:t>
      </w:r>
      <w:r>
        <w:rPr>
          <w:color w:val="1D1D1B"/>
          <w:spacing w:val="-3"/>
        </w:rPr>
        <w:t xml:space="preserve"> </w:t>
      </w:r>
      <w:r>
        <w:rPr>
          <w:color w:val="1D1D1B"/>
        </w:rPr>
        <w:t>authority</w:t>
      </w:r>
      <w:r>
        <w:rPr>
          <w:color w:val="1D1D1B"/>
          <w:spacing w:val="-3"/>
        </w:rPr>
        <w:t xml:space="preserve"> </w:t>
      </w:r>
      <w:r>
        <w:rPr>
          <w:color w:val="1D1D1B"/>
        </w:rPr>
        <w:t>to</w:t>
      </w:r>
      <w:r>
        <w:rPr>
          <w:color w:val="1D1D1B"/>
          <w:spacing w:val="-3"/>
        </w:rPr>
        <w:t xml:space="preserve"> </w:t>
      </w:r>
      <w:r>
        <w:rPr>
          <w:color w:val="1D1D1B"/>
        </w:rPr>
        <w:t>apply</w:t>
      </w:r>
      <w:r>
        <w:rPr>
          <w:color w:val="1D1D1B"/>
          <w:spacing w:val="-3"/>
        </w:rPr>
        <w:t xml:space="preserve"> </w:t>
      </w:r>
      <w:r>
        <w:rPr>
          <w:color w:val="1D1D1B"/>
        </w:rPr>
        <w:t>for</w:t>
      </w:r>
      <w:r>
        <w:rPr>
          <w:color w:val="1D1D1B"/>
          <w:spacing w:val="-3"/>
        </w:rPr>
        <w:t xml:space="preserve"> </w:t>
      </w:r>
      <w:r>
        <w:rPr>
          <w:color w:val="1D1D1B"/>
        </w:rPr>
        <w:t>the</w:t>
      </w:r>
      <w:r>
        <w:rPr>
          <w:color w:val="1D1D1B"/>
          <w:spacing w:val="-3"/>
        </w:rPr>
        <w:t xml:space="preserve"> </w:t>
      </w:r>
      <w:r>
        <w:rPr>
          <w:color w:val="1D1D1B"/>
        </w:rPr>
        <w:t>Workplace</w:t>
      </w:r>
      <w:r>
        <w:rPr>
          <w:color w:val="1D1D1B"/>
          <w:spacing w:val="-3"/>
        </w:rPr>
        <w:t xml:space="preserve"> </w:t>
      </w:r>
      <w:r>
        <w:rPr>
          <w:color w:val="1D1D1B"/>
        </w:rPr>
        <w:t>Charging</w:t>
      </w:r>
      <w:r>
        <w:rPr>
          <w:color w:val="1D1D1B"/>
          <w:spacing w:val="-3"/>
        </w:rPr>
        <w:t xml:space="preserve"> </w:t>
      </w:r>
      <w:r>
        <w:rPr>
          <w:color w:val="1D1D1B"/>
        </w:rPr>
        <w:t>Scheme</w:t>
      </w:r>
      <w:r>
        <w:rPr>
          <w:color w:val="1D1D1B"/>
          <w:spacing w:val="-3"/>
        </w:rPr>
        <w:t xml:space="preserve"> </w:t>
      </w:r>
      <w:r>
        <w:rPr>
          <w:color w:val="1D1D1B"/>
        </w:rPr>
        <w:t>grant</w:t>
      </w:r>
      <w:r>
        <w:rPr>
          <w:color w:val="1D1D1B"/>
          <w:spacing w:val="-3"/>
        </w:rPr>
        <w:t xml:space="preserve"> </w:t>
      </w:r>
      <w:r>
        <w:rPr>
          <w:color w:val="1D1D1B"/>
        </w:rPr>
        <w:t>on</w:t>
      </w:r>
      <w:r>
        <w:rPr>
          <w:color w:val="1D1D1B"/>
          <w:spacing w:val="-3"/>
        </w:rPr>
        <w:t xml:space="preserve"> </w:t>
      </w:r>
      <w:r>
        <w:rPr>
          <w:color w:val="1D1D1B"/>
        </w:rPr>
        <w:t>behalf</w:t>
      </w:r>
      <w:r>
        <w:rPr>
          <w:color w:val="1D1D1B"/>
          <w:spacing w:val="-3"/>
        </w:rPr>
        <w:t xml:space="preserve"> </w:t>
      </w:r>
      <w:r>
        <w:rPr>
          <w:color w:val="1D1D1B"/>
        </w:rPr>
        <w:t>of</w:t>
      </w:r>
      <w:r>
        <w:rPr>
          <w:color w:val="1D1D1B"/>
          <w:spacing w:val="-3"/>
        </w:rPr>
        <w:t xml:space="preserve"> </w:t>
      </w:r>
      <w:r>
        <w:rPr>
          <w:color w:val="1D1D1B"/>
        </w:rPr>
        <w:t xml:space="preserve">the </w:t>
      </w:r>
      <w:r w:rsidR="000B5118">
        <w:rPr>
          <w:color w:val="1D1D1B"/>
        </w:rPr>
        <w:t>organization</w:t>
      </w:r>
      <w:r>
        <w:rPr>
          <w:color w:val="1D1D1B"/>
        </w:rPr>
        <w:t xml:space="preserve"> listed Section 1.</w:t>
      </w:r>
      <w:r w:rsidR="001C5EC1">
        <w:rPr>
          <w:color w:val="1D1D1B"/>
        </w:rPr>
        <w:tab/>
      </w:r>
      <w:r w:rsidR="001C5EC1">
        <w:rPr>
          <w:color w:val="1D1D1B"/>
        </w:rPr>
        <w:tab/>
      </w:r>
      <w:r w:rsidR="001C5EC1">
        <w:rPr>
          <w:color w:val="1D1D1B"/>
        </w:rPr>
        <w:tab/>
      </w:r>
      <w:r w:rsidR="001C5EC1">
        <w:rPr>
          <w:color w:val="1D1D1B"/>
        </w:rPr>
        <w:tab/>
      </w:r>
      <w:r w:rsidR="001C5EC1">
        <w:rPr>
          <w:color w:val="1D1D1B"/>
        </w:rPr>
        <w:tab/>
      </w:r>
      <w:r w:rsidR="001C5EC1">
        <w:rPr>
          <w:color w:val="1D1D1B"/>
        </w:rPr>
        <w:tab/>
      </w:r>
      <w:r w:rsidR="00ED728F">
        <w:rPr>
          <w:color w:val="1D1D1B"/>
        </w:rPr>
        <w:t xml:space="preserve">              </w:t>
      </w:r>
      <w:r w:rsidR="001C5EC1">
        <w:rPr>
          <w:color w:val="1D1D1B"/>
        </w:rPr>
        <w:tab/>
      </w:r>
      <w:r w:rsidR="00ED728F">
        <w:rPr>
          <w:color w:val="1D1D1B"/>
        </w:rPr>
        <w:t xml:space="preserve">      </w:t>
      </w:r>
      <w:r w:rsidR="00283EE6">
        <w:rPr>
          <w:color w:val="1D1D1B"/>
        </w:rPr>
        <w:tab/>
      </w:r>
      <w:r w:rsidR="00283EE6">
        <w:rPr>
          <w:color w:val="1D1D1B"/>
        </w:rPr>
        <w:tab/>
      </w:r>
      <w:r w:rsidR="00283EE6">
        <w:rPr>
          <w:color w:val="1D1D1B"/>
        </w:rPr>
        <w:tab/>
      </w:r>
      <w:r w:rsidR="00283EE6">
        <w:rPr>
          <w:color w:val="1D1D1B"/>
        </w:rPr>
        <w:tab/>
      </w:r>
      <w:r w:rsidR="00ED728F">
        <w:rPr>
          <w:color w:val="1D1D1B"/>
        </w:rPr>
        <w:t xml:space="preserve">      </w:t>
      </w:r>
      <w:r w:rsidR="001C5EC1">
        <w:rPr>
          <w:color w:val="1D1D1B"/>
        </w:rPr>
        <w:tab/>
      </w:r>
      <w:sdt>
        <w:sdtPr>
          <w:rPr>
            <w:color w:val="1D1D1B"/>
          </w:rPr>
          <w:id w:val="-724453683"/>
          <w14:checkbox>
            <w14:checked w14:val="0"/>
            <w14:checkedState w14:val="2612" w14:font="MS Gothic"/>
            <w14:uncheckedState w14:val="2610" w14:font="MS Gothic"/>
          </w14:checkbox>
        </w:sdtPr>
        <w:sdtEndPr/>
        <w:sdtContent>
          <w:r w:rsidR="00283EE6">
            <w:rPr>
              <w:rFonts w:ascii="MS Gothic" w:eastAsia="MS Gothic" w:hAnsi="MS Gothic" w:hint="eastAsia"/>
              <w:color w:val="1D1D1B"/>
            </w:rPr>
            <w:t>☐</w:t>
          </w:r>
        </w:sdtContent>
      </w:sdt>
      <w:r w:rsidR="000B5118">
        <w:rPr>
          <w:color w:val="1D1D1B"/>
        </w:rPr>
        <w:t xml:space="preserve">                                      </w:t>
      </w:r>
    </w:p>
    <w:p w14:paraId="151D5C37" w14:textId="77777777" w:rsidR="004A5D90" w:rsidRDefault="001D573C" w:rsidP="00283EE6">
      <w:pPr>
        <w:pStyle w:val="BodyText"/>
        <w:spacing w:before="2"/>
        <w:rPr>
          <w:sz w:val="9"/>
        </w:rPr>
      </w:pPr>
      <w:r>
        <w:rPr>
          <w:noProof/>
        </w:rPr>
        <mc:AlternateContent>
          <mc:Choice Requires="wps">
            <w:drawing>
              <wp:anchor distT="0" distB="0" distL="0" distR="0" simplePos="0" relativeHeight="251658316" behindDoc="1" locked="0" layoutInCell="1" allowOverlap="1" wp14:anchorId="087BFC9C" wp14:editId="1796A58C">
                <wp:simplePos x="0" y="0"/>
                <wp:positionH relativeFrom="page">
                  <wp:posOffset>431999</wp:posOffset>
                </wp:positionH>
                <wp:positionV relativeFrom="paragraph">
                  <wp:posOffset>82573</wp:posOffset>
                </wp:positionV>
                <wp:extent cx="6696075" cy="1270"/>
                <wp:effectExtent l="0" t="0" r="0" b="0"/>
                <wp:wrapTopAndBottom/>
                <wp:docPr id="80" name="Freeform: 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28836FC">
              <v:shape id="Freeform: Shape 80" style="position:absolute;margin-left:34pt;margin-top:6.5pt;width:527.25pt;height:.1pt;z-index:-251658164;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" w14:anchorId="08170C37">
                <v:path arrowok="t"/>
                <w10:wrap type="topAndBottom" anchorx="page"/>
              </v:shape>
            </w:pict>
          </mc:Fallback>
        </mc:AlternateContent>
      </w:r>
    </w:p>
    <w:p w14:paraId="226760E8" w14:textId="77777777" w:rsidR="004A5D90" w:rsidRDefault="004A5D90" w:rsidP="00283EE6">
      <w:pPr>
        <w:pStyle w:val="BodyText"/>
        <w:spacing w:before="27"/>
      </w:pPr>
    </w:p>
    <w:p w14:paraId="72FD5D39" w14:textId="18EFACB0" w:rsidR="004A5D90" w:rsidRDefault="001D573C" w:rsidP="00283EE6">
      <w:pPr>
        <w:pStyle w:val="BodyText"/>
        <w:spacing w:line="271" w:lineRule="auto"/>
        <w:ind w:left="160"/>
      </w:pPr>
      <w:r>
        <w:rPr>
          <w:color w:val="1D1D1B"/>
        </w:rPr>
        <w:t>All</w:t>
      </w:r>
      <w:r>
        <w:rPr>
          <w:color w:val="1D1D1B"/>
          <w:spacing w:val="-3"/>
        </w:rPr>
        <w:t xml:space="preserve"> </w:t>
      </w:r>
      <w:r>
        <w:rPr>
          <w:color w:val="1D1D1B"/>
        </w:rPr>
        <w:t>of</w:t>
      </w:r>
      <w:r>
        <w:rPr>
          <w:color w:val="1D1D1B"/>
          <w:spacing w:val="-3"/>
        </w:rPr>
        <w:t xml:space="preserve"> </w:t>
      </w:r>
      <w:r>
        <w:rPr>
          <w:color w:val="1D1D1B"/>
        </w:rPr>
        <w:t>the</w:t>
      </w:r>
      <w:r>
        <w:rPr>
          <w:color w:val="1D1D1B"/>
          <w:spacing w:val="-3"/>
        </w:rPr>
        <w:t xml:space="preserve"> </w:t>
      </w:r>
      <w:proofErr w:type="spellStart"/>
      <w:r>
        <w:rPr>
          <w:color w:val="1D1D1B"/>
        </w:rPr>
        <w:t>chargepoint</w:t>
      </w:r>
      <w:proofErr w:type="spellEnd"/>
      <w:r>
        <w:rPr>
          <w:color w:val="1D1D1B"/>
          <w:spacing w:val="-3"/>
        </w:rPr>
        <w:t xml:space="preserve"> </w:t>
      </w:r>
      <w:r>
        <w:rPr>
          <w:color w:val="1D1D1B"/>
        </w:rPr>
        <w:t>installations</w:t>
      </w:r>
      <w:r>
        <w:rPr>
          <w:color w:val="1D1D1B"/>
          <w:spacing w:val="-3"/>
        </w:rPr>
        <w:t xml:space="preserve"> </w:t>
      </w:r>
      <w:r>
        <w:rPr>
          <w:color w:val="1D1D1B"/>
        </w:rPr>
        <w:t>will</w:t>
      </w:r>
      <w:r>
        <w:rPr>
          <w:color w:val="1D1D1B"/>
          <w:spacing w:val="-3"/>
        </w:rPr>
        <w:t xml:space="preserve"> </w:t>
      </w:r>
      <w:r>
        <w:rPr>
          <w:color w:val="1D1D1B"/>
        </w:rPr>
        <w:t>take</w:t>
      </w:r>
      <w:r>
        <w:rPr>
          <w:color w:val="1D1D1B"/>
          <w:spacing w:val="-3"/>
        </w:rPr>
        <w:t xml:space="preserve"> </w:t>
      </w:r>
      <w:r>
        <w:rPr>
          <w:color w:val="1D1D1B"/>
        </w:rPr>
        <w:t>place</w:t>
      </w:r>
      <w:r>
        <w:rPr>
          <w:color w:val="1D1D1B"/>
          <w:spacing w:val="-3"/>
        </w:rPr>
        <w:t xml:space="preserve"> </w:t>
      </w:r>
      <w:r>
        <w:rPr>
          <w:color w:val="1D1D1B"/>
        </w:rPr>
        <w:t>at</w:t>
      </w:r>
      <w:r>
        <w:rPr>
          <w:color w:val="1D1D1B"/>
          <w:spacing w:val="-3"/>
        </w:rPr>
        <w:t xml:space="preserve"> </w:t>
      </w:r>
      <w:r>
        <w:rPr>
          <w:color w:val="1D1D1B"/>
        </w:rPr>
        <w:t>sites</w:t>
      </w:r>
      <w:r>
        <w:rPr>
          <w:color w:val="1D1D1B"/>
          <w:spacing w:val="-3"/>
        </w:rPr>
        <w:t xml:space="preserve"> </w:t>
      </w:r>
      <w:r>
        <w:rPr>
          <w:color w:val="1D1D1B"/>
        </w:rPr>
        <w:t>that</w:t>
      </w:r>
      <w:r>
        <w:rPr>
          <w:color w:val="1D1D1B"/>
          <w:spacing w:val="-3"/>
        </w:rPr>
        <w:t xml:space="preserve"> </w:t>
      </w:r>
      <w:r>
        <w:rPr>
          <w:color w:val="1D1D1B"/>
        </w:rPr>
        <w:t>have</w:t>
      </w:r>
      <w:r>
        <w:rPr>
          <w:color w:val="1D1D1B"/>
          <w:spacing w:val="-3"/>
        </w:rPr>
        <w:t xml:space="preserve"> </w:t>
      </w:r>
      <w:r>
        <w:rPr>
          <w:color w:val="1D1D1B"/>
        </w:rPr>
        <w:t>dedicated</w:t>
      </w:r>
      <w:r>
        <w:rPr>
          <w:color w:val="1D1D1B"/>
          <w:spacing w:val="-3"/>
        </w:rPr>
        <w:t xml:space="preserve"> </w:t>
      </w:r>
      <w:r>
        <w:rPr>
          <w:color w:val="1D1D1B"/>
        </w:rPr>
        <w:t>staff</w:t>
      </w:r>
      <w:r>
        <w:rPr>
          <w:color w:val="1D1D1B"/>
          <w:spacing w:val="-3"/>
        </w:rPr>
        <w:t xml:space="preserve"> </w:t>
      </w:r>
      <w:r>
        <w:rPr>
          <w:color w:val="1D1D1B"/>
        </w:rPr>
        <w:t>and/or fleet parking with good access for an electric vehicle to be charged safely</w:t>
      </w:r>
      <w:r w:rsidR="00885D19">
        <w:rPr>
          <w:color w:val="1D1D1B"/>
        </w:rPr>
        <w:t xml:space="preserve"> or offroad parking for a small business operating from a residential property</w:t>
      </w:r>
      <w:r w:rsidR="001C5EC1">
        <w:rPr>
          <w:color w:val="1D1D1B"/>
        </w:rPr>
        <w:tab/>
      </w:r>
      <w:r w:rsidR="001C5EC1">
        <w:rPr>
          <w:color w:val="1D1D1B"/>
        </w:rPr>
        <w:tab/>
      </w:r>
      <w:r w:rsidR="001C5EC1">
        <w:rPr>
          <w:color w:val="1D1D1B"/>
        </w:rPr>
        <w:tab/>
      </w:r>
      <w:r w:rsidR="00283EE6">
        <w:rPr>
          <w:color w:val="1D1D1B"/>
        </w:rPr>
        <w:t xml:space="preserve">             </w:t>
      </w:r>
      <w:r w:rsidR="00283EE6">
        <w:rPr>
          <w:color w:val="1D1D1B"/>
        </w:rPr>
        <w:tab/>
      </w:r>
      <w:r w:rsidR="00283EE6">
        <w:rPr>
          <w:color w:val="1D1D1B"/>
        </w:rPr>
        <w:tab/>
      </w:r>
      <w:r w:rsidR="00283EE6">
        <w:rPr>
          <w:color w:val="1D1D1B"/>
        </w:rPr>
        <w:tab/>
      </w:r>
      <w:r w:rsidR="00283EE6">
        <w:rPr>
          <w:color w:val="1D1D1B"/>
        </w:rPr>
        <w:tab/>
      </w:r>
      <w:r w:rsidR="00283EE6">
        <w:rPr>
          <w:color w:val="1D1D1B"/>
        </w:rPr>
        <w:tab/>
      </w:r>
      <w:r w:rsidR="00283EE6">
        <w:rPr>
          <w:color w:val="1D1D1B"/>
        </w:rPr>
        <w:tab/>
      </w:r>
      <w:r w:rsidR="00283EE6">
        <w:rPr>
          <w:color w:val="1D1D1B"/>
        </w:rPr>
        <w:tab/>
      </w:r>
      <w:r w:rsidR="00283EE6">
        <w:rPr>
          <w:color w:val="1D1D1B"/>
        </w:rPr>
        <w:tab/>
      </w:r>
      <w:r w:rsidR="001C5EC1">
        <w:rPr>
          <w:color w:val="1D1D1B"/>
        </w:rPr>
        <w:tab/>
      </w:r>
      <w:sdt>
        <w:sdtPr>
          <w:rPr>
            <w:color w:val="1D1D1B"/>
          </w:rPr>
          <w:id w:val="-724141452"/>
          <w14:checkbox>
            <w14:checked w14:val="0"/>
            <w14:checkedState w14:val="2612" w14:font="MS Gothic"/>
            <w14:uncheckedState w14:val="2610" w14:font="MS Gothic"/>
          </w14:checkbox>
        </w:sdtPr>
        <w:sdtEndPr/>
        <w:sdtContent>
          <w:r w:rsidR="00283EE6">
            <w:rPr>
              <w:rFonts w:ascii="MS Gothic" w:eastAsia="MS Gothic" w:hAnsi="MS Gothic" w:hint="eastAsia"/>
              <w:color w:val="1D1D1B"/>
            </w:rPr>
            <w:t>☐</w:t>
          </w:r>
        </w:sdtContent>
      </w:sdt>
    </w:p>
    <w:p w14:paraId="7CEE55B4" w14:textId="77777777" w:rsidR="004A5D90" w:rsidRDefault="001D573C" w:rsidP="00283EE6">
      <w:pPr>
        <w:pStyle w:val="BodyText"/>
        <w:spacing w:before="3"/>
        <w:rPr>
          <w:sz w:val="15"/>
        </w:rPr>
      </w:pPr>
      <w:r>
        <w:rPr>
          <w:noProof/>
        </w:rPr>
        <mc:AlternateContent>
          <mc:Choice Requires="wps">
            <w:drawing>
              <wp:anchor distT="0" distB="0" distL="0" distR="0" simplePos="0" relativeHeight="251658317" behindDoc="1" locked="0" layoutInCell="1" allowOverlap="1" wp14:anchorId="6A2875C3" wp14:editId="2D3AAD28">
                <wp:simplePos x="0" y="0"/>
                <wp:positionH relativeFrom="page">
                  <wp:posOffset>431999</wp:posOffset>
                </wp:positionH>
                <wp:positionV relativeFrom="paragraph">
                  <wp:posOffset>126725</wp:posOffset>
                </wp:positionV>
                <wp:extent cx="6696075" cy="1270"/>
                <wp:effectExtent l="0" t="0" r="0" b="0"/>
                <wp:wrapTopAndBottom/>
                <wp:docPr id="85" name="Freeform: 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4D84DF9">
              <v:shape id="Freeform: Shape 85" style="position:absolute;margin-left:34pt;margin-top:10pt;width:527.25pt;height:.1pt;z-index:-251658163;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" w14:anchorId="11E02E4F">
                <v:path arrowok="t"/>
                <w10:wrap type="topAndBottom" anchorx="page"/>
              </v:shape>
            </w:pict>
          </mc:Fallback>
        </mc:AlternateContent>
      </w:r>
    </w:p>
    <w:p w14:paraId="5E5AE049" w14:textId="76AF5D3C" w:rsidR="004A5D90" w:rsidRDefault="001D573C" w:rsidP="00283EE6">
      <w:pPr>
        <w:pStyle w:val="BodyText"/>
        <w:spacing w:before="188" w:line="271" w:lineRule="auto"/>
        <w:ind w:left="160"/>
      </w:pPr>
      <w:r>
        <w:rPr>
          <w:color w:val="1D1D1B"/>
        </w:rPr>
        <w:t>All</w:t>
      </w:r>
      <w:r>
        <w:rPr>
          <w:color w:val="1D1D1B"/>
          <w:spacing w:val="-3"/>
        </w:rPr>
        <w:t xml:space="preserve"> </w:t>
      </w:r>
      <w:proofErr w:type="spellStart"/>
      <w:r>
        <w:rPr>
          <w:color w:val="1D1D1B"/>
        </w:rPr>
        <w:t>chargepoint</w:t>
      </w:r>
      <w:proofErr w:type="spellEnd"/>
      <w:r>
        <w:rPr>
          <w:color w:val="1D1D1B"/>
          <w:spacing w:val="-3"/>
        </w:rPr>
        <w:t xml:space="preserve"> </w:t>
      </w:r>
      <w:r>
        <w:rPr>
          <w:color w:val="1D1D1B"/>
        </w:rPr>
        <w:t>sockets</w:t>
      </w:r>
      <w:r>
        <w:rPr>
          <w:color w:val="1D1D1B"/>
          <w:spacing w:val="-3"/>
        </w:rPr>
        <w:t xml:space="preserve"> </w:t>
      </w:r>
      <w:r>
        <w:rPr>
          <w:color w:val="1D1D1B"/>
        </w:rPr>
        <w:t>will</w:t>
      </w:r>
      <w:r>
        <w:rPr>
          <w:color w:val="1D1D1B"/>
          <w:spacing w:val="-3"/>
        </w:rPr>
        <w:t xml:space="preserve"> </w:t>
      </w:r>
      <w:r>
        <w:rPr>
          <w:color w:val="1D1D1B"/>
        </w:rPr>
        <w:t>have</w:t>
      </w:r>
      <w:r>
        <w:rPr>
          <w:color w:val="1D1D1B"/>
          <w:spacing w:val="-3"/>
        </w:rPr>
        <w:t xml:space="preserve"> </w:t>
      </w:r>
      <w:r>
        <w:rPr>
          <w:color w:val="1D1D1B"/>
        </w:rPr>
        <w:t>a</w:t>
      </w:r>
      <w:r>
        <w:rPr>
          <w:color w:val="1D1D1B"/>
          <w:spacing w:val="-3"/>
        </w:rPr>
        <w:t xml:space="preserve"> </w:t>
      </w:r>
      <w:r>
        <w:rPr>
          <w:color w:val="1D1D1B"/>
        </w:rPr>
        <w:t>minimum</w:t>
      </w:r>
      <w:r>
        <w:rPr>
          <w:color w:val="1D1D1B"/>
          <w:spacing w:val="-3"/>
        </w:rPr>
        <w:t xml:space="preserve"> </w:t>
      </w:r>
      <w:r>
        <w:rPr>
          <w:color w:val="1D1D1B"/>
        </w:rPr>
        <w:t>of</w:t>
      </w:r>
      <w:r>
        <w:rPr>
          <w:color w:val="1D1D1B"/>
          <w:spacing w:val="-3"/>
        </w:rPr>
        <w:t xml:space="preserve"> </w:t>
      </w:r>
      <w:r>
        <w:rPr>
          <w:color w:val="1D1D1B"/>
        </w:rPr>
        <w:t>a</w:t>
      </w:r>
      <w:r>
        <w:rPr>
          <w:color w:val="1D1D1B"/>
          <w:spacing w:val="-3"/>
        </w:rPr>
        <w:t xml:space="preserve"> </w:t>
      </w:r>
      <w:r>
        <w:rPr>
          <w:color w:val="1D1D1B"/>
        </w:rPr>
        <w:t>3kw</w:t>
      </w:r>
      <w:r>
        <w:rPr>
          <w:color w:val="1D1D1B"/>
          <w:spacing w:val="-3"/>
        </w:rPr>
        <w:t xml:space="preserve"> </w:t>
      </w:r>
      <w:r>
        <w:rPr>
          <w:color w:val="1D1D1B"/>
        </w:rPr>
        <w:t>supply</w:t>
      </w:r>
      <w:r>
        <w:rPr>
          <w:color w:val="1D1D1B"/>
          <w:spacing w:val="-3"/>
        </w:rPr>
        <w:t xml:space="preserve"> </w:t>
      </w:r>
      <w:r>
        <w:rPr>
          <w:color w:val="1D1D1B"/>
        </w:rPr>
        <w:t>and</w:t>
      </w:r>
      <w:r>
        <w:rPr>
          <w:color w:val="1D1D1B"/>
          <w:spacing w:val="-3"/>
        </w:rPr>
        <w:t xml:space="preserve"> </w:t>
      </w:r>
      <w:r>
        <w:rPr>
          <w:color w:val="1D1D1B"/>
        </w:rPr>
        <w:t>an</w:t>
      </w:r>
      <w:r>
        <w:rPr>
          <w:color w:val="1D1D1B"/>
          <w:spacing w:val="-3"/>
        </w:rPr>
        <w:t xml:space="preserve"> </w:t>
      </w:r>
      <w:r>
        <w:rPr>
          <w:color w:val="1D1D1B"/>
        </w:rPr>
        <w:t>accessible</w:t>
      </w:r>
      <w:r>
        <w:rPr>
          <w:color w:val="1D1D1B"/>
          <w:spacing w:val="-3"/>
        </w:rPr>
        <w:t xml:space="preserve"> </w:t>
      </w:r>
      <w:r>
        <w:rPr>
          <w:color w:val="1D1D1B"/>
        </w:rPr>
        <w:t>parking space for each socket.</w:t>
      </w:r>
      <w:bookmarkStart w:id="9" w:name="_Hlk158191950"/>
      <w:r w:rsidR="001C5EC1">
        <w:rPr>
          <w:color w:val="1D1D1B"/>
        </w:rPr>
        <w:tab/>
      </w:r>
      <w:r w:rsidR="001C5EC1">
        <w:rPr>
          <w:color w:val="1D1D1B"/>
        </w:rPr>
        <w:tab/>
      </w:r>
      <w:r w:rsidR="001C5EC1">
        <w:rPr>
          <w:color w:val="1D1D1B"/>
        </w:rPr>
        <w:tab/>
      </w:r>
      <w:r w:rsidR="001C5EC1">
        <w:rPr>
          <w:color w:val="1D1D1B"/>
        </w:rPr>
        <w:tab/>
      </w:r>
      <w:r w:rsidR="001C5EC1">
        <w:rPr>
          <w:color w:val="1D1D1B"/>
        </w:rPr>
        <w:tab/>
      </w:r>
      <w:r w:rsidR="00283EE6">
        <w:rPr>
          <w:color w:val="1D1D1B"/>
        </w:rPr>
        <w:tab/>
      </w:r>
      <w:r w:rsidR="00283EE6">
        <w:rPr>
          <w:color w:val="1D1D1B"/>
        </w:rPr>
        <w:tab/>
      </w:r>
      <w:r w:rsidR="00283EE6">
        <w:rPr>
          <w:color w:val="1D1D1B"/>
        </w:rPr>
        <w:tab/>
      </w:r>
      <w:r w:rsidR="00283EE6">
        <w:rPr>
          <w:color w:val="1D1D1B"/>
        </w:rPr>
        <w:tab/>
      </w:r>
      <w:r w:rsidR="00283EE6">
        <w:rPr>
          <w:color w:val="1D1D1B"/>
        </w:rPr>
        <w:tab/>
      </w:r>
      <w:r w:rsidR="00283EE6">
        <w:rPr>
          <w:color w:val="1D1D1B"/>
        </w:rPr>
        <w:tab/>
      </w:r>
      <w:r w:rsidR="001C5EC1">
        <w:rPr>
          <w:color w:val="1D1D1B"/>
        </w:rPr>
        <w:tab/>
      </w:r>
      <w:r w:rsidR="001C5EC1">
        <w:rPr>
          <w:color w:val="1D1D1B"/>
        </w:rPr>
        <w:tab/>
      </w:r>
      <w:r w:rsidR="001C5EC1">
        <w:rPr>
          <w:color w:val="1D1D1B"/>
        </w:rPr>
        <w:tab/>
      </w:r>
      <w:sdt>
        <w:sdtPr>
          <w:rPr>
            <w:color w:val="1D1D1B"/>
          </w:rPr>
          <w:id w:val="514503291"/>
          <w14:checkbox>
            <w14:checked w14:val="0"/>
            <w14:checkedState w14:val="2612" w14:font="MS Gothic"/>
            <w14:uncheckedState w14:val="2610" w14:font="MS Gothic"/>
          </w14:checkbox>
        </w:sdtPr>
        <w:sdtEndPr/>
        <w:sdtContent>
          <w:r w:rsidR="00283EE6">
            <w:rPr>
              <w:rFonts w:ascii="MS Gothic" w:eastAsia="MS Gothic" w:hAnsi="MS Gothic" w:hint="eastAsia"/>
              <w:color w:val="1D1D1B"/>
            </w:rPr>
            <w:t>☐</w:t>
          </w:r>
        </w:sdtContent>
      </w:sdt>
      <w:bookmarkEnd w:id="9"/>
    </w:p>
    <w:p w14:paraId="5F5B4123" w14:textId="77777777" w:rsidR="004A5D90" w:rsidRDefault="001D573C" w:rsidP="00283EE6">
      <w:pPr>
        <w:pStyle w:val="BodyText"/>
        <w:spacing w:before="4"/>
        <w:rPr>
          <w:sz w:val="14"/>
        </w:rPr>
      </w:pPr>
      <w:r>
        <w:rPr>
          <w:noProof/>
        </w:rPr>
        <mc:AlternateContent>
          <mc:Choice Requires="wps">
            <w:drawing>
              <wp:anchor distT="0" distB="0" distL="0" distR="0" simplePos="0" relativeHeight="251658318" behindDoc="1" locked="0" layoutInCell="1" allowOverlap="1" wp14:anchorId="3F119FEA" wp14:editId="22309952">
                <wp:simplePos x="0" y="0"/>
                <wp:positionH relativeFrom="page">
                  <wp:posOffset>431999</wp:posOffset>
                </wp:positionH>
                <wp:positionV relativeFrom="paragraph">
                  <wp:posOffset>120223</wp:posOffset>
                </wp:positionV>
                <wp:extent cx="6696075" cy="1270"/>
                <wp:effectExtent l="0" t="0" r="0" b="0"/>
                <wp:wrapTopAndBottom/>
                <wp:docPr id="86" name="Freeform: 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5ED8E80">
              <v:shape id="Freeform: Shape 86" style="position:absolute;margin-left:34pt;margin-top:9.45pt;width:527.25pt;height:.1pt;z-index:-251658162;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" w14:anchorId="76D2D788">
                <v:path arrowok="t"/>
                <w10:wrap type="topAndBottom" anchorx="page"/>
              </v:shape>
            </w:pict>
          </mc:Fallback>
        </mc:AlternateContent>
      </w:r>
    </w:p>
    <w:p w14:paraId="60713DB2" w14:textId="5D5C6AFB" w:rsidR="00553DB6" w:rsidRDefault="001D573C" w:rsidP="00283EE6">
      <w:pPr>
        <w:pStyle w:val="BodyText"/>
        <w:spacing w:before="198" w:line="271" w:lineRule="auto"/>
        <w:ind w:left="160"/>
      </w:pPr>
      <w:r>
        <w:rPr>
          <w:color w:val="1D1D1B"/>
        </w:rPr>
        <w:t>I own the property or have consent from the landlord for recharging unit(s) to be installed</w:t>
      </w:r>
      <w:r>
        <w:rPr>
          <w:color w:val="1D1D1B"/>
          <w:spacing w:val="-3"/>
        </w:rPr>
        <w:t xml:space="preserve"> </w:t>
      </w:r>
      <w:r>
        <w:rPr>
          <w:color w:val="1D1D1B"/>
        </w:rPr>
        <w:t>at</w:t>
      </w:r>
      <w:r>
        <w:rPr>
          <w:color w:val="1D1D1B"/>
          <w:spacing w:val="-3"/>
        </w:rPr>
        <w:t xml:space="preserve"> </w:t>
      </w:r>
      <w:r>
        <w:rPr>
          <w:color w:val="1D1D1B"/>
        </w:rPr>
        <w:t>each</w:t>
      </w:r>
      <w:r>
        <w:rPr>
          <w:color w:val="1D1D1B"/>
          <w:spacing w:val="-3"/>
        </w:rPr>
        <w:t xml:space="preserve"> </w:t>
      </w:r>
      <w:r>
        <w:rPr>
          <w:color w:val="1D1D1B"/>
        </w:rPr>
        <w:t>of</w:t>
      </w:r>
      <w:r>
        <w:rPr>
          <w:color w:val="1D1D1B"/>
          <w:spacing w:val="-3"/>
        </w:rPr>
        <w:t xml:space="preserve"> </w:t>
      </w:r>
      <w:r>
        <w:rPr>
          <w:color w:val="1D1D1B"/>
        </w:rPr>
        <w:t>the</w:t>
      </w:r>
      <w:r>
        <w:rPr>
          <w:color w:val="1D1D1B"/>
          <w:spacing w:val="-3"/>
        </w:rPr>
        <w:t xml:space="preserve"> </w:t>
      </w:r>
      <w:r>
        <w:rPr>
          <w:color w:val="1D1D1B"/>
        </w:rPr>
        <w:t>sites</w:t>
      </w:r>
      <w:r>
        <w:rPr>
          <w:color w:val="1D1D1B"/>
          <w:spacing w:val="-3"/>
        </w:rPr>
        <w:t xml:space="preserve"> </w:t>
      </w:r>
      <w:r>
        <w:rPr>
          <w:color w:val="1D1D1B"/>
        </w:rPr>
        <w:t>listed.</w:t>
      </w:r>
      <w:r>
        <w:rPr>
          <w:color w:val="1D1D1B"/>
          <w:spacing w:val="-3"/>
        </w:rPr>
        <w:t xml:space="preserve"> </w:t>
      </w:r>
      <w:r>
        <w:rPr>
          <w:color w:val="1D1D1B"/>
        </w:rPr>
        <w:t>If</w:t>
      </w:r>
      <w:r>
        <w:rPr>
          <w:color w:val="1D1D1B"/>
          <w:spacing w:val="-3"/>
        </w:rPr>
        <w:t xml:space="preserve"> </w:t>
      </w:r>
      <w:r>
        <w:rPr>
          <w:color w:val="1D1D1B"/>
        </w:rPr>
        <w:t>asked</w:t>
      </w:r>
      <w:r>
        <w:rPr>
          <w:color w:val="1D1D1B"/>
          <w:spacing w:val="-3"/>
        </w:rPr>
        <w:t xml:space="preserve"> </w:t>
      </w:r>
      <w:r>
        <w:rPr>
          <w:color w:val="1D1D1B"/>
        </w:rPr>
        <w:t>I</w:t>
      </w:r>
      <w:r>
        <w:rPr>
          <w:color w:val="1D1D1B"/>
          <w:spacing w:val="-3"/>
        </w:rPr>
        <w:t xml:space="preserve"> </w:t>
      </w:r>
      <w:r>
        <w:rPr>
          <w:color w:val="1D1D1B"/>
        </w:rPr>
        <w:t>can</w:t>
      </w:r>
      <w:r>
        <w:rPr>
          <w:color w:val="1D1D1B"/>
          <w:spacing w:val="-3"/>
        </w:rPr>
        <w:t xml:space="preserve"> </w:t>
      </w:r>
      <w:r>
        <w:rPr>
          <w:color w:val="1D1D1B"/>
        </w:rPr>
        <w:t>provide</w:t>
      </w:r>
      <w:r>
        <w:rPr>
          <w:color w:val="1D1D1B"/>
          <w:spacing w:val="-3"/>
        </w:rPr>
        <w:t xml:space="preserve"> </w:t>
      </w:r>
      <w:r>
        <w:rPr>
          <w:color w:val="1D1D1B"/>
        </w:rPr>
        <w:t>evidence</w:t>
      </w:r>
      <w:r>
        <w:rPr>
          <w:color w:val="1D1D1B"/>
          <w:spacing w:val="-3"/>
        </w:rPr>
        <w:t xml:space="preserve"> </w:t>
      </w:r>
      <w:r>
        <w:rPr>
          <w:color w:val="1D1D1B"/>
        </w:rPr>
        <w:t>that</w:t>
      </w:r>
      <w:r>
        <w:rPr>
          <w:color w:val="1D1D1B"/>
          <w:spacing w:val="-3"/>
        </w:rPr>
        <w:t xml:space="preserve"> </w:t>
      </w:r>
      <w:r>
        <w:rPr>
          <w:color w:val="1D1D1B"/>
        </w:rPr>
        <w:t>my</w:t>
      </w:r>
      <w:r>
        <w:rPr>
          <w:color w:val="1D1D1B"/>
          <w:spacing w:val="-3"/>
        </w:rPr>
        <w:t xml:space="preserve"> </w:t>
      </w:r>
      <w:r w:rsidR="001C03A9">
        <w:rPr>
          <w:color w:val="1D1D1B"/>
        </w:rPr>
        <w:t>organization</w:t>
      </w:r>
      <w:r w:rsidR="00763B32">
        <w:rPr>
          <w:color w:val="1D1D1B"/>
        </w:rPr>
        <w:t xml:space="preserve"> </w:t>
      </w:r>
      <w:r>
        <w:rPr>
          <w:color w:val="1D1D1B"/>
        </w:rPr>
        <w:t>has use of the facilities through a formal agreement with a third party.</w:t>
      </w:r>
      <w:r w:rsidR="00283EE6">
        <w:rPr>
          <w:color w:val="1D1D1B"/>
        </w:rPr>
        <w:t xml:space="preserve">                        </w:t>
      </w:r>
      <w:r w:rsidR="003B0545">
        <w:rPr>
          <w:color w:val="1D1D1B"/>
        </w:rPr>
        <w:t xml:space="preserve">                         </w:t>
      </w:r>
      <w:r w:rsidR="00D21A0C">
        <w:rPr>
          <w:color w:val="1D1D1B"/>
        </w:rPr>
        <w:t xml:space="preserve">                                                    </w:t>
      </w:r>
      <w:r w:rsidR="00D21A0C">
        <w:rPr>
          <w:color w:val="1D1D1B"/>
        </w:rPr>
        <w:tab/>
      </w:r>
      <w:r w:rsidR="00D21A0C">
        <w:rPr>
          <w:color w:val="1D1D1B"/>
        </w:rPr>
        <w:tab/>
      </w:r>
      <w:r w:rsidR="00D21A0C">
        <w:rPr>
          <w:color w:val="1D1D1B"/>
        </w:rPr>
        <w:tab/>
      </w:r>
      <w:r w:rsidR="00702F12">
        <w:rPr>
          <w:color w:val="1D1D1B"/>
        </w:rPr>
        <w:t xml:space="preserve">                                                                                                         </w:t>
      </w:r>
      <w:r w:rsidR="00D21A0C">
        <w:rPr>
          <w:color w:val="1D1D1B"/>
        </w:rPr>
        <w:tab/>
      </w:r>
      <w:sdt>
        <w:sdtPr>
          <w:rPr>
            <w:color w:val="1D1D1B"/>
          </w:rPr>
          <w:id w:val="1910112844"/>
          <w14:checkbox>
            <w14:checked w14:val="0"/>
            <w14:checkedState w14:val="2612" w14:font="MS Gothic"/>
            <w14:uncheckedState w14:val="2610" w14:font="MS Gothic"/>
          </w14:checkbox>
        </w:sdtPr>
        <w:sdtEndPr/>
        <w:sdtContent>
          <w:r w:rsidR="00702F12">
            <w:rPr>
              <w:rFonts w:ascii="MS Gothic" w:eastAsia="MS Gothic" w:hAnsi="MS Gothic" w:hint="eastAsia"/>
              <w:color w:val="1D1D1B"/>
            </w:rPr>
            <w:t>☐</w:t>
          </w:r>
        </w:sdtContent>
      </w:sdt>
    </w:p>
    <w:p w14:paraId="5CF079DE" w14:textId="35AD9D1D" w:rsidR="004A5D90" w:rsidRDefault="001D573C" w:rsidP="00283EE6">
      <w:pPr>
        <w:pStyle w:val="BodyText"/>
        <w:spacing w:before="198" w:line="271" w:lineRule="auto"/>
      </w:pPr>
      <w:r>
        <w:rPr>
          <w:noProof/>
        </w:rPr>
        <mc:AlternateContent>
          <mc:Choice Requires="wps">
            <w:drawing>
              <wp:anchor distT="0" distB="0" distL="0" distR="0" simplePos="0" relativeHeight="251658319" behindDoc="1" locked="0" layoutInCell="1" allowOverlap="1" wp14:anchorId="3D7692F1" wp14:editId="08EFEB37">
                <wp:simplePos x="0" y="0"/>
                <wp:positionH relativeFrom="page">
                  <wp:posOffset>431999</wp:posOffset>
                </wp:positionH>
                <wp:positionV relativeFrom="paragraph">
                  <wp:posOffset>303552</wp:posOffset>
                </wp:positionV>
                <wp:extent cx="6696075" cy="1270"/>
                <wp:effectExtent l="0" t="0" r="0" b="0"/>
                <wp:wrapTopAndBottom/>
                <wp:docPr id="87" name="Freeform: 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0423DA4">
              <v:shape id="Freeform: Shape 87" style="position:absolute;margin-left:34pt;margin-top:23.9pt;width:527.25pt;height:.1pt;z-index:-251658161;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" w14:anchorId="62A1EAD9">
                <v:path arrowok="t"/>
                <w10:wrap type="topAndBottom" anchorx="page"/>
              </v:shape>
            </w:pict>
          </mc:Fallback>
        </mc:AlternateContent>
      </w:r>
    </w:p>
    <w:p w14:paraId="10802D0B" w14:textId="16CBEECD" w:rsidR="004A5D90" w:rsidRDefault="001D573C" w:rsidP="00283EE6">
      <w:pPr>
        <w:pStyle w:val="BodyText"/>
        <w:spacing w:before="169" w:line="271" w:lineRule="auto"/>
        <w:ind w:left="160"/>
      </w:pPr>
      <w:r>
        <w:rPr>
          <w:color w:val="1D1D1B"/>
        </w:rPr>
        <w:t>I</w:t>
      </w:r>
      <w:r>
        <w:rPr>
          <w:color w:val="1D1D1B"/>
          <w:spacing w:val="-3"/>
        </w:rPr>
        <w:t xml:space="preserve"> </w:t>
      </w:r>
      <w:r>
        <w:rPr>
          <w:color w:val="1D1D1B"/>
        </w:rPr>
        <w:t>have</w:t>
      </w:r>
      <w:r>
        <w:rPr>
          <w:color w:val="1D1D1B"/>
          <w:spacing w:val="-3"/>
        </w:rPr>
        <w:t xml:space="preserve"> </w:t>
      </w:r>
      <w:r>
        <w:rPr>
          <w:color w:val="1D1D1B"/>
        </w:rPr>
        <w:t>not</w:t>
      </w:r>
      <w:r>
        <w:rPr>
          <w:color w:val="1D1D1B"/>
          <w:spacing w:val="-3"/>
        </w:rPr>
        <w:t xml:space="preserve"> </w:t>
      </w:r>
      <w:r>
        <w:rPr>
          <w:color w:val="1D1D1B"/>
        </w:rPr>
        <w:t>previously</w:t>
      </w:r>
      <w:r>
        <w:rPr>
          <w:color w:val="1D1D1B"/>
          <w:spacing w:val="-3"/>
        </w:rPr>
        <w:t xml:space="preserve"> </w:t>
      </w:r>
      <w:r>
        <w:rPr>
          <w:color w:val="1D1D1B"/>
        </w:rPr>
        <w:t>claimed</w:t>
      </w:r>
      <w:r>
        <w:rPr>
          <w:color w:val="1D1D1B"/>
          <w:spacing w:val="-3"/>
        </w:rPr>
        <w:t xml:space="preserve"> </w:t>
      </w:r>
      <w:r>
        <w:rPr>
          <w:color w:val="1D1D1B"/>
        </w:rPr>
        <w:t>a</w:t>
      </w:r>
      <w:r>
        <w:rPr>
          <w:color w:val="1D1D1B"/>
          <w:spacing w:val="-3"/>
        </w:rPr>
        <w:t xml:space="preserve"> </w:t>
      </w:r>
      <w:r>
        <w:rPr>
          <w:color w:val="1D1D1B"/>
        </w:rPr>
        <w:t>grant</w:t>
      </w:r>
      <w:r>
        <w:rPr>
          <w:color w:val="1D1D1B"/>
          <w:spacing w:val="-3"/>
        </w:rPr>
        <w:t xml:space="preserve"> </w:t>
      </w:r>
      <w:r>
        <w:rPr>
          <w:color w:val="1D1D1B"/>
        </w:rPr>
        <w:t>at</w:t>
      </w:r>
      <w:r>
        <w:rPr>
          <w:color w:val="1D1D1B"/>
          <w:spacing w:val="-3"/>
        </w:rPr>
        <w:t xml:space="preserve"> </w:t>
      </w:r>
      <w:r>
        <w:rPr>
          <w:color w:val="1D1D1B"/>
        </w:rPr>
        <w:t>this</w:t>
      </w:r>
      <w:r>
        <w:rPr>
          <w:color w:val="1D1D1B"/>
          <w:spacing w:val="-3"/>
        </w:rPr>
        <w:t xml:space="preserve"> </w:t>
      </w:r>
      <w:r>
        <w:rPr>
          <w:color w:val="1D1D1B"/>
        </w:rPr>
        <w:t>address</w:t>
      </w:r>
      <w:r>
        <w:rPr>
          <w:color w:val="1D1D1B"/>
          <w:spacing w:val="-3"/>
        </w:rPr>
        <w:t xml:space="preserve"> </w:t>
      </w:r>
      <w:r>
        <w:rPr>
          <w:color w:val="1D1D1B"/>
        </w:rPr>
        <w:t>under</w:t>
      </w:r>
      <w:r>
        <w:rPr>
          <w:color w:val="1D1D1B"/>
          <w:spacing w:val="-3"/>
        </w:rPr>
        <w:t xml:space="preserve"> </w:t>
      </w:r>
      <w:r>
        <w:rPr>
          <w:color w:val="1D1D1B"/>
        </w:rPr>
        <w:t>the</w:t>
      </w:r>
      <w:r>
        <w:rPr>
          <w:color w:val="1D1D1B"/>
          <w:spacing w:val="-3"/>
        </w:rPr>
        <w:t xml:space="preserve"> </w:t>
      </w:r>
      <w:r w:rsidR="00DC43D9" w:rsidRPr="00DC43D9">
        <w:rPr>
          <w:color w:val="1D1D1B"/>
          <w:lang w:val="en-GB"/>
        </w:rPr>
        <w:t>Workplace Charging Scheme, EV infrastructure grant for staff and fleets, or any other government grant</w:t>
      </w:r>
      <w:r>
        <w:rPr>
          <w:color w:val="1D1D1B"/>
        </w:rPr>
        <w:t>.</w:t>
      </w:r>
      <w:bookmarkStart w:id="10" w:name="_Hlk158192138"/>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r>
      <w:sdt>
        <w:sdtPr>
          <w:rPr>
            <w:color w:val="1D1D1B"/>
          </w:rPr>
          <w:id w:val="-153454588"/>
          <w14:checkbox>
            <w14:checked w14:val="0"/>
            <w14:checkedState w14:val="2612" w14:font="MS Gothic"/>
            <w14:uncheckedState w14:val="2610" w14:font="MS Gothic"/>
          </w14:checkbox>
        </w:sdtPr>
        <w:sdtEndPr/>
        <w:sdtContent>
          <w:r w:rsidR="001E245C">
            <w:rPr>
              <w:rFonts w:ascii="MS Gothic" w:eastAsia="MS Gothic" w:hAnsi="MS Gothic" w:hint="eastAsia"/>
              <w:color w:val="1D1D1B"/>
            </w:rPr>
            <w:t>☐</w:t>
          </w:r>
        </w:sdtContent>
      </w:sdt>
      <w:r w:rsidR="00DC43D9">
        <w:rPr>
          <w:color w:val="1D1D1B"/>
        </w:rPr>
        <w:t xml:space="preserve"> </w:t>
      </w:r>
      <w:bookmarkEnd w:id="10"/>
    </w:p>
    <w:p w14:paraId="204CA7FC" w14:textId="77777777" w:rsidR="004A5D90" w:rsidRDefault="001D573C" w:rsidP="00283EE6">
      <w:pPr>
        <w:pStyle w:val="BodyText"/>
        <w:spacing w:before="8"/>
        <w:rPr>
          <w:sz w:val="16"/>
        </w:rPr>
      </w:pPr>
      <w:r>
        <w:rPr>
          <w:noProof/>
        </w:rPr>
        <mc:AlternateContent>
          <mc:Choice Requires="wps">
            <w:drawing>
              <wp:anchor distT="0" distB="0" distL="0" distR="0" simplePos="0" relativeHeight="251658320" behindDoc="1" locked="0" layoutInCell="1" allowOverlap="1" wp14:anchorId="771F5147" wp14:editId="077E08C2">
                <wp:simplePos x="0" y="0"/>
                <wp:positionH relativeFrom="page">
                  <wp:posOffset>431999</wp:posOffset>
                </wp:positionH>
                <wp:positionV relativeFrom="paragraph">
                  <wp:posOffset>137590</wp:posOffset>
                </wp:positionV>
                <wp:extent cx="6696075" cy="1270"/>
                <wp:effectExtent l="0" t="0" r="0" b="0"/>
                <wp:wrapTopAndBottom/>
                <wp:docPr id="88" name="Freeform: 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73A8B92">
              <v:shape id="Freeform: Shape 88" style="position:absolute;margin-left:34pt;margin-top:10.85pt;width:527.25pt;height:.1pt;z-index:-251658160;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" w14:anchorId="465E3CCC">
                <v:path arrowok="t"/>
                <w10:wrap type="topAndBottom" anchorx="page"/>
              </v:shape>
            </w:pict>
          </mc:Fallback>
        </mc:AlternateContent>
      </w:r>
    </w:p>
    <w:p w14:paraId="37D52FBC" w14:textId="211E2F54" w:rsidR="004A5D90" w:rsidRDefault="001D573C" w:rsidP="00283EE6">
      <w:pPr>
        <w:pStyle w:val="BodyText"/>
        <w:spacing w:before="170" w:line="271" w:lineRule="auto"/>
        <w:ind w:left="160"/>
        <w:jc w:val="both"/>
      </w:pPr>
      <w:r>
        <w:rPr>
          <w:color w:val="1D1D1B"/>
        </w:rPr>
        <w:t xml:space="preserve">I acknowledge any voucher received is not transferable and can only be redeemed by the </w:t>
      </w:r>
      <w:proofErr w:type="spellStart"/>
      <w:r>
        <w:rPr>
          <w:color w:val="1D1D1B"/>
        </w:rPr>
        <w:t>organisation</w:t>
      </w:r>
      <w:proofErr w:type="spellEnd"/>
      <w:r>
        <w:rPr>
          <w:color w:val="1D1D1B"/>
        </w:rPr>
        <w:t xml:space="preserve"> listed in Section 1 using an installer </w:t>
      </w:r>
      <w:proofErr w:type="spellStart"/>
      <w:r>
        <w:rPr>
          <w:color w:val="1D1D1B"/>
        </w:rPr>
        <w:t>authorised</w:t>
      </w:r>
      <w:proofErr w:type="spellEnd"/>
      <w:r>
        <w:rPr>
          <w:color w:val="1D1D1B"/>
        </w:rPr>
        <w:t xml:space="preserve"> by OZEV. I acknowledge that the voucher can only be applied at the addresses listed in my application.</w:t>
      </w:r>
      <w:r w:rsidR="00DC43D9">
        <w:rPr>
          <w:color w:val="1D1D1B"/>
        </w:rPr>
        <w:t xml:space="preserve">          </w:t>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t xml:space="preserve">       </w:t>
      </w:r>
      <w:r w:rsidR="00DC43D9">
        <w:rPr>
          <w:color w:val="1D1D1B"/>
        </w:rPr>
        <w:t xml:space="preserve">     </w:t>
      </w:r>
      <w:sdt>
        <w:sdtPr>
          <w:rPr>
            <w:color w:val="1D1D1B"/>
          </w:rPr>
          <w:id w:val="-2009507541"/>
          <w14:checkbox>
            <w14:checked w14:val="0"/>
            <w14:checkedState w14:val="2612" w14:font="MS Gothic"/>
            <w14:uncheckedState w14:val="2610" w14:font="MS Gothic"/>
          </w14:checkbox>
        </w:sdtPr>
        <w:sdtEndPr/>
        <w:sdtContent>
          <w:r w:rsidR="001E245C">
            <w:rPr>
              <w:rFonts w:ascii="MS Gothic" w:eastAsia="MS Gothic" w:hAnsi="MS Gothic" w:hint="eastAsia"/>
              <w:color w:val="1D1D1B"/>
            </w:rPr>
            <w:t>☐</w:t>
          </w:r>
        </w:sdtContent>
      </w:sdt>
    </w:p>
    <w:p w14:paraId="08951A30" w14:textId="77777777" w:rsidR="004A5D90" w:rsidRDefault="001D573C" w:rsidP="00283EE6">
      <w:pPr>
        <w:pStyle w:val="BodyText"/>
        <w:spacing w:before="7"/>
        <w:rPr>
          <w:sz w:val="15"/>
        </w:rPr>
      </w:pPr>
      <w:r>
        <w:rPr>
          <w:noProof/>
        </w:rPr>
        <mc:AlternateContent>
          <mc:Choice Requires="wps">
            <w:drawing>
              <wp:anchor distT="0" distB="0" distL="0" distR="0" simplePos="0" relativeHeight="251658321" behindDoc="1" locked="0" layoutInCell="1" allowOverlap="1" wp14:anchorId="0922A69D" wp14:editId="115E87FD">
                <wp:simplePos x="0" y="0"/>
                <wp:positionH relativeFrom="page">
                  <wp:posOffset>431999</wp:posOffset>
                </wp:positionH>
                <wp:positionV relativeFrom="paragraph">
                  <wp:posOffset>129331</wp:posOffset>
                </wp:positionV>
                <wp:extent cx="6696075" cy="1270"/>
                <wp:effectExtent l="0" t="0" r="0" b="0"/>
                <wp:wrapTopAndBottom/>
                <wp:docPr id="89" name="Freeform: 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ED92BD5">
              <v:shape id="Freeform: Shape 89" style="position:absolute;margin-left:34pt;margin-top:10.2pt;width:527.25pt;height:.1pt;z-index:-251658159;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" w14:anchorId="39EC9F98">
                <v:path arrowok="t"/>
                <w10:wrap type="topAndBottom" anchorx="page"/>
              </v:shape>
            </w:pict>
          </mc:Fallback>
        </mc:AlternateContent>
      </w:r>
    </w:p>
    <w:p w14:paraId="5B1A6393" w14:textId="77C6D7DB" w:rsidR="004A5D90" w:rsidRDefault="001D573C" w:rsidP="00283EE6">
      <w:pPr>
        <w:pStyle w:val="BodyText"/>
        <w:spacing w:before="184" w:line="271" w:lineRule="auto"/>
        <w:ind w:left="160"/>
        <w:jc w:val="both"/>
      </w:pPr>
      <w:r>
        <w:rPr>
          <w:color w:val="1D1D1B"/>
        </w:rPr>
        <w:t xml:space="preserve">I am aware that by applying for a voucher I am applying for a grant that is operating under </w:t>
      </w:r>
      <w:r w:rsidR="00F35C4A">
        <w:rPr>
          <w:color w:val="1D1D1B"/>
        </w:rPr>
        <w:t xml:space="preserve">Minimal financial assistance limit of £315,000 or De Minimis State Aid limit of </w:t>
      </w:r>
      <w:r w:rsidR="006425A7">
        <w:rPr>
          <w:color w:val="1D1D1B"/>
        </w:rPr>
        <w:t xml:space="preserve">300,000 </w:t>
      </w:r>
      <w:r w:rsidR="00F35C4A">
        <w:rPr>
          <w:color w:val="1D1D1B"/>
        </w:rPr>
        <w:t>EUR for the past three fiscal years. I have provided</w:t>
      </w:r>
      <w:r w:rsidR="00F81366">
        <w:rPr>
          <w:color w:val="1D1D1B"/>
        </w:rPr>
        <w:t xml:space="preserve"> a</w:t>
      </w:r>
      <w:r w:rsidR="00F35C4A">
        <w:rPr>
          <w:color w:val="1D1D1B"/>
        </w:rPr>
        <w:t xml:space="preserve"> legal declaration on page 8 of this form. </w:t>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t xml:space="preserve">           </w:t>
      </w:r>
      <w:r w:rsidR="00DC43D9">
        <w:rPr>
          <w:color w:val="1D1D1B"/>
        </w:rPr>
        <w:t xml:space="preserve"> </w:t>
      </w:r>
      <w:sdt>
        <w:sdtPr>
          <w:rPr>
            <w:color w:val="1D1D1B"/>
          </w:rPr>
          <w:id w:val="-848794754"/>
          <w14:checkbox>
            <w14:checked w14:val="0"/>
            <w14:checkedState w14:val="2612" w14:font="MS Gothic"/>
            <w14:uncheckedState w14:val="2610" w14:font="MS Gothic"/>
          </w14:checkbox>
        </w:sdtPr>
        <w:sdtEndPr/>
        <w:sdtContent>
          <w:r w:rsidR="001E245C">
            <w:rPr>
              <w:rFonts w:ascii="MS Gothic" w:eastAsia="MS Gothic" w:hAnsi="MS Gothic" w:hint="eastAsia"/>
              <w:color w:val="1D1D1B"/>
            </w:rPr>
            <w:t>☐</w:t>
          </w:r>
        </w:sdtContent>
      </w:sdt>
    </w:p>
    <w:p w14:paraId="1E6AEAD3" w14:textId="77777777" w:rsidR="004A5D90" w:rsidRDefault="001D573C" w:rsidP="00283EE6">
      <w:pPr>
        <w:pStyle w:val="BodyText"/>
        <w:spacing w:before="2"/>
        <w:rPr>
          <w:sz w:val="14"/>
        </w:rPr>
      </w:pPr>
      <w:r>
        <w:rPr>
          <w:noProof/>
        </w:rPr>
        <mc:AlternateContent>
          <mc:Choice Requires="wps">
            <w:drawing>
              <wp:anchor distT="0" distB="0" distL="0" distR="0" simplePos="0" relativeHeight="251658322" behindDoc="1" locked="0" layoutInCell="1" allowOverlap="1" wp14:anchorId="7293BC2A" wp14:editId="28A68D7F">
                <wp:simplePos x="0" y="0"/>
                <wp:positionH relativeFrom="page">
                  <wp:posOffset>431999</wp:posOffset>
                </wp:positionH>
                <wp:positionV relativeFrom="paragraph">
                  <wp:posOffset>119042</wp:posOffset>
                </wp:positionV>
                <wp:extent cx="6696075" cy="1270"/>
                <wp:effectExtent l="0" t="0" r="0" b="0"/>
                <wp:wrapTopAndBottom/>
                <wp:docPr id="90" name="Freeform: 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A9FD5E6">
              <v:shape id="Freeform: Shape 90" style="position:absolute;margin-left:34pt;margin-top:9.35pt;width:527.25pt;height:.1pt;z-index:-251658158;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" w14:anchorId="383AB73A">
                <v:path arrowok="t"/>
                <w10:wrap type="topAndBottom" anchorx="page"/>
              </v:shape>
            </w:pict>
          </mc:Fallback>
        </mc:AlternateContent>
      </w:r>
    </w:p>
    <w:p w14:paraId="2F5E2CB8" w14:textId="77777777" w:rsidR="00702F12" w:rsidRDefault="00702F12" w:rsidP="00283EE6">
      <w:pPr>
        <w:pStyle w:val="BodyText"/>
        <w:spacing w:before="86" w:after="47" w:line="271" w:lineRule="auto"/>
        <w:ind w:left="160"/>
        <w:rPr>
          <w:color w:val="1D1D1B"/>
        </w:rPr>
      </w:pPr>
    </w:p>
    <w:p w14:paraId="06BF7420" w14:textId="6E3CD903" w:rsidR="004A5D90" w:rsidRDefault="001D573C" w:rsidP="00283EE6">
      <w:pPr>
        <w:pStyle w:val="BodyText"/>
        <w:spacing w:before="86" w:after="47" w:line="271" w:lineRule="auto"/>
        <w:ind w:left="160"/>
      </w:pPr>
      <w:r>
        <w:rPr>
          <w:color w:val="1D1D1B"/>
        </w:rPr>
        <w:t>I</w:t>
      </w:r>
      <w:r>
        <w:rPr>
          <w:color w:val="1D1D1B"/>
          <w:spacing w:val="-3"/>
        </w:rPr>
        <w:t xml:space="preserve"> </w:t>
      </w:r>
      <w:r>
        <w:rPr>
          <w:color w:val="1D1D1B"/>
        </w:rPr>
        <w:t>acknowledge</w:t>
      </w:r>
      <w:r>
        <w:rPr>
          <w:color w:val="1D1D1B"/>
          <w:spacing w:val="-3"/>
        </w:rPr>
        <w:t xml:space="preserve"> </w:t>
      </w:r>
      <w:r>
        <w:rPr>
          <w:color w:val="1D1D1B"/>
        </w:rPr>
        <w:t>that</w:t>
      </w:r>
      <w:r>
        <w:rPr>
          <w:color w:val="1D1D1B"/>
          <w:spacing w:val="-3"/>
        </w:rPr>
        <w:t xml:space="preserve"> </w:t>
      </w:r>
      <w:r>
        <w:rPr>
          <w:color w:val="1D1D1B"/>
        </w:rPr>
        <w:t>any</w:t>
      </w:r>
      <w:r>
        <w:rPr>
          <w:color w:val="1D1D1B"/>
          <w:spacing w:val="-3"/>
        </w:rPr>
        <w:t xml:space="preserve"> </w:t>
      </w:r>
      <w:r>
        <w:rPr>
          <w:color w:val="1D1D1B"/>
        </w:rPr>
        <w:t>voucher</w:t>
      </w:r>
      <w:r>
        <w:rPr>
          <w:color w:val="1D1D1B"/>
          <w:spacing w:val="-3"/>
        </w:rPr>
        <w:t xml:space="preserve"> </w:t>
      </w:r>
      <w:r>
        <w:rPr>
          <w:color w:val="1D1D1B"/>
        </w:rPr>
        <w:t>received</w:t>
      </w:r>
      <w:r>
        <w:rPr>
          <w:color w:val="1D1D1B"/>
          <w:spacing w:val="-3"/>
        </w:rPr>
        <w:t xml:space="preserve"> </w:t>
      </w:r>
      <w:r>
        <w:rPr>
          <w:color w:val="1D1D1B"/>
        </w:rPr>
        <w:t>will</w:t>
      </w:r>
      <w:r>
        <w:rPr>
          <w:color w:val="1D1D1B"/>
          <w:spacing w:val="-3"/>
        </w:rPr>
        <w:t xml:space="preserve"> </w:t>
      </w:r>
      <w:r>
        <w:rPr>
          <w:color w:val="1D1D1B"/>
        </w:rPr>
        <w:t>only</w:t>
      </w:r>
      <w:r>
        <w:rPr>
          <w:color w:val="1D1D1B"/>
          <w:spacing w:val="-3"/>
        </w:rPr>
        <w:t xml:space="preserve"> </w:t>
      </w:r>
      <w:r>
        <w:rPr>
          <w:color w:val="1D1D1B"/>
        </w:rPr>
        <w:t>be</w:t>
      </w:r>
      <w:r>
        <w:rPr>
          <w:color w:val="1D1D1B"/>
          <w:spacing w:val="-3"/>
        </w:rPr>
        <w:t xml:space="preserve"> </w:t>
      </w:r>
      <w:r>
        <w:rPr>
          <w:color w:val="1D1D1B"/>
        </w:rPr>
        <w:t>eligible</w:t>
      </w:r>
      <w:r>
        <w:rPr>
          <w:color w:val="1D1D1B"/>
          <w:spacing w:val="-3"/>
        </w:rPr>
        <w:t xml:space="preserve"> </w:t>
      </w:r>
      <w:r>
        <w:rPr>
          <w:color w:val="1D1D1B"/>
        </w:rPr>
        <w:t>at</w:t>
      </w:r>
      <w:r>
        <w:rPr>
          <w:color w:val="1D1D1B"/>
          <w:spacing w:val="-3"/>
        </w:rPr>
        <w:t xml:space="preserve"> </w:t>
      </w:r>
      <w:r>
        <w:rPr>
          <w:color w:val="1D1D1B"/>
        </w:rPr>
        <w:t>the</w:t>
      </w:r>
      <w:r>
        <w:rPr>
          <w:color w:val="1D1D1B"/>
          <w:spacing w:val="-3"/>
        </w:rPr>
        <w:t xml:space="preserve"> </w:t>
      </w:r>
      <w:r>
        <w:rPr>
          <w:color w:val="1D1D1B"/>
        </w:rPr>
        <w:t>sites</w:t>
      </w:r>
      <w:r>
        <w:rPr>
          <w:color w:val="1D1D1B"/>
          <w:spacing w:val="-3"/>
        </w:rPr>
        <w:t xml:space="preserve"> </w:t>
      </w:r>
      <w:r>
        <w:rPr>
          <w:color w:val="1D1D1B"/>
        </w:rPr>
        <w:t>listed</w:t>
      </w:r>
      <w:r>
        <w:rPr>
          <w:color w:val="1D1D1B"/>
          <w:spacing w:val="-3"/>
        </w:rPr>
        <w:t xml:space="preserve"> </w:t>
      </w:r>
      <w:r>
        <w:rPr>
          <w:color w:val="1D1D1B"/>
        </w:rPr>
        <w:t>in</w:t>
      </w:r>
      <w:r>
        <w:rPr>
          <w:color w:val="1D1D1B"/>
          <w:spacing w:val="-3"/>
        </w:rPr>
        <w:t xml:space="preserve"> </w:t>
      </w:r>
      <w:r>
        <w:rPr>
          <w:color w:val="1D1D1B"/>
        </w:rPr>
        <w:t>Section</w:t>
      </w:r>
      <w:r>
        <w:rPr>
          <w:color w:val="1D1D1B"/>
          <w:spacing w:val="-3"/>
        </w:rPr>
        <w:t xml:space="preserve"> </w:t>
      </w:r>
      <w:r>
        <w:rPr>
          <w:color w:val="1D1D1B"/>
        </w:rPr>
        <w:t xml:space="preserve">2 up to the total number of </w:t>
      </w:r>
      <w:proofErr w:type="spellStart"/>
      <w:r>
        <w:rPr>
          <w:color w:val="1D1D1B"/>
        </w:rPr>
        <w:t>chargepoints</w:t>
      </w:r>
      <w:proofErr w:type="spellEnd"/>
      <w:r>
        <w:rPr>
          <w:color w:val="1D1D1B"/>
        </w:rPr>
        <w:t xml:space="preserve"> stated. If, following the site survey, I would like to install</w:t>
      </w:r>
      <w:r>
        <w:rPr>
          <w:color w:val="1D1D1B"/>
          <w:spacing w:val="-14"/>
        </w:rPr>
        <w:t xml:space="preserve"> </w:t>
      </w:r>
      <w:r>
        <w:rPr>
          <w:color w:val="1D1D1B"/>
        </w:rPr>
        <w:t>more</w:t>
      </w:r>
      <w:r>
        <w:rPr>
          <w:color w:val="1D1D1B"/>
          <w:spacing w:val="-14"/>
        </w:rPr>
        <w:t xml:space="preserve"> </w:t>
      </w:r>
      <w:r>
        <w:rPr>
          <w:color w:val="1D1D1B"/>
        </w:rPr>
        <w:t>or</w:t>
      </w:r>
      <w:r>
        <w:rPr>
          <w:color w:val="1D1D1B"/>
          <w:spacing w:val="-14"/>
        </w:rPr>
        <w:t xml:space="preserve"> </w:t>
      </w:r>
      <w:r>
        <w:rPr>
          <w:color w:val="1D1D1B"/>
        </w:rPr>
        <w:t>fewer</w:t>
      </w:r>
      <w:r>
        <w:rPr>
          <w:color w:val="1D1D1B"/>
          <w:spacing w:val="-14"/>
        </w:rPr>
        <w:t xml:space="preserve"> </w:t>
      </w:r>
      <w:proofErr w:type="spellStart"/>
      <w:r>
        <w:rPr>
          <w:color w:val="1D1D1B"/>
        </w:rPr>
        <w:t>chargepoints</w:t>
      </w:r>
      <w:proofErr w:type="spellEnd"/>
      <w:r>
        <w:rPr>
          <w:color w:val="1D1D1B"/>
          <w:spacing w:val="-14"/>
        </w:rPr>
        <w:t xml:space="preserve"> </w:t>
      </w:r>
      <w:r>
        <w:rPr>
          <w:color w:val="1D1D1B"/>
        </w:rPr>
        <w:t>I</w:t>
      </w:r>
      <w:r>
        <w:rPr>
          <w:color w:val="1D1D1B"/>
          <w:spacing w:val="-14"/>
        </w:rPr>
        <w:t xml:space="preserve"> </w:t>
      </w:r>
      <w:r>
        <w:rPr>
          <w:color w:val="1D1D1B"/>
        </w:rPr>
        <w:t>will</w:t>
      </w:r>
      <w:r>
        <w:rPr>
          <w:color w:val="1D1D1B"/>
          <w:spacing w:val="-14"/>
        </w:rPr>
        <w:t xml:space="preserve"> </w:t>
      </w:r>
      <w:r>
        <w:rPr>
          <w:color w:val="1D1D1B"/>
        </w:rPr>
        <w:t>contact</w:t>
      </w:r>
      <w:r>
        <w:rPr>
          <w:color w:val="1D1D1B"/>
          <w:spacing w:val="-14"/>
        </w:rPr>
        <w:t xml:space="preserve"> </w:t>
      </w:r>
      <w:hyperlink r:id="rId24">
        <w:r>
          <w:rPr>
            <w:b/>
            <w:color w:val="1D1D1B"/>
          </w:rPr>
          <w:t>workplacechargingscheme@dvla.gov.uk</w:t>
        </w:r>
      </w:hyperlink>
      <w:r>
        <w:rPr>
          <w:b/>
          <w:color w:val="1D1D1B"/>
        </w:rPr>
        <w:t xml:space="preserve"> </w:t>
      </w:r>
      <w:r>
        <w:rPr>
          <w:color w:val="1D1D1B"/>
        </w:rPr>
        <w:t>to have my voucher updated.</w:t>
      </w:r>
      <w:r w:rsidR="00DC43D9">
        <w:rPr>
          <w:color w:val="1D1D1B"/>
        </w:rPr>
        <w:t xml:space="preserve">                                                                                            </w:t>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t xml:space="preserve">           </w:t>
      </w:r>
      <w:r w:rsidR="00DC43D9">
        <w:rPr>
          <w:color w:val="1D1D1B"/>
        </w:rPr>
        <w:t xml:space="preserve"> </w:t>
      </w:r>
      <w:sdt>
        <w:sdtPr>
          <w:rPr>
            <w:color w:val="1D1D1B"/>
          </w:rPr>
          <w:id w:val="1005634371"/>
          <w14:checkbox>
            <w14:checked w14:val="0"/>
            <w14:checkedState w14:val="2612" w14:font="MS Gothic"/>
            <w14:uncheckedState w14:val="2610" w14:font="MS Gothic"/>
          </w14:checkbox>
        </w:sdtPr>
        <w:sdtEndPr/>
        <w:sdtContent>
          <w:r w:rsidR="001E245C">
            <w:rPr>
              <w:rFonts w:ascii="MS Gothic" w:eastAsia="MS Gothic" w:hAnsi="MS Gothic" w:hint="eastAsia"/>
              <w:color w:val="1D1D1B"/>
            </w:rPr>
            <w:t>☐</w:t>
          </w:r>
        </w:sdtContent>
      </w:sdt>
    </w:p>
    <w:p w14:paraId="3C3B9719" w14:textId="3D8116B2" w:rsidR="004A5D90" w:rsidRPr="00702F12" w:rsidRDefault="001D573C" w:rsidP="00702F12">
      <w:pPr>
        <w:pStyle w:val="BodyText"/>
        <w:spacing w:line="20" w:lineRule="exact"/>
        <w:ind w:left="160"/>
        <w:rPr>
          <w:sz w:val="2"/>
        </w:rPr>
      </w:pPr>
      <w:r>
        <w:rPr>
          <w:noProof/>
          <w:sz w:val="2"/>
        </w:rPr>
        <mc:AlternateContent>
          <mc:Choice Requires="wpg">
            <w:drawing>
              <wp:inline distT="0" distB="0" distL="0" distR="0" wp14:anchorId="188F0CE4" wp14:editId="42EE52CE">
                <wp:extent cx="6696075" cy="12700"/>
                <wp:effectExtent l="9525" t="0" r="0" b="635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12700"/>
                          <a:chOff x="0" y="0"/>
                          <a:chExt cx="6696075" cy="12700"/>
                        </a:xfrm>
                      </wpg:grpSpPr>
                      <wps:wsp>
                        <wps:cNvPr id="92" name="Graphic 92"/>
                        <wps:cNvSpPr/>
                        <wps:spPr>
                          <a:xfrm>
                            <a:off x="0" y="635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6443EE80">
              <v:group id="Group 91" style="width:527.25pt;height:1pt;mso-position-horizontal-relative:char;mso-position-vertical-relative:line" coordsize="66960,127" o:spid="_x0000_s1026" w14:anchorId="51B0A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">
                <v:shape id="Graphic 92" style="position:absolute;top:63;width:66960;height:13;visibility:visible;mso-wrap-style:square;v-text-anchor:top" coordsize="6696075,1270" o:spid="_x0000_s1027" filled="f" strokecolor="#006853" strokeweight="1pt" path="m,l66959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">
                  <v:path arrowok="t"/>
                </v:shape>
                <w10:anchorlock/>
              </v:group>
            </w:pict>
          </mc:Fallback>
        </mc:AlternateContent>
      </w:r>
    </w:p>
    <w:p w14:paraId="56574D49" w14:textId="77777777" w:rsidR="00702F12" w:rsidRDefault="00702F12" w:rsidP="00283EE6">
      <w:pPr>
        <w:pStyle w:val="BodyText"/>
        <w:spacing w:line="271" w:lineRule="auto"/>
        <w:ind w:left="160"/>
        <w:rPr>
          <w:color w:val="1D1D1B"/>
        </w:rPr>
      </w:pPr>
    </w:p>
    <w:p w14:paraId="55206ED3" w14:textId="1C5079A4" w:rsidR="004A5D90" w:rsidRDefault="001D573C" w:rsidP="00283EE6">
      <w:pPr>
        <w:pStyle w:val="BodyText"/>
        <w:spacing w:line="271" w:lineRule="auto"/>
        <w:ind w:left="160"/>
      </w:pPr>
      <w:r>
        <w:rPr>
          <w:noProof/>
        </w:rPr>
        <mc:AlternateContent>
          <mc:Choice Requires="wps">
            <w:drawing>
              <wp:anchor distT="0" distB="0" distL="0" distR="0" simplePos="0" relativeHeight="251658323" behindDoc="1" locked="0" layoutInCell="1" allowOverlap="1" wp14:anchorId="4BEB89B8" wp14:editId="260F2C5D">
                <wp:simplePos x="0" y="0"/>
                <wp:positionH relativeFrom="page">
                  <wp:posOffset>431999</wp:posOffset>
                </wp:positionH>
                <wp:positionV relativeFrom="paragraph">
                  <wp:posOffset>845126</wp:posOffset>
                </wp:positionV>
                <wp:extent cx="6696075" cy="1270"/>
                <wp:effectExtent l="0" t="0" r="0" b="0"/>
                <wp:wrapTopAndBottom/>
                <wp:docPr id="93" name="Freeform: 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93BE885">
              <v:shape id="Freeform: Shape 93" style="position:absolute;margin-left:34pt;margin-top:66.55pt;width:527.25pt;height:.1pt;z-index:-251658157;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" w14:anchorId="7EB4A296">
                <v:path arrowok="t"/>
                <w10:wrap type="topAndBottom" anchorx="page"/>
              </v:shape>
            </w:pict>
          </mc:Fallback>
        </mc:AlternateContent>
      </w:r>
      <w:r>
        <w:rPr>
          <w:color w:val="1D1D1B"/>
        </w:rPr>
        <w:t xml:space="preserve">I am content for an </w:t>
      </w:r>
      <w:proofErr w:type="spellStart"/>
      <w:r>
        <w:rPr>
          <w:color w:val="1D1D1B"/>
        </w:rPr>
        <w:t>authorised</w:t>
      </w:r>
      <w:proofErr w:type="spellEnd"/>
      <w:r>
        <w:rPr>
          <w:color w:val="1D1D1B"/>
        </w:rPr>
        <w:t xml:space="preserve"> </w:t>
      </w:r>
      <w:proofErr w:type="spellStart"/>
      <w:r>
        <w:rPr>
          <w:color w:val="1D1D1B"/>
        </w:rPr>
        <w:t>chargepoint</w:t>
      </w:r>
      <w:proofErr w:type="spellEnd"/>
      <w:r>
        <w:rPr>
          <w:color w:val="1D1D1B"/>
        </w:rPr>
        <w:t xml:space="preserve"> installer, to claim the Workplace Charging Scheme</w:t>
      </w:r>
      <w:r>
        <w:rPr>
          <w:color w:val="1D1D1B"/>
          <w:spacing w:val="-3"/>
        </w:rPr>
        <w:t xml:space="preserve"> </w:t>
      </w:r>
      <w:r>
        <w:rPr>
          <w:color w:val="1D1D1B"/>
        </w:rPr>
        <w:t>grant</w:t>
      </w:r>
      <w:r>
        <w:rPr>
          <w:color w:val="1D1D1B"/>
          <w:spacing w:val="-3"/>
        </w:rPr>
        <w:t xml:space="preserve"> </w:t>
      </w:r>
      <w:r>
        <w:rPr>
          <w:color w:val="1D1D1B"/>
        </w:rPr>
        <w:t>on</w:t>
      </w:r>
      <w:r>
        <w:rPr>
          <w:color w:val="1D1D1B"/>
          <w:spacing w:val="-3"/>
        </w:rPr>
        <w:t xml:space="preserve"> </w:t>
      </w:r>
      <w:r>
        <w:rPr>
          <w:color w:val="1D1D1B"/>
        </w:rPr>
        <w:t>my</w:t>
      </w:r>
      <w:r>
        <w:rPr>
          <w:color w:val="1D1D1B"/>
          <w:spacing w:val="-3"/>
        </w:rPr>
        <w:t xml:space="preserve"> </w:t>
      </w:r>
      <w:r>
        <w:rPr>
          <w:color w:val="1D1D1B"/>
        </w:rPr>
        <w:t>behalf</w:t>
      </w:r>
      <w:r>
        <w:rPr>
          <w:color w:val="1D1D1B"/>
          <w:spacing w:val="-3"/>
        </w:rPr>
        <w:t xml:space="preserve"> </w:t>
      </w:r>
      <w:r>
        <w:rPr>
          <w:color w:val="1D1D1B"/>
        </w:rPr>
        <w:t>and</w:t>
      </w:r>
      <w:r>
        <w:rPr>
          <w:color w:val="1D1D1B"/>
          <w:spacing w:val="-3"/>
        </w:rPr>
        <w:t xml:space="preserve"> </w:t>
      </w:r>
      <w:r>
        <w:rPr>
          <w:color w:val="1D1D1B"/>
        </w:rPr>
        <w:t>acknowledge</w:t>
      </w:r>
      <w:r>
        <w:rPr>
          <w:color w:val="1D1D1B"/>
          <w:spacing w:val="-3"/>
        </w:rPr>
        <w:t xml:space="preserve"> </w:t>
      </w:r>
      <w:r>
        <w:rPr>
          <w:color w:val="1D1D1B"/>
        </w:rPr>
        <w:t>that</w:t>
      </w:r>
      <w:r>
        <w:rPr>
          <w:color w:val="1D1D1B"/>
          <w:spacing w:val="-3"/>
        </w:rPr>
        <w:t xml:space="preserve"> </w:t>
      </w:r>
      <w:r>
        <w:rPr>
          <w:color w:val="1D1D1B"/>
        </w:rPr>
        <w:t>I</w:t>
      </w:r>
      <w:r>
        <w:rPr>
          <w:color w:val="1D1D1B"/>
          <w:spacing w:val="-3"/>
        </w:rPr>
        <w:t xml:space="preserve"> </w:t>
      </w:r>
      <w:r>
        <w:rPr>
          <w:color w:val="1D1D1B"/>
        </w:rPr>
        <w:t>may</w:t>
      </w:r>
      <w:r>
        <w:rPr>
          <w:color w:val="1D1D1B"/>
          <w:spacing w:val="-3"/>
        </w:rPr>
        <w:t xml:space="preserve"> </w:t>
      </w:r>
      <w:r>
        <w:rPr>
          <w:color w:val="1D1D1B"/>
        </w:rPr>
        <w:t>be</w:t>
      </w:r>
      <w:r>
        <w:rPr>
          <w:color w:val="1D1D1B"/>
          <w:spacing w:val="-3"/>
        </w:rPr>
        <w:t xml:space="preserve"> </w:t>
      </w:r>
      <w:r>
        <w:rPr>
          <w:color w:val="1D1D1B"/>
        </w:rPr>
        <w:t>contacted</w:t>
      </w:r>
      <w:r>
        <w:rPr>
          <w:color w:val="1D1D1B"/>
          <w:spacing w:val="-3"/>
        </w:rPr>
        <w:t xml:space="preserve"> </w:t>
      </w:r>
      <w:r>
        <w:rPr>
          <w:color w:val="1D1D1B"/>
        </w:rPr>
        <w:t>in</w:t>
      </w:r>
      <w:r>
        <w:rPr>
          <w:color w:val="1D1D1B"/>
          <w:spacing w:val="-3"/>
        </w:rPr>
        <w:t xml:space="preserve"> </w:t>
      </w:r>
      <w:r>
        <w:rPr>
          <w:color w:val="1D1D1B"/>
        </w:rPr>
        <w:t>the</w:t>
      </w:r>
      <w:r>
        <w:rPr>
          <w:color w:val="1D1D1B"/>
          <w:spacing w:val="-3"/>
        </w:rPr>
        <w:t xml:space="preserve"> </w:t>
      </w:r>
      <w:r>
        <w:rPr>
          <w:color w:val="1D1D1B"/>
        </w:rPr>
        <w:t>future</w:t>
      </w:r>
      <w:r>
        <w:rPr>
          <w:color w:val="1D1D1B"/>
          <w:spacing w:val="-3"/>
        </w:rPr>
        <w:t xml:space="preserve"> </w:t>
      </w:r>
      <w:r>
        <w:rPr>
          <w:color w:val="1D1D1B"/>
        </w:rPr>
        <w:t>by</w:t>
      </w:r>
      <w:r>
        <w:rPr>
          <w:color w:val="1D1D1B"/>
          <w:spacing w:val="-3"/>
        </w:rPr>
        <w:t xml:space="preserve"> </w:t>
      </w:r>
      <w:r>
        <w:rPr>
          <w:color w:val="1D1D1B"/>
        </w:rPr>
        <w:t>the Office for Zero Emission Vehicles (OZEV) or its agents for audit purposes which may include site visits. (Your personal information will be safeguarded and processed in accordance with the requirements of the data protection legislation.)</w:t>
      </w:r>
      <w:r w:rsidR="00DC43D9">
        <w:rPr>
          <w:color w:val="1D1D1B"/>
        </w:rPr>
        <w:t xml:space="preserve">                     </w:t>
      </w:r>
      <w:r w:rsidR="00D21A0C">
        <w:rPr>
          <w:color w:val="1D1D1B"/>
        </w:rPr>
        <w:tab/>
        <w:t xml:space="preserve">  </w:t>
      </w:r>
      <w:r w:rsidR="00DC43D9">
        <w:rPr>
          <w:color w:val="1D1D1B"/>
        </w:rPr>
        <w:t xml:space="preserve">         </w:t>
      </w:r>
      <w:sdt>
        <w:sdtPr>
          <w:rPr>
            <w:color w:val="1D1D1B"/>
          </w:rPr>
          <w:id w:val="-1778171509"/>
          <w14:checkbox>
            <w14:checked w14:val="0"/>
            <w14:checkedState w14:val="2612" w14:font="MS Gothic"/>
            <w14:uncheckedState w14:val="2610" w14:font="MS Gothic"/>
          </w14:checkbox>
        </w:sdtPr>
        <w:sdtEndPr/>
        <w:sdtContent>
          <w:r w:rsidR="001E245C">
            <w:rPr>
              <w:rFonts w:ascii="MS Gothic" w:eastAsia="MS Gothic" w:hAnsi="MS Gothic" w:hint="eastAsia"/>
              <w:color w:val="1D1D1B"/>
            </w:rPr>
            <w:t>☐</w:t>
          </w:r>
        </w:sdtContent>
      </w:sdt>
    </w:p>
    <w:p w14:paraId="58487F33" w14:textId="77777777" w:rsidR="004A5D90" w:rsidRDefault="004A5D90" w:rsidP="00283EE6">
      <w:pPr>
        <w:pStyle w:val="BodyText"/>
        <w:spacing w:before="126"/>
      </w:pPr>
    </w:p>
    <w:p w14:paraId="7044AC9A" w14:textId="2BF05C90" w:rsidR="004A5D90" w:rsidRDefault="001D573C" w:rsidP="00D21A0C">
      <w:pPr>
        <w:pStyle w:val="BodyText"/>
        <w:ind w:left="170"/>
      </w:pPr>
      <w:r>
        <w:rPr>
          <w:noProof/>
        </w:rPr>
        <mc:AlternateContent>
          <mc:Choice Requires="wps">
            <w:drawing>
              <wp:anchor distT="0" distB="0" distL="0" distR="0" simplePos="0" relativeHeight="251658324" behindDoc="1" locked="0" layoutInCell="1" allowOverlap="1" wp14:anchorId="37251993" wp14:editId="2552F08C">
                <wp:simplePos x="0" y="0"/>
                <wp:positionH relativeFrom="page">
                  <wp:posOffset>431999</wp:posOffset>
                </wp:positionH>
                <wp:positionV relativeFrom="paragraph">
                  <wp:posOffset>684903</wp:posOffset>
                </wp:positionV>
                <wp:extent cx="6696075" cy="1270"/>
                <wp:effectExtent l="0" t="0" r="0" b="0"/>
                <wp:wrapTopAndBottom/>
                <wp:docPr id="98" name="Freeform: 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172A4A0">
              <v:shape id="Freeform: Shape 98" style="position:absolute;margin-left:34pt;margin-top:53.95pt;width:527.25pt;height:.1pt;z-index:-251658156;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" w14:anchorId="7D6CCE48">
                <v:path arrowok="t"/>
                <w10:wrap type="topAndBottom" anchorx="page"/>
              </v:shape>
            </w:pict>
          </mc:Fallback>
        </mc:AlternateContent>
      </w:r>
      <w:r>
        <w:rPr>
          <w:color w:val="1D1D1B"/>
        </w:rPr>
        <w:t xml:space="preserve">The installation of electric vehicle </w:t>
      </w:r>
      <w:proofErr w:type="spellStart"/>
      <w:r>
        <w:rPr>
          <w:color w:val="1D1D1B"/>
        </w:rPr>
        <w:t>chargepoints</w:t>
      </w:r>
      <w:proofErr w:type="spellEnd"/>
      <w:r>
        <w:rPr>
          <w:color w:val="1D1D1B"/>
        </w:rPr>
        <w:t xml:space="preserve"> must be completed before the expiry date stated</w:t>
      </w:r>
      <w:r>
        <w:rPr>
          <w:color w:val="1D1D1B"/>
          <w:spacing w:val="-3"/>
        </w:rPr>
        <w:t xml:space="preserve"> </w:t>
      </w:r>
      <w:r>
        <w:rPr>
          <w:color w:val="1D1D1B"/>
        </w:rPr>
        <w:t>on</w:t>
      </w:r>
      <w:r>
        <w:rPr>
          <w:color w:val="1D1D1B"/>
          <w:spacing w:val="-3"/>
        </w:rPr>
        <w:t xml:space="preserve"> </w:t>
      </w:r>
      <w:r>
        <w:rPr>
          <w:color w:val="1D1D1B"/>
        </w:rPr>
        <w:t>the</w:t>
      </w:r>
      <w:r>
        <w:rPr>
          <w:color w:val="1D1D1B"/>
          <w:spacing w:val="-3"/>
        </w:rPr>
        <w:t xml:space="preserve"> </w:t>
      </w:r>
      <w:r>
        <w:rPr>
          <w:color w:val="1D1D1B"/>
        </w:rPr>
        <w:t>Workplace</w:t>
      </w:r>
      <w:r>
        <w:rPr>
          <w:color w:val="1D1D1B"/>
          <w:spacing w:val="-3"/>
        </w:rPr>
        <w:t xml:space="preserve"> </w:t>
      </w:r>
      <w:r>
        <w:rPr>
          <w:color w:val="1D1D1B"/>
        </w:rPr>
        <w:t>Charging</w:t>
      </w:r>
      <w:r>
        <w:rPr>
          <w:color w:val="1D1D1B"/>
          <w:spacing w:val="-3"/>
        </w:rPr>
        <w:t xml:space="preserve"> </w:t>
      </w:r>
      <w:r>
        <w:rPr>
          <w:color w:val="1D1D1B"/>
        </w:rPr>
        <w:t>Scheme</w:t>
      </w:r>
      <w:r>
        <w:rPr>
          <w:color w:val="1D1D1B"/>
          <w:spacing w:val="-3"/>
        </w:rPr>
        <w:t xml:space="preserve"> </w:t>
      </w:r>
      <w:r>
        <w:rPr>
          <w:color w:val="1D1D1B"/>
        </w:rPr>
        <w:t>Voucher</w:t>
      </w:r>
      <w:r>
        <w:rPr>
          <w:color w:val="1D1D1B"/>
          <w:spacing w:val="-3"/>
        </w:rPr>
        <w:t xml:space="preserve"> </w:t>
      </w:r>
      <w:r>
        <w:rPr>
          <w:color w:val="1D1D1B"/>
        </w:rPr>
        <w:t>(six</w:t>
      </w:r>
      <w:r>
        <w:rPr>
          <w:color w:val="1D1D1B"/>
          <w:spacing w:val="-3"/>
        </w:rPr>
        <w:t xml:space="preserve"> </w:t>
      </w:r>
      <w:r>
        <w:rPr>
          <w:color w:val="1D1D1B"/>
        </w:rPr>
        <w:t>months</w:t>
      </w:r>
      <w:r>
        <w:rPr>
          <w:color w:val="1D1D1B"/>
          <w:spacing w:val="-3"/>
        </w:rPr>
        <w:t xml:space="preserve"> </w:t>
      </w:r>
      <w:r>
        <w:rPr>
          <w:color w:val="1D1D1B"/>
        </w:rPr>
        <w:t>from</w:t>
      </w:r>
      <w:r>
        <w:rPr>
          <w:color w:val="1D1D1B"/>
          <w:spacing w:val="-3"/>
        </w:rPr>
        <w:t xml:space="preserve"> </w:t>
      </w:r>
      <w:r>
        <w:rPr>
          <w:color w:val="1D1D1B"/>
        </w:rPr>
        <w:t>when</w:t>
      </w:r>
      <w:r>
        <w:rPr>
          <w:color w:val="1D1D1B"/>
          <w:spacing w:val="-3"/>
        </w:rPr>
        <w:t xml:space="preserve"> </w:t>
      </w:r>
      <w:r>
        <w:rPr>
          <w:color w:val="1D1D1B"/>
        </w:rPr>
        <w:t>it</w:t>
      </w:r>
      <w:r>
        <w:rPr>
          <w:color w:val="1D1D1B"/>
          <w:spacing w:val="-3"/>
        </w:rPr>
        <w:t xml:space="preserve"> </w:t>
      </w:r>
      <w:r>
        <w:rPr>
          <w:color w:val="1D1D1B"/>
        </w:rPr>
        <w:t>is</w:t>
      </w:r>
      <w:r>
        <w:rPr>
          <w:color w:val="1D1D1B"/>
          <w:spacing w:val="-3"/>
        </w:rPr>
        <w:t xml:space="preserve"> </w:t>
      </w:r>
      <w:r>
        <w:rPr>
          <w:color w:val="1D1D1B"/>
        </w:rPr>
        <w:t>issued)</w:t>
      </w:r>
      <w:r>
        <w:rPr>
          <w:color w:val="1D1D1B"/>
          <w:spacing w:val="-3"/>
        </w:rPr>
        <w:t xml:space="preserve"> </w:t>
      </w:r>
      <w:r>
        <w:rPr>
          <w:color w:val="1D1D1B"/>
        </w:rPr>
        <w:t>and I will allow installers sufficient time to complete the installations. If the installation is not complete within the expiry date on the voucher I will need to reapply for the scheme.</w:t>
      </w:r>
      <w:r w:rsidR="00DC43D9">
        <w:rPr>
          <w:color w:val="1D1D1B"/>
        </w:rPr>
        <w:t xml:space="preserve"> </w:t>
      </w:r>
      <w:r w:rsidR="00D21A0C">
        <w:rPr>
          <w:color w:val="1D1D1B"/>
        </w:rPr>
        <w:t xml:space="preserve">                                                                                                                     </w:t>
      </w:r>
      <w:r w:rsidR="00D21A0C">
        <w:rPr>
          <w:color w:val="1D1D1B"/>
        </w:rPr>
        <w:tab/>
        <w:t xml:space="preserve">       </w:t>
      </w:r>
      <w:r w:rsidR="00702F12">
        <w:rPr>
          <w:color w:val="1D1D1B"/>
        </w:rPr>
        <w:t xml:space="preserve">                                                                                                                                  </w:t>
      </w:r>
      <w:r w:rsidR="00D21A0C">
        <w:rPr>
          <w:color w:val="1D1D1B"/>
        </w:rPr>
        <w:t xml:space="preserve">    </w:t>
      </w:r>
      <w:sdt>
        <w:sdtPr>
          <w:rPr>
            <w:color w:val="1D1D1B"/>
          </w:rPr>
          <w:id w:val="-1265536571"/>
          <w14:checkbox>
            <w14:checked w14:val="0"/>
            <w14:checkedState w14:val="2612" w14:font="MS Gothic"/>
            <w14:uncheckedState w14:val="2610" w14:font="MS Gothic"/>
          </w14:checkbox>
        </w:sdtPr>
        <w:sdtEndPr/>
        <w:sdtContent>
          <w:r w:rsidR="001E245C">
            <w:rPr>
              <w:rFonts w:ascii="MS Gothic" w:eastAsia="MS Gothic" w:hAnsi="MS Gothic" w:hint="eastAsia"/>
              <w:color w:val="1D1D1B"/>
            </w:rPr>
            <w:t>☐</w:t>
          </w:r>
        </w:sdtContent>
      </w:sdt>
    </w:p>
    <w:p w14:paraId="159E916D" w14:textId="77777777" w:rsidR="004A5D90" w:rsidRDefault="004A5D90" w:rsidP="00283EE6">
      <w:pPr>
        <w:pStyle w:val="BodyText"/>
        <w:spacing w:before="118"/>
      </w:pPr>
    </w:p>
    <w:p w14:paraId="7F3DB146" w14:textId="7200B915" w:rsidR="004A5D90" w:rsidRDefault="001D573C" w:rsidP="00283EE6">
      <w:pPr>
        <w:pStyle w:val="BodyText"/>
        <w:spacing w:line="271" w:lineRule="auto"/>
        <w:ind w:left="160"/>
      </w:pPr>
      <w:r>
        <w:rPr>
          <w:color w:val="1D1D1B"/>
        </w:rPr>
        <w:t>I can only use the Workplace Charging Scheme Voucher with a supplier who is registered with OZEV as an approved Workplace Chargepoint Installer</w:t>
      </w:r>
      <w:r w:rsidR="00DC43D9">
        <w:rPr>
          <w:color w:val="1D1D1B"/>
        </w:rPr>
        <w:t xml:space="preserve">   </w:t>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r>
      <w:r w:rsidR="00D21A0C">
        <w:rPr>
          <w:color w:val="1D1D1B"/>
        </w:rPr>
        <w:tab/>
        <w:t xml:space="preserve">       </w:t>
      </w:r>
      <w:r w:rsidR="00DC43D9">
        <w:rPr>
          <w:color w:val="1D1D1B"/>
        </w:rPr>
        <w:t xml:space="preserve">    </w:t>
      </w:r>
      <w:sdt>
        <w:sdtPr>
          <w:rPr>
            <w:color w:val="1D1D1B"/>
          </w:rPr>
          <w:id w:val="446594596"/>
          <w14:checkbox>
            <w14:checked w14:val="0"/>
            <w14:checkedState w14:val="2612" w14:font="MS Gothic"/>
            <w14:uncheckedState w14:val="2610" w14:font="MS Gothic"/>
          </w14:checkbox>
        </w:sdtPr>
        <w:sdtEndPr/>
        <w:sdtContent>
          <w:r w:rsidR="001E245C">
            <w:rPr>
              <w:rFonts w:ascii="MS Gothic" w:eastAsia="MS Gothic" w:hAnsi="MS Gothic" w:hint="eastAsia"/>
              <w:color w:val="1D1D1B"/>
            </w:rPr>
            <w:t>☐</w:t>
          </w:r>
        </w:sdtContent>
      </w:sdt>
    </w:p>
    <w:p w14:paraId="7CC6D0D9" w14:textId="6FB2E8F6" w:rsidR="004A5D90" w:rsidRDefault="00DC43D9" w:rsidP="00283EE6">
      <w:pPr>
        <w:spacing w:line="271" w:lineRule="auto"/>
        <w:sectPr w:rsidR="004A5D90" w:rsidSect="000D6D51">
          <w:pgSz w:w="11910" w:h="16840"/>
          <w:pgMar w:top="660" w:right="580" w:bottom="1000" w:left="520" w:header="0" w:footer="811" w:gutter="0"/>
          <w:cols w:space="720"/>
        </w:sectPr>
      </w:pPr>
      <w:r>
        <w:t xml:space="preserve">                </w:t>
      </w:r>
    </w:p>
    <w:p w14:paraId="72470FF0" w14:textId="77777777" w:rsidR="004A5D90" w:rsidRDefault="001D573C" w:rsidP="00283EE6">
      <w:pPr>
        <w:pStyle w:val="Heading4"/>
        <w:spacing w:before="71"/>
      </w:pPr>
      <w:bookmarkStart w:id="11" w:name="_bookmark5"/>
      <w:bookmarkEnd w:id="11"/>
      <w:r>
        <w:rPr>
          <w:color w:val="1D1D1B"/>
        </w:rPr>
        <w:lastRenderedPageBreak/>
        <w:t>Conditions</w:t>
      </w:r>
      <w:r>
        <w:rPr>
          <w:color w:val="1D1D1B"/>
          <w:spacing w:val="-4"/>
        </w:rPr>
        <w:t xml:space="preserve"> </w:t>
      </w:r>
      <w:r>
        <w:rPr>
          <w:color w:val="1D1D1B"/>
        </w:rPr>
        <w:t>for</w:t>
      </w:r>
      <w:r>
        <w:rPr>
          <w:color w:val="1D1D1B"/>
          <w:spacing w:val="-3"/>
        </w:rPr>
        <w:t xml:space="preserve"> </w:t>
      </w:r>
      <w:r>
        <w:rPr>
          <w:color w:val="1D1D1B"/>
        </w:rPr>
        <w:t>use</w:t>
      </w:r>
      <w:r>
        <w:rPr>
          <w:color w:val="1D1D1B"/>
          <w:spacing w:val="-3"/>
        </w:rPr>
        <w:t xml:space="preserve"> </w:t>
      </w:r>
      <w:r>
        <w:rPr>
          <w:color w:val="1D1D1B"/>
        </w:rPr>
        <w:t>of</w:t>
      </w:r>
      <w:r>
        <w:rPr>
          <w:color w:val="1D1D1B"/>
          <w:spacing w:val="-3"/>
        </w:rPr>
        <w:t xml:space="preserve"> </w:t>
      </w:r>
      <w:proofErr w:type="spellStart"/>
      <w:r>
        <w:rPr>
          <w:color w:val="1D1D1B"/>
          <w:spacing w:val="-2"/>
        </w:rPr>
        <w:t>chargepoint</w:t>
      </w:r>
      <w:proofErr w:type="spellEnd"/>
    </w:p>
    <w:p w14:paraId="2B3B54D0" w14:textId="626E2526" w:rsidR="004A5D90" w:rsidRDefault="001D573C" w:rsidP="00283EE6">
      <w:pPr>
        <w:pStyle w:val="BodyText"/>
        <w:spacing w:before="30" w:line="271" w:lineRule="auto"/>
        <w:ind w:left="160"/>
      </w:pPr>
      <w:r>
        <w:rPr>
          <w:color w:val="1D1D1B"/>
        </w:rPr>
        <w:t>In</w:t>
      </w:r>
      <w:r>
        <w:rPr>
          <w:color w:val="1D1D1B"/>
          <w:spacing w:val="-2"/>
        </w:rPr>
        <w:t xml:space="preserve"> </w:t>
      </w:r>
      <w:r>
        <w:rPr>
          <w:color w:val="1D1D1B"/>
        </w:rPr>
        <w:t>addition,</w:t>
      </w:r>
      <w:r>
        <w:rPr>
          <w:color w:val="1D1D1B"/>
          <w:spacing w:val="-2"/>
        </w:rPr>
        <w:t xml:space="preserve"> </w:t>
      </w:r>
      <w:r>
        <w:rPr>
          <w:color w:val="1D1D1B"/>
        </w:rPr>
        <w:t>I</w:t>
      </w:r>
      <w:r>
        <w:rPr>
          <w:color w:val="1D1D1B"/>
          <w:spacing w:val="-2"/>
        </w:rPr>
        <w:t xml:space="preserve"> </w:t>
      </w:r>
      <w:r>
        <w:rPr>
          <w:color w:val="1D1D1B"/>
        </w:rPr>
        <w:t>can</w:t>
      </w:r>
      <w:r>
        <w:rPr>
          <w:color w:val="1D1D1B"/>
          <w:spacing w:val="-2"/>
        </w:rPr>
        <w:t xml:space="preserve"> </w:t>
      </w:r>
      <w:r>
        <w:rPr>
          <w:color w:val="1D1D1B"/>
        </w:rPr>
        <w:t>confirm</w:t>
      </w:r>
      <w:r>
        <w:rPr>
          <w:color w:val="1D1D1B"/>
          <w:spacing w:val="-2"/>
        </w:rPr>
        <w:t xml:space="preserve"> </w:t>
      </w:r>
      <w:r>
        <w:rPr>
          <w:color w:val="1D1D1B"/>
        </w:rPr>
        <w:t>on</w:t>
      </w:r>
      <w:r>
        <w:rPr>
          <w:color w:val="1D1D1B"/>
          <w:spacing w:val="-2"/>
        </w:rPr>
        <w:t xml:space="preserve"> </w:t>
      </w:r>
      <w:r>
        <w:rPr>
          <w:color w:val="1D1D1B"/>
        </w:rPr>
        <w:t>behalf</w:t>
      </w:r>
      <w:r>
        <w:rPr>
          <w:color w:val="1D1D1B"/>
          <w:spacing w:val="-2"/>
        </w:rPr>
        <w:t xml:space="preserve"> </w:t>
      </w:r>
      <w:r>
        <w:rPr>
          <w:color w:val="1D1D1B"/>
        </w:rPr>
        <w:t>of</w:t>
      </w:r>
      <w:r>
        <w:rPr>
          <w:color w:val="1D1D1B"/>
          <w:spacing w:val="-2"/>
        </w:rPr>
        <w:t xml:space="preserve"> </w:t>
      </w:r>
      <w:r>
        <w:rPr>
          <w:color w:val="1D1D1B"/>
        </w:rPr>
        <w:t>‘the</w:t>
      </w:r>
      <w:r>
        <w:rPr>
          <w:color w:val="1D1D1B"/>
          <w:spacing w:val="-2"/>
        </w:rPr>
        <w:t xml:space="preserve"> </w:t>
      </w:r>
      <w:r>
        <w:rPr>
          <w:color w:val="1D1D1B"/>
        </w:rPr>
        <w:t>applicant’</w:t>
      </w:r>
      <w:r>
        <w:rPr>
          <w:color w:val="1D1D1B"/>
          <w:spacing w:val="-2"/>
        </w:rPr>
        <w:t xml:space="preserve"> </w:t>
      </w:r>
      <w:r>
        <w:rPr>
          <w:color w:val="1D1D1B"/>
        </w:rPr>
        <w:t>that</w:t>
      </w:r>
      <w:r>
        <w:rPr>
          <w:color w:val="1D1D1B"/>
          <w:spacing w:val="-2"/>
        </w:rPr>
        <w:t xml:space="preserve"> </w:t>
      </w:r>
      <w:r>
        <w:rPr>
          <w:color w:val="1D1D1B"/>
        </w:rPr>
        <w:t>I</w:t>
      </w:r>
      <w:r>
        <w:rPr>
          <w:color w:val="1D1D1B"/>
          <w:spacing w:val="-2"/>
        </w:rPr>
        <w:t xml:space="preserve"> </w:t>
      </w:r>
      <w:r w:rsidR="00885D19">
        <w:rPr>
          <w:color w:val="1D1D1B"/>
        </w:rPr>
        <w:t>agree</w:t>
      </w:r>
      <w:r>
        <w:rPr>
          <w:color w:val="1D1D1B"/>
          <w:spacing w:val="-2"/>
        </w:rPr>
        <w:t xml:space="preserve"> </w:t>
      </w:r>
      <w:r>
        <w:rPr>
          <w:color w:val="1D1D1B"/>
        </w:rPr>
        <w:t>with</w:t>
      </w:r>
      <w:r>
        <w:rPr>
          <w:color w:val="1D1D1B"/>
          <w:spacing w:val="-2"/>
        </w:rPr>
        <w:t xml:space="preserve"> </w:t>
      </w:r>
      <w:r>
        <w:rPr>
          <w:color w:val="1D1D1B"/>
        </w:rPr>
        <w:t>the</w:t>
      </w:r>
      <w:r>
        <w:rPr>
          <w:color w:val="1D1D1B"/>
          <w:spacing w:val="-2"/>
        </w:rPr>
        <w:t xml:space="preserve"> </w:t>
      </w:r>
      <w:r>
        <w:rPr>
          <w:color w:val="1D1D1B"/>
        </w:rPr>
        <w:t>following</w:t>
      </w:r>
      <w:r>
        <w:rPr>
          <w:color w:val="1D1D1B"/>
          <w:spacing w:val="-2"/>
        </w:rPr>
        <w:t xml:space="preserve"> </w:t>
      </w:r>
      <w:r>
        <w:rPr>
          <w:color w:val="1D1D1B"/>
        </w:rPr>
        <w:t>conditions</w:t>
      </w:r>
      <w:r>
        <w:rPr>
          <w:color w:val="1D1D1B"/>
          <w:spacing w:val="-2"/>
        </w:rPr>
        <w:t xml:space="preserve"> </w:t>
      </w:r>
      <w:r>
        <w:rPr>
          <w:color w:val="1D1D1B"/>
        </w:rPr>
        <w:t>of</w:t>
      </w:r>
      <w:r>
        <w:rPr>
          <w:color w:val="1D1D1B"/>
          <w:spacing w:val="-2"/>
        </w:rPr>
        <w:t xml:space="preserve"> </w:t>
      </w:r>
      <w:r>
        <w:rPr>
          <w:color w:val="1D1D1B"/>
        </w:rPr>
        <w:t>use: (Please click each statement).</w:t>
      </w:r>
    </w:p>
    <w:p w14:paraId="1E317553" w14:textId="77777777" w:rsidR="004A5D90" w:rsidRDefault="004A5D90" w:rsidP="00283EE6">
      <w:pPr>
        <w:pStyle w:val="BodyText"/>
        <w:spacing w:before="57"/>
      </w:pPr>
    </w:p>
    <w:p w14:paraId="324C9F0C" w14:textId="7AFE60FA" w:rsidR="004A5D90" w:rsidRDefault="00D21A0C" w:rsidP="00B9072E">
      <w:pPr>
        <w:pStyle w:val="BodyText"/>
        <w:spacing w:before="1" w:line="271" w:lineRule="auto"/>
        <w:ind w:left="160"/>
        <w:rPr>
          <w:sz w:val="14"/>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t xml:space="preserve">     </w:t>
      </w:r>
      <w:r w:rsidR="00DC43D9">
        <w:rPr>
          <w:color w:val="1D1D1B"/>
        </w:rPr>
        <w:t xml:space="preserve">      </w:t>
      </w:r>
      <w:r w:rsidR="001D573C">
        <w:rPr>
          <w:noProof/>
        </w:rPr>
        <mc:AlternateContent>
          <mc:Choice Requires="wps">
            <w:drawing>
              <wp:anchor distT="0" distB="0" distL="0" distR="0" simplePos="0" relativeHeight="251658325" behindDoc="1" locked="0" layoutInCell="1" allowOverlap="1" wp14:anchorId="10D36CFA" wp14:editId="1A0864BA">
                <wp:simplePos x="0" y="0"/>
                <wp:positionH relativeFrom="page">
                  <wp:posOffset>431999</wp:posOffset>
                </wp:positionH>
                <wp:positionV relativeFrom="paragraph">
                  <wp:posOffset>120497</wp:posOffset>
                </wp:positionV>
                <wp:extent cx="6696075" cy="1270"/>
                <wp:effectExtent l="0" t="0" r="0" b="0"/>
                <wp:wrapTopAndBottom/>
                <wp:docPr id="103" name="Freeform: 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16EB058">
              <v:shape id="Freeform: Shape 103" style="position:absolute;margin-left:34pt;margin-top:9.5pt;width:527.25pt;height:.1pt;z-index:-251658155;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" w14:anchorId="7752C491">
                <v:path arrowok="t"/>
                <w10:wrap type="topAndBottom" anchorx="page"/>
              </v:shape>
            </w:pict>
          </mc:Fallback>
        </mc:AlternateContent>
      </w:r>
    </w:p>
    <w:p w14:paraId="407E6C45" w14:textId="2ED0CF34" w:rsidR="004A5D90" w:rsidRDefault="001D573C" w:rsidP="00283EE6">
      <w:pPr>
        <w:pStyle w:val="BodyText"/>
        <w:spacing w:before="197" w:line="271" w:lineRule="auto"/>
        <w:ind w:left="160"/>
      </w:pPr>
      <w:r>
        <w:rPr>
          <w:color w:val="1D1D1B"/>
        </w:rPr>
        <w:t>I</w:t>
      </w:r>
      <w:r>
        <w:rPr>
          <w:color w:val="1D1D1B"/>
          <w:spacing w:val="-3"/>
        </w:rPr>
        <w:t xml:space="preserve"> </w:t>
      </w:r>
      <w:r>
        <w:rPr>
          <w:color w:val="1D1D1B"/>
        </w:rPr>
        <w:t>understand</w:t>
      </w:r>
      <w:r>
        <w:rPr>
          <w:color w:val="1D1D1B"/>
          <w:spacing w:val="-3"/>
        </w:rPr>
        <w:t xml:space="preserve"> </w:t>
      </w:r>
      <w:r>
        <w:rPr>
          <w:color w:val="1D1D1B"/>
        </w:rPr>
        <w:t>that</w:t>
      </w:r>
      <w:r>
        <w:rPr>
          <w:color w:val="1D1D1B"/>
          <w:spacing w:val="-3"/>
        </w:rPr>
        <w:t xml:space="preserve"> </w:t>
      </w:r>
      <w:r>
        <w:rPr>
          <w:color w:val="1D1D1B"/>
        </w:rPr>
        <w:t>as</w:t>
      </w:r>
      <w:r>
        <w:rPr>
          <w:color w:val="1D1D1B"/>
          <w:spacing w:val="-3"/>
        </w:rPr>
        <w:t xml:space="preserve"> </w:t>
      </w:r>
      <w:r>
        <w:rPr>
          <w:color w:val="1D1D1B"/>
        </w:rPr>
        <w:t>the</w:t>
      </w:r>
      <w:r>
        <w:rPr>
          <w:color w:val="1D1D1B"/>
          <w:spacing w:val="-3"/>
        </w:rPr>
        <w:t xml:space="preserve"> </w:t>
      </w:r>
      <w:r>
        <w:rPr>
          <w:color w:val="1D1D1B"/>
        </w:rPr>
        <w:t>Grant</w:t>
      </w:r>
      <w:r>
        <w:rPr>
          <w:color w:val="1D1D1B"/>
          <w:spacing w:val="-3"/>
        </w:rPr>
        <w:t xml:space="preserve"> </w:t>
      </w:r>
      <w:r>
        <w:rPr>
          <w:color w:val="1D1D1B"/>
        </w:rPr>
        <w:t>Recipient</w:t>
      </w:r>
      <w:r>
        <w:rPr>
          <w:color w:val="1D1D1B"/>
          <w:spacing w:val="-3"/>
        </w:rPr>
        <w:t xml:space="preserve"> </w:t>
      </w:r>
      <w:r>
        <w:rPr>
          <w:color w:val="1D1D1B"/>
        </w:rPr>
        <w:t>the</w:t>
      </w:r>
      <w:r>
        <w:rPr>
          <w:color w:val="1D1D1B"/>
          <w:spacing w:val="-3"/>
        </w:rPr>
        <w:t xml:space="preserve"> </w:t>
      </w:r>
      <w:r>
        <w:rPr>
          <w:color w:val="1D1D1B"/>
        </w:rPr>
        <w:t>applicant</w:t>
      </w:r>
      <w:r>
        <w:rPr>
          <w:color w:val="1D1D1B"/>
          <w:spacing w:val="-3"/>
        </w:rPr>
        <w:t xml:space="preserve"> </w:t>
      </w:r>
      <w:r>
        <w:rPr>
          <w:color w:val="1D1D1B"/>
        </w:rPr>
        <w:t>must</w:t>
      </w:r>
      <w:r>
        <w:rPr>
          <w:color w:val="1D1D1B"/>
          <w:spacing w:val="-3"/>
        </w:rPr>
        <w:t xml:space="preserve"> </w:t>
      </w:r>
      <w:r>
        <w:rPr>
          <w:color w:val="1D1D1B"/>
        </w:rPr>
        <w:t>ensure</w:t>
      </w:r>
      <w:r>
        <w:rPr>
          <w:color w:val="1D1D1B"/>
          <w:spacing w:val="-3"/>
        </w:rPr>
        <w:t xml:space="preserve"> </w:t>
      </w:r>
      <w:r>
        <w:rPr>
          <w:color w:val="1D1D1B"/>
        </w:rPr>
        <w:t>that</w:t>
      </w:r>
      <w:r>
        <w:rPr>
          <w:color w:val="1D1D1B"/>
          <w:spacing w:val="-3"/>
        </w:rPr>
        <w:t xml:space="preserve"> </w:t>
      </w:r>
      <w:r>
        <w:rPr>
          <w:color w:val="1D1D1B"/>
        </w:rPr>
        <w:t>the</w:t>
      </w:r>
      <w:r>
        <w:rPr>
          <w:color w:val="1D1D1B"/>
          <w:spacing w:val="-3"/>
        </w:rPr>
        <w:t xml:space="preserve"> </w:t>
      </w:r>
      <w:proofErr w:type="spellStart"/>
      <w:r>
        <w:rPr>
          <w:color w:val="1D1D1B"/>
        </w:rPr>
        <w:t>chargepoints</w:t>
      </w:r>
      <w:proofErr w:type="spellEnd"/>
      <w:r>
        <w:rPr>
          <w:color w:val="1D1D1B"/>
        </w:rPr>
        <w:t xml:space="preserve"> installed are maintained in a serviceable condition and are available for use for at least three</w:t>
      </w:r>
      <w:r>
        <w:rPr>
          <w:color w:val="1D1D1B"/>
          <w:spacing w:val="-3"/>
        </w:rPr>
        <w:t xml:space="preserve"> </w:t>
      </w:r>
      <w:r>
        <w:rPr>
          <w:color w:val="1D1D1B"/>
        </w:rPr>
        <w:t>years,</w:t>
      </w:r>
      <w:r>
        <w:rPr>
          <w:color w:val="1D1D1B"/>
          <w:spacing w:val="-3"/>
        </w:rPr>
        <w:t xml:space="preserve"> </w:t>
      </w:r>
      <w:r>
        <w:rPr>
          <w:color w:val="1D1D1B"/>
        </w:rPr>
        <w:t>from</w:t>
      </w:r>
      <w:r>
        <w:rPr>
          <w:color w:val="1D1D1B"/>
          <w:spacing w:val="-3"/>
        </w:rPr>
        <w:t xml:space="preserve"> </w:t>
      </w:r>
      <w:r>
        <w:rPr>
          <w:color w:val="1D1D1B"/>
        </w:rPr>
        <w:t>the</w:t>
      </w:r>
      <w:r>
        <w:rPr>
          <w:color w:val="1D1D1B"/>
          <w:spacing w:val="-3"/>
        </w:rPr>
        <w:t xml:space="preserve"> </w:t>
      </w:r>
      <w:r>
        <w:rPr>
          <w:color w:val="1D1D1B"/>
        </w:rPr>
        <w:t>point</w:t>
      </w:r>
      <w:r>
        <w:rPr>
          <w:color w:val="1D1D1B"/>
          <w:spacing w:val="-3"/>
        </w:rPr>
        <w:t xml:space="preserve"> </w:t>
      </w:r>
      <w:r>
        <w:rPr>
          <w:color w:val="1D1D1B"/>
        </w:rPr>
        <w:t>of</w:t>
      </w:r>
      <w:r>
        <w:rPr>
          <w:color w:val="1D1D1B"/>
          <w:spacing w:val="-3"/>
        </w:rPr>
        <w:t xml:space="preserve"> </w:t>
      </w:r>
      <w:r>
        <w:rPr>
          <w:color w:val="1D1D1B"/>
        </w:rPr>
        <w:t>first</w:t>
      </w:r>
      <w:r>
        <w:rPr>
          <w:color w:val="1D1D1B"/>
          <w:spacing w:val="-3"/>
        </w:rPr>
        <w:t xml:space="preserve"> </w:t>
      </w:r>
      <w:r>
        <w:rPr>
          <w:color w:val="1D1D1B"/>
        </w:rPr>
        <w:t>installation,</w:t>
      </w:r>
      <w:r>
        <w:rPr>
          <w:color w:val="1D1D1B"/>
          <w:spacing w:val="-3"/>
        </w:rPr>
        <w:t xml:space="preserve"> </w:t>
      </w:r>
      <w:r>
        <w:rPr>
          <w:color w:val="1D1D1B"/>
        </w:rPr>
        <w:t>unless</w:t>
      </w:r>
      <w:r>
        <w:rPr>
          <w:color w:val="1D1D1B"/>
          <w:spacing w:val="-3"/>
        </w:rPr>
        <w:t xml:space="preserve"> </w:t>
      </w:r>
      <w:r>
        <w:rPr>
          <w:color w:val="1D1D1B"/>
        </w:rPr>
        <w:t>given</w:t>
      </w:r>
      <w:r>
        <w:rPr>
          <w:color w:val="1D1D1B"/>
          <w:spacing w:val="-3"/>
        </w:rPr>
        <w:t xml:space="preserve"> </w:t>
      </w:r>
      <w:r>
        <w:rPr>
          <w:color w:val="1D1D1B"/>
        </w:rPr>
        <w:t>specific</w:t>
      </w:r>
      <w:r>
        <w:rPr>
          <w:color w:val="1D1D1B"/>
          <w:spacing w:val="-3"/>
        </w:rPr>
        <w:t xml:space="preserve"> </w:t>
      </w:r>
      <w:r>
        <w:rPr>
          <w:color w:val="1D1D1B"/>
        </w:rPr>
        <w:t>permission</w:t>
      </w:r>
      <w:r>
        <w:rPr>
          <w:color w:val="1D1D1B"/>
          <w:spacing w:val="-3"/>
        </w:rPr>
        <w:t xml:space="preserve"> </w:t>
      </w:r>
      <w:r>
        <w:rPr>
          <w:color w:val="1D1D1B"/>
        </w:rPr>
        <w:t>otherwise by OZEV.</w:t>
      </w:r>
      <w:r w:rsidR="00DC43D9">
        <w:rPr>
          <w:color w:val="1D1D1B"/>
        </w:rPr>
        <w:t xml:space="preserve">                                                                                       </w:t>
      </w:r>
      <w:sdt>
        <w:sdtPr>
          <w:rPr>
            <w:color w:val="1D1D1B"/>
          </w:rPr>
          <w:id w:val="573163350"/>
          <w14:checkbox>
            <w14:checked w14:val="0"/>
            <w14:checkedState w14:val="2612" w14:font="MS Gothic"/>
            <w14:uncheckedState w14:val="2610" w14:font="MS Gothic"/>
          </w14:checkbox>
        </w:sdtPr>
        <w:sdtEndPr/>
        <w:sdtContent>
          <w:r w:rsidR="00045618">
            <w:rPr>
              <w:rFonts w:ascii="MS Gothic" w:eastAsia="MS Gothic" w:hAnsi="MS Gothic" w:hint="eastAsia"/>
              <w:color w:val="1D1D1B"/>
            </w:rPr>
            <w:t>☐</w:t>
          </w:r>
        </w:sdtContent>
      </w:sdt>
      <w:r w:rsidR="00DC43D9">
        <w:rPr>
          <w:color w:val="1D1D1B"/>
        </w:rPr>
        <w:t xml:space="preserve">  </w:t>
      </w:r>
    </w:p>
    <w:p w14:paraId="4D0C75E5" w14:textId="77777777" w:rsidR="004A5D90" w:rsidRDefault="001D573C" w:rsidP="00283EE6">
      <w:pPr>
        <w:pStyle w:val="BodyText"/>
        <w:spacing w:before="8"/>
        <w:rPr>
          <w:sz w:val="16"/>
        </w:rPr>
      </w:pPr>
      <w:r>
        <w:rPr>
          <w:noProof/>
        </w:rPr>
        <mc:AlternateContent>
          <mc:Choice Requires="wps">
            <w:drawing>
              <wp:anchor distT="0" distB="0" distL="0" distR="0" simplePos="0" relativeHeight="251658326" behindDoc="1" locked="0" layoutInCell="1" allowOverlap="1" wp14:anchorId="4F0CE5FF" wp14:editId="3CE04AD8">
                <wp:simplePos x="0" y="0"/>
                <wp:positionH relativeFrom="page">
                  <wp:posOffset>431999</wp:posOffset>
                </wp:positionH>
                <wp:positionV relativeFrom="paragraph">
                  <wp:posOffset>137263</wp:posOffset>
                </wp:positionV>
                <wp:extent cx="6696075" cy="1270"/>
                <wp:effectExtent l="0" t="0" r="0" b="0"/>
                <wp:wrapTopAndBottom/>
                <wp:docPr id="104" name="Freeform: 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80004EB">
              <v:shape id="Freeform: Shape 104" style="position:absolute;margin-left:34pt;margin-top:10.8pt;width:527.25pt;height:.1pt;z-index:-251658154;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" w14:anchorId="1FABC27D">
                <v:path arrowok="t"/>
                <w10:wrap type="topAndBottom" anchorx="page"/>
              </v:shape>
            </w:pict>
          </mc:Fallback>
        </mc:AlternateContent>
      </w:r>
    </w:p>
    <w:p w14:paraId="7213C26E" w14:textId="77777777" w:rsidR="004A5D90" w:rsidRDefault="001D573C" w:rsidP="00283EE6">
      <w:pPr>
        <w:pStyle w:val="BodyText"/>
        <w:spacing w:before="171" w:line="271" w:lineRule="auto"/>
        <w:ind w:left="160"/>
      </w:pPr>
      <w:r>
        <w:rPr>
          <w:color w:val="1D1D1B"/>
        </w:rPr>
        <w:t xml:space="preserve">I understand that if the </w:t>
      </w:r>
      <w:proofErr w:type="spellStart"/>
      <w:r>
        <w:rPr>
          <w:color w:val="1D1D1B"/>
        </w:rPr>
        <w:t>chargepoint</w:t>
      </w:r>
      <w:proofErr w:type="spellEnd"/>
      <w:r>
        <w:rPr>
          <w:color w:val="1D1D1B"/>
        </w:rPr>
        <w:t xml:space="preserve"> needs to be removed or taken out of commission</w:t>
      </w:r>
      <w:r>
        <w:rPr>
          <w:color w:val="1D1D1B"/>
          <w:spacing w:val="-3"/>
        </w:rPr>
        <w:t xml:space="preserve"> </w:t>
      </w:r>
      <w:r>
        <w:rPr>
          <w:color w:val="1D1D1B"/>
        </w:rPr>
        <w:t>within</w:t>
      </w:r>
      <w:r>
        <w:rPr>
          <w:color w:val="1D1D1B"/>
          <w:spacing w:val="-3"/>
        </w:rPr>
        <w:t xml:space="preserve"> </w:t>
      </w:r>
      <w:r>
        <w:rPr>
          <w:color w:val="1D1D1B"/>
        </w:rPr>
        <w:t>three</w:t>
      </w:r>
      <w:r>
        <w:rPr>
          <w:color w:val="1D1D1B"/>
          <w:spacing w:val="-3"/>
        </w:rPr>
        <w:t xml:space="preserve"> </w:t>
      </w:r>
      <w:r>
        <w:rPr>
          <w:color w:val="1D1D1B"/>
        </w:rPr>
        <w:t>years</w:t>
      </w:r>
      <w:r>
        <w:rPr>
          <w:color w:val="1D1D1B"/>
          <w:spacing w:val="-3"/>
        </w:rPr>
        <w:t xml:space="preserve"> </w:t>
      </w:r>
      <w:r>
        <w:rPr>
          <w:color w:val="1D1D1B"/>
        </w:rPr>
        <w:t>from</w:t>
      </w:r>
      <w:r>
        <w:rPr>
          <w:color w:val="1D1D1B"/>
          <w:spacing w:val="-3"/>
        </w:rPr>
        <w:t xml:space="preserve"> </w:t>
      </w:r>
      <w:r>
        <w:rPr>
          <w:color w:val="1D1D1B"/>
        </w:rPr>
        <w:t>the</w:t>
      </w:r>
      <w:r>
        <w:rPr>
          <w:color w:val="1D1D1B"/>
          <w:spacing w:val="-3"/>
        </w:rPr>
        <w:t xml:space="preserve"> </w:t>
      </w:r>
      <w:r>
        <w:rPr>
          <w:color w:val="1D1D1B"/>
        </w:rPr>
        <w:t>date</w:t>
      </w:r>
      <w:r>
        <w:rPr>
          <w:color w:val="1D1D1B"/>
          <w:spacing w:val="-3"/>
        </w:rPr>
        <w:t xml:space="preserve"> </w:t>
      </w:r>
      <w:r>
        <w:rPr>
          <w:color w:val="1D1D1B"/>
        </w:rPr>
        <w:t>of</w:t>
      </w:r>
      <w:r>
        <w:rPr>
          <w:color w:val="1D1D1B"/>
          <w:spacing w:val="-3"/>
        </w:rPr>
        <w:t xml:space="preserve"> </w:t>
      </w:r>
      <w:r>
        <w:rPr>
          <w:color w:val="1D1D1B"/>
        </w:rPr>
        <w:t>installation</w:t>
      </w:r>
      <w:r>
        <w:rPr>
          <w:color w:val="1D1D1B"/>
          <w:spacing w:val="-3"/>
        </w:rPr>
        <w:t xml:space="preserve"> </w:t>
      </w:r>
      <w:r>
        <w:rPr>
          <w:color w:val="1D1D1B"/>
        </w:rPr>
        <w:t>I</w:t>
      </w:r>
      <w:r>
        <w:rPr>
          <w:color w:val="1D1D1B"/>
          <w:spacing w:val="-3"/>
        </w:rPr>
        <w:t xml:space="preserve"> </w:t>
      </w:r>
      <w:r>
        <w:rPr>
          <w:color w:val="1D1D1B"/>
        </w:rPr>
        <w:t>must</w:t>
      </w:r>
      <w:r>
        <w:rPr>
          <w:color w:val="1D1D1B"/>
          <w:spacing w:val="-3"/>
        </w:rPr>
        <w:t xml:space="preserve"> </w:t>
      </w:r>
      <w:r>
        <w:rPr>
          <w:color w:val="1D1D1B"/>
        </w:rPr>
        <w:t>inform</w:t>
      </w:r>
      <w:r>
        <w:rPr>
          <w:color w:val="1D1D1B"/>
          <w:spacing w:val="-3"/>
        </w:rPr>
        <w:t xml:space="preserve"> </w:t>
      </w:r>
      <w:r>
        <w:rPr>
          <w:color w:val="1D1D1B"/>
        </w:rPr>
        <w:t>DVLA</w:t>
      </w:r>
      <w:r>
        <w:rPr>
          <w:color w:val="1D1D1B"/>
          <w:spacing w:val="-3"/>
        </w:rPr>
        <w:t xml:space="preserve"> </w:t>
      </w:r>
      <w:r>
        <w:rPr>
          <w:color w:val="1D1D1B"/>
        </w:rPr>
        <w:t xml:space="preserve">at </w:t>
      </w:r>
      <w:hyperlink r:id="rId25">
        <w:r>
          <w:rPr>
            <w:color w:val="275B9B"/>
            <w:u w:val="single" w:color="275B9B"/>
          </w:rPr>
          <w:t>workplacechargingscheme@dvla.gov.uk</w:t>
        </w:r>
        <w:r>
          <w:rPr>
            <w:color w:val="1D1D1B"/>
          </w:rPr>
          <w:t>.</w:t>
        </w:r>
      </w:hyperlink>
      <w:r>
        <w:rPr>
          <w:color w:val="1D1D1B"/>
        </w:rPr>
        <w:t xml:space="preserve"> This may result in the grant being</w:t>
      </w:r>
    </w:p>
    <w:p w14:paraId="5AB535E9" w14:textId="62C60CDA" w:rsidR="00D21A0C" w:rsidRPr="00D21A0C" w:rsidRDefault="001D573C" w:rsidP="00D21A0C">
      <w:pPr>
        <w:pStyle w:val="BodyText"/>
        <w:tabs>
          <w:tab w:val="left" w:pos="10705"/>
        </w:tabs>
        <w:ind w:left="170"/>
        <w:rPr>
          <w:color w:val="1D1D1B"/>
          <w:spacing w:val="-2"/>
          <w:u w:color="006853"/>
        </w:rPr>
      </w:pPr>
      <w:r w:rsidRPr="00D21A0C">
        <w:rPr>
          <w:color w:val="1D1D1B"/>
          <w:spacing w:val="-2"/>
          <w:u w:color="006853"/>
        </w:rPr>
        <w:t>reclaimed.</w:t>
      </w:r>
      <w:r w:rsidR="00DC43D9" w:rsidRPr="00D21A0C">
        <w:rPr>
          <w:color w:val="1D1D1B"/>
          <w:spacing w:val="-2"/>
          <w:u w:color="006853"/>
        </w:rPr>
        <w:t xml:space="preserve">                 </w:t>
      </w:r>
      <w:r w:rsidR="00D21A0C">
        <w:rPr>
          <w:color w:val="1D1D1B"/>
          <w:spacing w:val="-2"/>
          <w:u w:color="006853"/>
        </w:rPr>
        <w:t xml:space="preserve">                                                                                                                      </w:t>
      </w:r>
      <w:r w:rsidR="00DC43D9" w:rsidRPr="00D21A0C">
        <w:rPr>
          <w:color w:val="1D1D1B"/>
          <w:spacing w:val="-2"/>
          <w:u w:color="006853"/>
        </w:rPr>
        <w:t xml:space="preserve">    </w:t>
      </w:r>
      <w:sdt>
        <w:sdtPr>
          <w:rPr>
            <w:color w:val="1D1D1B"/>
            <w:spacing w:val="-2"/>
            <w:u w:color="006853"/>
          </w:rPr>
          <w:id w:val="-1807154592"/>
          <w14:checkbox>
            <w14:checked w14:val="0"/>
            <w14:checkedState w14:val="2612" w14:font="MS Gothic"/>
            <w14:uncheckedState w14:val="2610" w14:font="MS Gothic"/>
          </w14:checkbox>
        </w:sdtPr>
        <w:sdtEndPr/>
        <w:sdtContent>
          <w:r w:rsidR="00045618" w:rsidRPr="00D21A0C">
            <w:rPr>
              <w:rFonts w:ascii="MS Gothic" w:eastAsia="MS Gothic" w:hAnsi="MS Gothic" w:hint="eastAsia"/>
              <w:color w:val="1D1D1B"/>
              <w:spacing w:val="-2"/>
              <w:u w:color="006853"/>
            </w:rPr>
            <w:t>☐</w:t>
          </w:r>
        </w:sdtContent>
      </w:sdt>
      <w:r w:rsidR="00DC43D9" w:rsidRPr="00D21A0C">
        <w:rPr>
          <w:color w:val="1D1D1B"/>
          <w:spacing w:val="-2"/>
          <w:u w:color="006853"/>
        </w:rPr>
        <w:t xml:space="preserve">        </w:t>
      </w:r>
    </w:p>
    <w:p w14:paraId="547D468B" w14:textId="77777777" w:rsidR="00702F12" w:rsidRDefault="00702F12" w:rsidP="00702F12">
      <w:pPr>
        <w:pStyle w:val="BodyText"/>
        <w:tabs>
          <w:tab w:val="left" w:pos="10705"/>
        </w:tabs>
        <w:spacing w:before="1"/>
        <w:ind w:left="160"/>
        <w:rPr>
          <w:color w:val="1D1D1B"/>
          <w:u w:val="single" w:color="006853"/>
        </w:rPr>
      </w:pPr>
      <w:r>
        <w:rPr>
          <w:noProof/>
        </w:rPr>
        <mc:AlternateContent>
          <mc:Choice Requires="wps">
            <w:drawing>
              <wp:anchor distT="0" distB="0" distL="0" distR="0" simplePos="0" relativeHeight="251748452" behindDoc="1" locked="0" layoutInCell="1" allowOverlap="1" wp14:anchorId="1BD87B9F" wp14:editId="5B0B4286">
                <wp:simplePos x="0" y="0"/>
                <wp:positionH relativeFrom="page">
                  <wp:posOffset>330200</wp:posOffset>
                </wp:positionH>
                <wp:positionV relativeFrom="paragraph">
                  <wp:posOffset>145415</wp:posOffset>
                </wp:positionV>
                <wp:extent cx="6696075" cy="1270"/>
                <wp:effectExtent l="0" t="0" r="0" b="0"/>
                <wp:wrapTopAndBottom/>
                <wp:docPr id="2101800366" name="Freeform: Shape 2101800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FF35472">
              <v:shape id="Freeform: Shape 2101800366" style="position:absolute;margin-left:26pt;margin-top:11.45pt;width:527.25pt;height:.1pt;z-index:-251568028;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853" strokeweight="1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" w14:anchorId="71F15294">
                <v:path arrowok="t"/>
                <w10:wrap type="topAndBottom" anchorx="page"/>
              </v:shape>
            </w:pict>
          </mc:Fallback>
        </mc:AlternateContent>
      </w:r>
    </w:p>
    <w:p w14:paraId="3B7E348A" w14:textId="24AE79A4" w:rsidR="004A5D90" w:rsidRDefault="001D573C" w:rsidP="00702F12">
      <w:pPr>
        <w:pStyle w:val="BodyText"/>
        <w:tabs>
          <w:tab w:val="left" w:pos="10705"/>
        </w:tabs>
        <w:spacing w:before="1"/>
        <w:ind w:left="160"/>
      </w:pPr>
      <w:r>
        <w:rPr>
          <w:color w:val="1D1D1B"/>
        </w:rPr>
        <w:t>I understand that I am responsible for paying the costs associated with electricity usage for</w:t>
      </w:r>
      <w:r>
        <w:rPr>
          <w:color w:val="1D1D1B"/>
          <w:spacing w:val="-3"/>
        </w:rPr>
        <w:t xml:space="preserve"> </w:t>
      </w:r>
      <w:r>
        <w:rPr>
          <w:color w:val="1D1D1B"/>
        </w:rPr>
        <w:t>the</w:t>
      </w:r>
      <w:r>
        <w:rPr>
          <w:color w:val="1D1D1B"/>
          <w:spacing w:val="-3"/>
        </w:rPr>
        <w:t xml:space="preserve"> </w:t>
      </w:r>
      <w:proofErr w:type="spellStart"/>
      <w:r>
        <w:rPr>
          <w:color w:val="1D1D1B"/>
        </w:rPr>
        <w:t>chargepoint</w:t>
      </w:r>
      <w:proofErr w:type="spellEnd"/>
      <w:r>
        <w:rPr>
          <w:color w:val="1D1D1B"/>
          <w:spacing w:val="-3"/>
        </w:rPr>
        <w:t xml:space="preserve"> </w:t>
      </w:r>
      <w:r>
        <w:rPr>
          <w:color w:val="1D1D1B"/>
        </w:rPr>
        <w:t>as</w:t>
      </w:r>
      <w:r>
        <w:rPr>
          <w:color w:val="1D1D1B"/>
          <w:spacing w:val="-3"/>
        </w:rPr>
        <w:t xml:space="preserve"> </w:t>
      </w:r>
      <w:r>
        <w:rPr>
          <w:color w:val="1D1D1B"/>
        </w:rPr>
        <w:t>well</w:t>
      </w:r>
      <w:r>
        <w:rPr>
          <w:color w:val="1D1D1B"/>
          <w:spacing w:val="-3"/>
        </w:rPr>
        <w:t xml:space="preserve"> </w:t>
      </w:r>
      <w:r>
        <w:rPr>
          <w:color w:val="1D1D1B"/>
        </w:rPr>
        <w:t>as</w:t>
      </w:r>
      <w:r>
        <w:rPr>
          <w:color w:val="1D1D1B"/>
          <w:spacing w:val="-3"/>
        </w:rPr>
        <w:t xml:space="preserve"> </w:t>
      </w:r>
      <w:r>
        <w:rPr>
          <w:color w:val="1D1D1B"/>
        </w:rPr>
        <w:t>any</w:t>
      </w:r>
      <w:r>
        <w:rPr>
          <w:color w:val="1D1D1B"/>
          <w:spacing w:val="-3"/>
        </w:rPr>
        <w:t xml:space="preserve"> </w:t>
      </w:r>
      <w:r>
        <w:rPr>
          <w:color w:val="1D1D1B"/>
        </w:rPr>
        <w:t>back</w:t>
      </w:r>
      <w:r>
        <w:rPr>
          <w:color w:val="1D1D1B"/>
          <w:spacing w:val="-3"/>
        </w:rPr>
        <w:t xml:space="preserve"> </w:t>
      </w:r>
      <w:r>
        <w:rPr>
          <w:color w:val="1D1D1B"/>
        </w:rPr>
        <w:t>office</w:t>
      </w:r>
      <w:r>
        <w:rPr>
          <w:color w:val="1D1D1B"/>
          <w:spacing w:val="-3"/>
        </w:rPr>
        <w:t xml:space="preserve"> </w:t>
      </w:r>
      <w:r>
        <w:rPr>
          <w:color w:val="1D1D1B"/>
        </w:rPr>
        <w:t>and</w:t>
      </w:r>
      <w:r>
        <w:rPr>
          <w:color w:val="1D1D1B"/>
          <w:spacing w:val="-3"/>
        </w:rPr>
        <w:t xml:space="preserve"> </w:t>
      </w:r>
      <w:r>
        <w:rPr>
          <w:color w:val="1D1D1B"/>
        </w:rPr>
        <w:t>maintenance</w:t>
      </w:r>
      <w:r>
        <w:rPr>
          <w:color w:val="1D1D1B"/>
          <w:spacing w:val="-3"/>
        </w:rPr>
        <w:t xml:space="preserve"> </w:t>
      </w:r>
      <w:r>
        <w:rPr>
          <w:color w:val="1D1D1B"/>
        </w:rPr>
        <w:t>costs</w:t>
      </w:r>
      <w:r>
        <w:rPr>
          <w:color w:val="1D1D1B"/>
          <w:spacing w:val="-3"/>
        </w:rPr>
        <w:t xml:space="preserve"> </w:t>
      </w:r>
      <w:r>
        <w:rPr>
          <w:color w:val="1D1D1B"/>
        </w:rPr>
        <w:t>associated</w:t>
      </w:r>
      <w:r>
        <w:rPr>
          <w:color w:val="1D1D1B"/>
          <w:spacing w:val="-3"/>
        </w:rPr>
        <w:t xml:space="preserve"> </w:t>
      </w:r>
      <w:r>
        <w:rPr>
          <w:color w:val="1D1D1B"/>
        </w:rPr>
        <w:t>with</w:t>
      </w:r>
      <w:r>
        <w:rPr>
          <w:color w:val="1D1D1B"/>
          <w:spacing w:val="-3"/>
        </w:rPr>
        <w:t xml:space="preserve"> </w:t>
      </w:r>
      <w:r>
        <w:rPr>
          <w:color w:val="1D1D1B"/>
        </w:rPr>
        <w:t xml:space="preserve">the </w:t>
      </w:r>
      <w:proofErr w:type="spellStart"/>
      <w:r>
        <w:rPr>
          <w:color w:val="1D1D1B"/>
          <w:spacing w:val="-2"/>
        </w:rPr>
        <w:t>chargepoint</w:t>
      </w:r>
      <w:proofErr w:type="spellEnd"/>
      <w:r>
        <w:rPr>
          <w:color w:val="1D1D1B"/>
          <w:spacing w:val="-2"/>
        </w:rPr>
        <w:t>.</w:t>
      </w:r>
      <w:r w:rsidR="00DC43D9">
        <w:rPr>
          <w:color w:val="1D1D1B"/>
          <w:spacing w:val="-2"/>
        </w:rPr>
        <w:t xml:space="preserve">                     </w:t>
      </w:r>
      <w:r w:rsidR="00D21A0C">
        <w:rPr>
          <w:color w:val="1D1D1B"/>
          <w:spacing w:val="-2"/>
        </w:rPr>
        <w:t xml:space="preserve">   </w:t>
      </w:r>
      <w:r w:rsidR="00DC43D9">
        <w:rPr>
          <w:color w:val="1D1D1B"/>
          <w:spacing w:val="-2"/>
        </w:rPr>
        <w:t xml:space="preserve">               </w:t>
      </w:r>
      <w:sdt>
        <w:sdtPr>
          <w:rPr>
            <w:color w:val="1D1D1B"/>
            <w:spacing w:val="-2"/>
          </w:rPr>
          <w:id w:val="467634874"/>
          <w14:checkbox>
            <w14:checked w14:val="0"/>
            <w14:checkedState w14:val="2612" w14:font="MS Gothic"/>
            <w14:uncheckedState w14:val="2610" w14:font="MS Gothic"/>
          </w14:checkbox>
        </w:sdtPr>
        <w:sdtEndPr/>
        <w:sdtContent>
          <w:r w:rsidR="00045618">
            <w:rPr>
              <w:rFonts w:ascii="MS Gothic" w:eastAsia="MS Gothic" w:hAnsi="MS Gothic" w:hint="eastAsia"/>
              <w:color w:val="1D1D1B"/>
              <w:spacing w:val="-2"/>
            </w:rPr>
            <w:t>☐</w:t>
          </w:r>
        </w:sdtContent>
      </w:sdt>
    </w:p>
    <w:p w14:paraId="73B26454" w14:textId="77777777" w:rsidR="004A5D90" w:rsidRDefault="004A5D90" w:rsidP="00283EE6">
      <w:pPr>
        <w:pStyle w:val="BodyText"/>
      </w:pPr>
    </w:p>
    <w:p w14:paraId="1DBFCE53" w14:textId="77777777" w:rsidR="004A5D90" w:rsidRDefault="004A5D90">
      <w:pPr>
        <w:pStyle w:val="BodyText"/>
      </w:pPr>
    </w:p>
    <w:p w14:paraId="625AF787" w14:textId="77777777" w:rsidR="004A5D90" w:rsidRDefault="004A5D90">
      <w:pPr>
        <w:pStyle w:val="BodyText"/>
      </w:pPr>
    </w:p>
    <w:p w14:paraId="56D6EAC8" w14:textId="77777777" w:rsidR="004A5D90" w:rsidRDefault="004A5D90">
      <w:pPr>
        <w:pStyle w:val="BodyText"/>
        <w:spacing w:before="147"/>
      </w:pPr>
    </w:p>
    <w:p w14:paraId="0DF9D459" w14:textId="77777777" w:rsidR="004A5D90" w:rsidRDefault="001D573C">
      <w:pPr>
        <w:pStyle w:val="Heading4"/>
      </w:pPr>
      <w:r>
        <w:rPr>
          <w:color w:val="1D1D1B"/>
        </w:rPr>
        <w:t>Business</w:t>
      </w:r>
      <w:r>
        <w:rPr>
          <w:color w:val="1D1D1B"/>
          <w:spacing w:val="-7"/>
        </w:rPr>
        <w:t xml:space="preserve"> </w:t>
      </w:r>
      <w:r>
        <w:rPr>
          <w:color w:val="1D1D1B"/>
          <w:spacing w:val="-2"/>
        </w:rPr>
        <w:t>declaration</w:t>
      </w:r>
    </w:p>
    <w:p w14:paraId="44541E11" w14:textId="77777777" w:rsidR="004A5D90" w:rsidRDefault="001D573C">
      <w:pPr>
        <w:spacing w:before="123" w:line="271" w:lineRule="auto"/>
        <w:ind w:left="160" w:right="125"/>
        <w:rPr>
          <w:b/>
          <w:sz w:val="20"/>
        </w:rPr>
      </w:pPr>
      <w:r>
        <w:rPr>
          <w:b/>
          <w:color w:val="1D1D1B"/>
          <w:sz w:val="20"/>
        </w:rPr>
        <w:t xml:space="preserve">I have read and understood the information outlined in Sections 1, 2 and 3. </w:t>
      </w:r>
      <w:r>
        <w:rPr>
          <w:color w:val="1D1D1B"/>
          <w:sz w:val="20"/>
        </w:rPr>
        <w:t xml:space="preserve">I declare that the information I have given on this form is correct and complete. I understand that OZEV will use all of the information provided on this form and all supporting evidence to assess the claim for the Workplace Charging Scheme. </w:t>
      </w:r>
      <w:r>
        <w:rPr>
          <w:b/>
          <w:color w:val="1D1D1B"/>
          <w:sz w:val="20"/>
        </w:rPr>
        <w:t>If I knowingly breach any of</w:t>
      </w:r>
      <w:r>
        <w:rPr>
          <w:b/>
          <w:color w:val="1D1D1B"/>
          <w:spacing w:val="40"/>
          <w:sz w:val="20"/>
        </w:rPr>
        <w:t xml:space="preserve"> </w:t>
      </w:r>
      <w:r>
        <w:rPr>
          <w:b/>
          <w:color w:val="1D1D1B"/>
          <w:sz w:val="20"/>
        </w:rPr>
        <w:t>the above conditions, give information that is incorrect or if relevant information is knowingly omitted in this application,</w:t>
      </w:r>
      <w:r>
        <w:rPr>
          <w:b/>
          <w:color w:val="1D1D1B"/>
          <w:spacing w:val="-3"/>
          <w:sz w:val="20"/>
        </w:rPr>
        <w:t xml:space="preserve"> </w:t>
      </w:r>
      <w:r>
        <w:rPr>
          <w:b/>
          <w:color w:val="1D1D1B"/>
          <w:sz w:val="20"/>
        </w:rPr>
        <w:t>OZEV</w:t>
      </w:r>
      <w:r>
        <w:rPr>
          <w:b/>
          <w:color w:val="1D1D1B"/>
          <w:spacing w:val="-3"/>
          <w:sz w:val="20"/>
        </w:rPr>
        <w:t xml:space="preserve"> </w:t>
      </w:r>
      <w:r>
        <w:rPr>
          <w:b/>
          <w:color w:val="1D1D1B"/>
          <w:sz w:val="20"/>
        </w:rPr>
        <w:t>reserves</w:t>
      </w:r>
      <w:r>
        <w:rPr>
          <w:b/>
          <w:color w:val="1D1D1B"/>
          <w:spacing w:val="-3"/>
          <w:sz w:val="20"/>
        </w:rPr>
        <w:t xml:space="preserve"> </w:t>
      </w:r>
      <w:r>
        <w:rPr>
          <w:b/>
          <w:color w:val="1D1D1B"/>
          <w:sz w:val="20"/>
        </w:rPr>
        <w:t>the</w:t>
      </w:r>
      <w:r>
        <w:rPr>
          <w:b/>
          <w:color w:val="1D1D1B"/>
          <w:spacing w:val="-3"/>
          <w:sz w:val="20"/>
        </w:rPr>
        <w:t xml:space="preserve"> </w:t>
      </w:r>
      <w:r>
        <w:rPr>
          <w:b/>
          <w:color w:val="1D1D1B"/>
          <w:sz w:val="20"/>
        </w:rPr>
        <w:t>right</w:t>
      </w:r>
      <w:r>
        <w:rPr>
          <w:b/>
          <w:color w:val="1D1D1B"/>
          <w:spacing w:val="-3"/>
          <w:sz w:val="20"/>
        </w:rPr>
        <w:t xml:space="preserve"> </w:t>
      </w:r>
      <w:r>
        <w:rPr>
          <w:b/>
          <w:color w:val="1D1D1B"/>
          <w:sz w:val="20"/>
        </w:rPr>
        <w:t>to</w:t>
      </w:r>
      <w:r>
        <w:rPr>
          <w:b/>
          <w:color w:val="1D1D1B"/>
          <w:spacing w:val="-3"/>
          <w:sz w:val="20"/>
        </w:rPr>
        <w:t xml:space="preserve"> </w:t>
      </w:r>
      <w:r>
        <w:rPr>
          <w:b/>
          <w:color w:val="1D1D1B"/>
          <w:sz w:val="20"/>
        </w:rPr>
        <w:t>take</w:t>
      </w:r>
      <w:r>
        <w:rPr>
          <w:b/>
          <w:color w:val="1D1D1B"/>
          <w:spacing w:val="-3"/>
          <w:sz w:val="20"/>
        </w:rPr>
        <w:t xml:space="preserve"> </w:t>
      </w:r>
      <w:r>
        <w:rPr>
          <w:b/>
          <w:color w:val="1D1D1B"/>
          <w:sz w:val="20"/>
        </w:rPr>
        <w:t>whatever</w:t>
      </w:r>
      <w:r>
        <w:rPr>
          <w:b/>
          <w:color w:val="1D1D1B"/>
          <w:spacing w:val="-3"/>
          <w:sz w:val="20"/>
        </w:rPr>
        <w:t xml:space="preserve"> </w:t>
      </w:r>
      <w:r>
        <w:rPr>
          <w:b/>
          <w:color w:val="1D1D1B"/>
          <w:sz w:val="20"/>
        </w:rPr>
        <w:t>action</w:t>
      </w:r>
      <w:r>
        <w:rPr>
          <w:b/>
          <w:color w:val="1D1D1B"/>
          <w:spacing w:val="-3"/>
          <w:sz w:val="20"/>
        </w:rPr>
        <w:t xml:space="preserve"> </w:t>
      </w:r>
      <w:r>
        <w:rPr>
          <w:b/>
          <w:color w:val="1D1D1B"/>
          <w:sz w:val="20"/>
        </w:rPr>
        <w:t>it</w:t>
      </w:r>
      <w:r>
        <w:rPr>
          <w:b/>
          <w:color w:val="1D1D1B"/>
          <w:spacing w:val="-3"/>
          <w:sz w:val="20"/>
        </w:rPr>
        <w:t xml:space="preserve"> </w:t>
      </w:r>
      <w:r>
        <w:rPr>
          <w:b/>
          <w:color w:val="1D1D1B"/>
          <w:sz w:val="20"/>
        </w:rPr>
        <w:t>deems</w:t>
      </w:r>
      <w:r>
        <w:rPr>
          <w:b/>
          <w:color w:val="1D1D1B"/>
          <w:spacing w:val="-3"/>
          <w:sz w:val="20"/>
        </w:rPr>
        <w:t xml:space="preserve"> </w:t>
      </w:r>
      <w:r>
        <w:rPr>
          <w:b/>
          <w:color w:val="1D1D1B"/>
          <w:sz w:val="20"/>
        </w:rPr>
        <w:t>appropriate</w:t>
      </w:r>
      <w:r>
        <w:rPr>
          <w:b/>
          <w:color w:val="1D1D1B"/>
          <w:spacing w:val="-3"/>
          <w:sz w:val="20"/>
        </w:rPr>
        <w:t xml:space="preserve"> </w:t>
      </w:r>
      <w:r>
        <w:rPr>
          <w:b/>
          <w:color w:val="1D1D1B"/>
          <w:sz w:val="20"/>
        </w:rPr>
        <w:t>(including,</w:t>
      </w:r>
      <w:r>
        <w:rPr>
          <w:b/>
          <w:color w:val="1D1D1B"/>
          <w:spacing w:val="-3"/>
          <w:sz w:val="20"/>
        </w:rPr>
        <w:t xml:space="preserve"> </w:t>
      </w:r>
      <w:r>
        <w:rPr>
          <w:b/>
          <w:color w:val="1D1D1B"/>
          <w:sz w:val="20"/>
        </w:rPr>
        <w:t>but</w:t>
      </w:r>
      <w:r>
        <w:rPr>
          <w:b/>
          <w:color w:val="1D1D1B"/>
          <w:spacing w:val="-3"/>
          <w:sz w:val="20"/>
        </w:rPr>
        <w:t xml:space="preserve"> </w:t>
      </w:r>
      <w:r>
        <w:rPr>
          <w:b/>
          <w:color w:val="1D1D1B"/>
          <w:sz w:val="20"/>
        </w:rPr>
        <w:t>not</w:t>
      </w:r>
      <w:r>
        <w:rPr>
          <w:b/>
          <w:color w:val="1D1D1B"/>
          <w:spacing w:val="-3"/>
          <w:sz w:val="20"/>
        </w:rPr>
        <w:t xml:space="preserve"> </w:t>
      </w:r>
      <w:r>
        <w:rPr>
          <w:b/>
          <w:color w:val="1D1D1B"/>
          <w:sz w:val="20"/>
        </w:rPr>
        <w:t>limited</w:t>
      </w:r>
      <w:r>
        <w:rPr>
          <w:b/>
          <w:color w:val="1D1D1B"/>
          <w:spacing w:val="-3"/>
          <w:sz w:val="20"/>
        </w:rPr>
        <w:t xml:space="preserve"> </w:t>
      </w:r>
      <w:r>
        <w:rPr>
          <w:b/>
          <w:color w:val="1D1D1B"/>
          <w:sz w:val="20"/>
        </w:rPr>
        <w:t>to, legal action) to/recover from the customer any benefit received in accordance with the Workplace Charging Scheme and any other associated recovery costs.</w:t>
      </w:r>
    </w:p>
    <w:p w14:paraId="6A1253CE" w14:textId="34BAFFF0" w:rsidR="004A5D90" w:rsidRDefault="001D573C">
      <w:pPr>
        <w:pStyle w:val="Heading4"/>
        <w:spacing w:before="228" w:line="271" w:lineRule="auto"/>
      </w:pPr>
      <w:r>
        <w:rPr>
          <w:color w:val="1D1D1B"/>
        </w:rPr>
        <w:t>IF ANY OF THE INFORMATION ON THIS FORM CHANGES BEFORE THE DATE OF INSTALLATION I UNDERSTAND</w:t>
      </w:r>
      <w:r>
        <w:rPr>
          <w:color w:val="1D1D1B"/>
          <w:spacing w:val="-5"/>
        </w:rPr>
        <w:t xml:space="preserve"> </w:t>
      </w:r>
      <w:r>
        <w:rPr>
          <w:color w:val="1D1D1B"/>
        </w:rPr>
        <w:t>I</w:t>
      </w:r>
      <w:r>
        <w:rPr>
          <w:color w:val="1D1D1B"/>
          <w:spacing w:val="-5"/>
        </w:rPr>
        <w:t xml:space="preserve"> </w:t>
      </w:r>
      <w:r>
        <w:rPr>
          <w:color w:val="1D1D1B"/>
        </w:rPr>
        <w:t>MUST</w:t>
      </w:r>
      <w:r>
        <w:rPr>
          <w:color w:val="1D1D1B"/>
          <w:spacing w:val="-5"/>
        </w:rPr>
        <w:t xml:space="preserve"> </w:t>
      </w:r>
      <w:r>
        <w:rPr>
          <w:color w:val="1D1D1B"/>
        </w:rPr>
        <w:t>NOTIFY</w:t>
      </w:r>
      <w:r>
        <w:rPr>
          <w:color w:val="1D1D1B"/>
          <w:spacing w:val="-5"/>
        </w:rPr>
        <w:t xml:space="preserve"> </w:t>
      </w:r>
      <w:r>
        <w:rPr>
          <w:color w:val="1D1D1B"/>
        </w:rPr>
        <w:t>DVLA</w:t>
      </w:r>
      <w:r>
        <w:rPr>
          <w:color w:val="1D1D1B"/>
          <w:spacing w:val="-5"/>
        </w:rPr>
        <w:t xml:space="preserve"> </w:t>
      </w:r>
      <w:r>
        <w:rPr>
          <w:color w:val="1D1D1B"/>
        </w:rPr>
        <w:t>OTHERWISE</w:t>
      </w:r>
      <w:r>
        <w:rPr>
          <w:color w:val="1D1D1B"/>
          <w:spacing w:val="-5"/>
        </w:rPr>
        <w:t xml:space="preserve"> </w:t>
      </w:r>
      <w:r>
        <w:rPr>
          <w:color w:val="1D1D1B"/>
        </w:rPr>
        <w:t>MY</w:t>
      </w:r>
      <w:r>
        <w:rPr>
          <w:color w:val="1D1D1B"/>
          <w:spacing w:val="-5"/>
        </w:rPr>
        <w:t xml:space="preserve"> </w:t>
      </w:r>
      <w:r>
        <w:rPr>
          <w:color w:val="1D1D1B"/>
        </w:rPr>
        <w:t>ELIGIBILITY</w:t>
      </w:r>
      <w:r>
        <w:rPr>
          <w:color w:val="1D1D1B"/>
          <w:spacing w:val="-5"/>
        </w:rPr>
        <w:t xml:space="preserve"> </w:t>
      </w:r>
      <w:r>
        <w:rPr>
          <w:color w:val="1D1D1B"/>
        </w:rPr>
        <w:t>MAY</w:t>
      </w:r>
      <w:r>
        <w:rPr>
          <w:color w:val="1D1D1B"/>
          <w:spacing w:val="-5"/>
        </w:rPr>
        <w:t xml:space="preserve"> </w:t>
      </w:r>
      <w:r>
        <w:rPr>
          <w:color w:val="1D1D1B"/>
        </w:rPr>
        <w:t>BE</w:t>
      </w:r>
      <w:r>
        <w:rPr>
          <w:color w:val="1D1D1B"/>
          <w:spacing w:val="-5"/>
        </w:rPr>
        <w:t xml:space="preserve"> </w:t>
      </w:r>
      <w:r>
        <w:rPr>
          <w:color w:val="1D1D1B"/>
        </w:rPr>
        <w:t>AFFECTED</w:t>
      </w:r>
      <w:r>
        <w:rPr>
          <w:color w:val="1D1D1B"/>
          <w:spacing w:val="-5"/>
        </w:rPr>
        <w:t xml:space="preserve"> </w:t>
      </w:r>
      <w:r>
        <w:rPr>
          <w:color w:val="1D1D1B"/>
        </w:rPr>
        <w:t>AND</w:t>
      </w:r>
      <w:r>
        <w:rPr>
          <w:color w:val="1D1D1B"/>
          <w:spacing w:val="-5"/>
        </w:rPr>
        <w:t xml:space="preserve"> </w:t>
      </w:r>
      <w:r>
        <w:rPr>
          <w:color w:val="1D1D1B"/>
        </w:rPr>
        <w:t>MY</w:t>
      </w:r>
      <w:r>
        <w:rPr>
          <w:color w:val="1D1D1B"/>
          <w:spacing w:val="-5"/>
        </w:rPr>
        <w:t xml:space="preserve"> </w:t>
      </w:r>
      <w:r>
        <w:rPr>
          <w:color w:val="1D1D1B"/>
        </w:rPr>
        <w:t>VOUCHER</w:t>
      </w:r>
      <w:r>
        <w:rPr>
          <w:color w:val="1D1D1B"/>
          <w:spacing w:val="-5"/>
        </w:rPr>
        <w:t xml:space="preserve"> </w:t>
      </w:r>
      <w:r>
        <w:rPr>
          <w:color w:val="1D1D1B"/>
        </w:rPr>
        <w:t xml:space="preserve">BE </w:t>
      </w:r>
      <w:r>
        <w:rPr>
          <w:color w:val="1D1D1B"/>
          <w:spacing w:val="-2"/>
        </w:rPr>
        <w:t>INVALIDATED.</w:t>
      </w:r>
    </w:p>
    <w:p w14:paraId="5C25F9AC" w14:textId="77777777" w:rsidR="004A5D90" w:rsidRDefault="004A5D90">
      <w:pPr>
        <w:spacing w:line="271" w:lineRule="auto"/>
        <w:sectPr w:rsidR="004A5D90" w:rsidSect="000D6D51">
          <w:pgSz w:w="11910" w:h="16840"/>
          <w:pgMar w:top="560" w:right="580" w:bottom="1000" w:left="520" w:header="0" w:footer="811" w:gutter="0"/>
          <w:cols w:space="720"/>
        </w:sectPr>
      </w:pPr>
    </w:p>
    <w:p w14:paraId="37E834A5" w14:textId="1D37298A" w:rsidR="004A5D90" w:rsidRDefault="00D37838">
      <w:pPr>
        <w:pStyle w:val="BodyText"/>
        <w:spacing w:before="116"/>
        <w:rPr>
          <w:b/>
        </w:rPr>
      </w:pPr>
      <w:r w:rsidRPr="00283EE6">
        <w:rPr>
          <w:noProof/>
          <w:sz w:val="9"/>
        </w:rPr>
        <mc:AlternateContent>
          <mc:Choice Requires="wps">
            <w:drawing>
              <wp:anchor distT="45720" distB="45720" distL="114300" distR="114300" simplePos="0" relativeHeight="251734116" behindDoc="0" locked="0" layoutInCell="1" allowOverlap="1" wp14:anchorId="73AD27DC" wp14:editId="1160880E">
                <wp:simplePos x="0" y="0"/>
                <wp:positionH relativeFrom="column">
                  <wp:posOffset>1593850</wp:posOffset>
                </wp:positionH>
                <wp:positionV relativeFrom="paragraph">
                  <wp:posOffset>212725</wp:posOffset>
                </wp:positionV>
                <wp:extent cx="3371850" cy="222250"/>
                <wp:effectExtent l="0" t="0" r="19050" b="25400"/>
                <wp:wrapSquare wrapText="bothSides"/>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22250"/>
                        </a:xfrm>
                        <a:prstGeom prst="rect">
                          <a:avLst/>
                        </a:prstGeom>
                        <a:solidFill>
                          <a:srgbClr val="FFFFFF"/>
                        </a:solidFill>
                        <a:ln w="9525">
                          <a:solidFill>
                            <a:srgbClr val="000000"/>
                          </a:solidFill>
                          <a:miter lim="800000"/>
                          <a:headEnd/>
                          <a:tailEnd/>
                        </a:ln>
                      </wps:spPr>
                      <wps:txbx>
                        <w:txbxContent>
                          <w:p w14:paraId="09B4AAA2" w14:textId="77777777" w:rsidR="00D37838" w:rsidRDefault="00D37838" w:rsidP="00D37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D27DC" id="_x0000_s1072" type="#_x0000_t202" style="position:absolute;margin-left:125.5pt;margin-top:16.75pt;width:265.5pt;height:17.5pt;z-index:2517341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">
                <v:textbox>
                  <w:txbxContent>
                    <w:p w14:paraId="09B4AAA2" w14:textId="77777777" w:rsidR="00D37838" w:rsidRDefault="00D37838" w:rsidP="00D37838"/>
                  </w:txbxContent>
                </v:textbox>
                <w10:wrap type="square"/>
              </v:shape>
            </w:pict>
          </mc:Fallback>
        </mc:AlternateContent>
      </w:r>
    </w:p>
    <w:p w14:paraId="62386CC4" w14:textId="3464C36C" w:rsidR="004A5D90" w:rsidRDefault="00D37838">
      <w:pPr>
        <w:pStyle w:val="BodyText"/>
        <w:spacing w:line="566" w:lineRule="auto"/>
        <w:ind w:left="114"/>
      </w:pPr>
      <w:r w:rsidRPr="00283EE6">
        <w:rPr>
          <w:noProof/>
          <w:sz w:val="9"/>
        </w:rPr>
        <mc:AlternateContent>
          <mc:Choice Requires="wps">
            <w:drawing>
              <wp:anchor distT="45720" distB="45720" distL="114300" distR="114300" simplePos="0" relativeHeight="251738212" behindDoc="0" locked="0" layoutInCell="1" allowOverlap="1" wp14:anchorId="7D4F198E" wp14:editId="12F9F06C">
                <wp:simplePos x="0" y="0"/>
                <wp:positionH relativeFrom="column">
                  <wp:posOffset>1587500</wp:posOffset>
                </wp:positionH>
                <wp:positionV relativeFrom="paragraph">
                  <wp:posOffset>685165</wp:posOffset>
                </wp:positionV>
                <wp:extent cx="3340100" cy="215900"/>
                <wp:effectExtent l="0" t="0" r="12700" b="12700"/>
                <wp:wrapSquare wrapText="bothSides"/>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215900"/>
                        </a:xfrm>
                        <a:prstGeom prst="rect">
                          <a:avLst/>
                        </a:prstGeom>
                        <a:solidFill>
                          <a:srgbClr val="FFFFFF"/>
                        </a:solidFill>
                        <a:ln w="9525">
                          <a:solidFill>
                            <a:srgbClr val="000000"/>
                          </a:solidFill>
                          <a:miter lim="800000"/>
                          <a:headEnd/>
                          <a:tailEnd/>
                        </a:ln>
                      </wps:spPr>
                      <wps:txbx>
                        <w:txbxContent>
                          <w:p w14:paraId="679DA0B6" w14:textId="77777777" w:rsidR="00D37838" w:rsidRDefault="00D37838" w:rsidP="00D37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F198E" id="_x0000_s1073" type="#_x0000_t202" style="position:absolute;left:0;text-align:left;margin-left:125pt;margin-top:53.95pt;width:263pt;height:17pt;z-index:2517382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">
                <v:textbox>
                  <w:txbxContent>
                    <w:p w14:paraId="679DA0B6" w14:textId="77777777" w:rsidR="00D37838" w:rsidRDefault="00D37838" w:rsidP="00D37838"/>
                  </w:txbxContent>
                </v:textbox>
                <w10:wrap type="square"/>
              </v:shape>
            </w:pict>
          </mc:Fallback>
        </mc:AlternateContent>
      </w:r>
      <w:r w:rsidRPr="00283EE6">
        <w:rPr>
          <w:noProof/>
          <w:sz w:val="9"/>
        </w:rPr>
        <mc:AlternateContent>
          <mc:Choice Requires="wps">
            <w:drawing>
              <wp:anchor distT="45720" distB="45720" distL="114300" distR="114300" simplePos="0" relativeHeight="251736164" behindDoc="0" locked="0" layoutInCell="1" allowOverlap="1" wp14:anchorId="3D6F3CB3" wp14:editId="601CB584">
                <wp:simplePos x="0" y="0"/>
                <wp:positionH relativeFrom="column">
                  <wp:posOffset>1581150</wp:posOffset>
                </wp:positionH>
                <wp:positionV relativeFrom="paragraph">
                  <wp:posOffset>291465</wp:posOffset>
                </wp:positionV>
                <wp:extent cx="3371850" cy="247650"/>
                <wp:effectExtent l="0" t="0" r="19050" b="19050"/>
                <wp:wrapSquare wrapText="bothSides"/>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47650"/>
                        </a:xfrm>
                        <a:prstGeom prst="rect">
                          <a:avLst/>
                        </a:prstGeom>
                        <a:solidFill>
                          <a:srgbClr val="FFFFFF"/>
                        </a:solidFill>
                        <a:ln w="9525">
                          <a:solidFill>
                            <a:srgbClr val="000000"/>
                          </a:solidFill>
                          <a:miter lim="800000"/>
                          <a:headEnd/>
                          <a:tailEnd/>
                        </a:ln>
                      </wps:spPr>
                      <wps:txbx>
                        <w:txbxContent>
                          <w:p w14:paraId="035665FB" w14:textId="77777777" w:rsidR="00D37838" w:rsidRDefault="00D37838" w:rsidP="00D37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F3CB3" id="_x0000_s1074" type="#_x0000_t202" style="position:absolute;left:0;text-align:left;margin-left:124.5pt;margin-top:22.95pt;width:265.5pt;height:19.5pt;z-index:2517361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BTEwIAACcEAAAOAAAAZHJzL2Uyb0RvYy54bWysU9tu2zAMfR+wfxD0vjhJkzYx4hRdugwD&#10;ugvQ7QNkWY6FyaJGKbGzrx8lp2l2exmmB4EUqUPykFzd9q1hB4Vegy34ZDTmTFkJlba7gn/5vH21&#10;4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">
                <v:textbox>
                  <w:txbxContent>
                    <w:p w14:paraId="035665FB" w14:textId="77777777" w:rsidR="00D37838" w:rsidRDefault="00D37838" w:rsidP="00D37838"/>
                  </w:txbxContent>
                </v:textbox>
                <w10:wrap type="square"/>
              </v:shape>
            </w:pict>
          </mc:Fallback>
        </mc:AlternateContent>
      </w:r>
      <w:r w:rsidR="001D573C">
        <w:rPr>
          <w:color w:val="1D1D1B"/>
          <w:spacing w:val="-2"/>
        </w:rPr>
        <w:t>Signed:</w:t>
      </w:r>
      <w:r w:rsidR="001D573C">
        <w:rPr>
          <w:color w:val="1D1D1B"/>
          <w:spacing w:val="-8"/>
        </w:rPr>
        <w:t xml:space="preserve"> </w:t>
      </w:r>
      <w:r w:rsidR="001D573C">
        <w:rPr>
          <w:color w:val="1D1D1B"/>
          <w:spacing w:val="-2"/>
        </w:rPr>
        <w:t>(Type</w:t>
      </w:r>
      <w:r w:rsidR="001D573C">
        <w:rPr>
          <w:color w:val="1D1D1B"/>
          <w:spacing w:val="-8"/>
        </w:rPr>
        <w:t xml:space="preserve"> </w:t>
      </w:r>
      <w:r w:rsidR="001D573C">
        <w:rPr>
          <w:color w:val="1D1D1B"/>
          <w:spacing w:val="-2"/>
        </w:rPr>
        <w:t xml:space="preserve">signature) </w:t>
      </w:r>
      <w:r w:rsidR="00DD3CD1">
        <w:rPr>
          <w:color w:val="1D1D1B"/>
          <w:spacing w:val="-2"/>
        </w:rPr>
        <w:t xml:space="preserve"> </w:t>
      </w:r>
      <w:r w:rsidR="00407290">
        <w:rPr>
          <w:color w:val="1D1D1B"/>
          <w:spacing w:val="-2"/>
        </w:rPr>
        <w:t xml:space="preserve"> </w:t>
      </w:r>
      <w:r w:rsidR="001D573C">
        <w:rPr>
          <w:color w:val="1D1D1B"/>
          <w:spacing w:val="-2"/>
        </w:rPr>
        <w:t>Name:</w:t>
      </w:r>
      <w:r w:rsidR="00407290">
        <w:rPr>
          <w:color w:val="1D1D1B"/>
          <w:spacing w:val="-2"/>
        </w:rPr>
        <w:t xml:space="preserve">                               </w:t>
      </w:r>
    </w:p>
    <w:p w14:paraId="29B17857" w14:textId="5DD68F1C" w:rsidR="004A5D90" w:rsidRDefault="001D573C">
      <w:pPr>
        <w:pStyle w:val="BodyText"/>
        <w:spacing w:line="211" w:lineRule="exact"/>
        <w:ind w:left="114"/>
      </w:pPr>
      <w:r>
        <w:rPr>
          <w:color w:val="1D1D1B"/>
        </w:rPr>
        <w:t>On</w:t>
      </w:r>
      <w:r>
        <w:rPr>
          <w:color w:val="1D1D1B"/>
          <w:spacing w:val="-1"/>
        </w:rPr>
        <w:t xml:space="preserve"> </w:t>
      </w:r>
      <w:r>
        <w:rPr>
          <w:color w:val="1D1D1B"/>
        </w:rPr>
        <w:t xml:space="preserve">behalf </w:t>
      </w:r>
      <w:r>
        <w:rPr>
          <w:color w:val="1D1D1B"/>
          <w:spacing w:val="-5"/>
        </w:rPr>
        <w:t>of:</w:t>
      </w:r>
    </w:p>
    <w:p w14:paraId="186272FB" w14:textId="0B3D0921" w:rsidR="004A5D90" w:rsidRDefault="00D37838">
      <w:pPr>
        <w:pStyle w:val="BodyText"/>
        <w:spacing w:before="10" w:line="566" w:lineRule="auto"/>
        <w:ind w:left="114" w:right="317"/>
      </w:pPr>
      <w:r w:rsidRPr="00283EE6">
        <w:rPr>
          <w:noProof/>
          <w:sz w:val="9"/>
        </w:rPr>
        <mc:AlternateContent>
          <mc:Choice Requires="wps">
            <w:drawing>
              <wp:anchor distT="45720" distB="45720" distL="114300" distR="114300" simplePos="0" relativeHeight="251740260" behindDoc="0" locked="0" layoutInCell="1" allowOverlap="1" wp14:anchorId="59EE8F57" wp14:editId="425B343E">
                <wp:simplePos x="0" y="0"/>
                <wp:positionH relativeFrom="column">
                  <wp:posOffset>1593850</wp:posOffset>
                </wp:positionH>
                <wp:positionV relativeFrom="paragraph">
                  <wp:posOffset>236855</wp:posOffset>
                </wp:positionV>
                <wp:extent cx="3314700" cy="247650"/>
                <wp:effectExtent l="0" t="0" r="19050" b="19050"/>
                <wp:wrapSquare wrapText="bothSides"/>
                <wp:docPr id="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txbx>
                        <w:txbxContent>
                          <w:p w14:paraId="4058E189" w14:textId="77777777" w:rsidR="00D37838" w:rsidRDefault="00D37838" w:rsidP="00D37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E8F57" id="_x0000_s1075" type="#_x0000_t202" style="position:absolute;left:0;text-align:left;margin-left:125.5pt;margin-top:18.65pt;width:261pt;height:19.5pt;z-index:251740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2FQIAACc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">
                <v:textbox>
                  <w:txbxContent>
                    <w:p w14:paraId="4058E189" w14:textId="77777777" w:rsidR="00D37838" w:rsidRDefault="00D37838" w:rsidP="00D37838"/>
                  </w:txbxContent>
                </v:textbox>
                <w10:wrap type="square"/>
              </v:shape>
            </w:pict>
          </mc:Fallback>
        </mc:AlternateContent>
      </w:r>
      <w:r>
        <w:rPr>
          <w:color w:val="1D1D1B"/>
        </w:rPr>
        <w:t xml:space="preserve"> </w:t>
      </w:r>
      <w:r w:rsidR="001D573C">
        <w:rPr>
          <w:color w:val="1D1D1B"/>
        </w:rPr>
        <w:t xml:space="preserve">(Business name) </w:t>
      </w:r>
      <w:r w:rsidR="00407290">
        <w:rPr>
          <w:color w:val="1D1D1B"/>
        </w:rPr>
        <w:t xml:space="preserve">       </w:t>
      </w:r>
      <w:r w:rsidR="001D573C">
        <w:rPr>
          <w:color w:val="1D1D1B"/>
        </w:rPr>
        <w:t>Role</w:t>
      </w:r>
      <w:r w:rsidR="001D573C">
        <w:rPr>
          <w:color w:val="1D1D1B"/>
          <w:spacing w:val="-14"/>
        </w:rPr>
        <w:t xml:space="preserve"> </w:t>
      </w:r>
      <w:r w:rsidR="001D573C">
        <w:rPr>
          <w:color w:val="1D1D1B"/>
        </w:rPr>
        <w:t>in</w:t>
      </w:r>
      <w:r w:rsidR="001D573C">
        <w:rPr>
          <w:color w:val="1D1D1B"/>
          <w:spacing w:val="-14"/>
        </w:rPr>
        <w:t xml:space="preserve"> </w:t>
      </w:r>
      <w:proofErr w:type="spellStart"/>
      <w:r w:rsidR="001D573C">
        <w:rPr>
          <w:color w:val="1D1D1B"/>
        </w:rPr>
        <w:t>organisation</w:t>
      </w:r>
      <w:proofErr w:type="spellEnd"/>
      <w:r w:rsidR="001D573C">
        <w:rPr>
          <w:color w:val="1D1D1B"/>
        </w:rPr>
        <w:t>:</w:t>
      </w:r>
      <w:r w:rsidR="00407290">
        <w:rPr>
          <w:color w:val="1D1D1B"/>
        </w:rPr>
        <w:t xml:space="preserve">          </w:t>
      </w:r>
    </w:p>
    <w:p w14:paraId="13E1C4B4" w14:textId="77777777" w:rsidR="004A5D90" w:rsidRDefault="001D573C">
      <w:pPr>
        <w:rPr>
          <w:sz w:val="20"/>
        </w:rPr>
      </w:pPr>
      <w:r>
        <w:br w:type="column"/>
      </w:r>
    </w:p>
    <w:p w14:paraId="5743E5BC" w14:textId="77777777" w:rsidR="004A5D90" w:rsidRDefault="004A5D90">
      <w:pPr>
        <w:pStyle w:val="BodyText"/>
        <w:spacing w:before="43"/>
      </w:pPr>
    </w:p>
    <w:p w14:paraId="62D14DEA" w14:textId="29D33212" w:rsidR="004A5D90" w:rsidRDefault="001D573C">
      <w:pPr>
        <w:pStyle w:val="BodyText"/>
        <w:ind w:left="114"/>
      </w:pPr>
      <w:r>
        <w:rPr>
          <w:color w:val="1D1D1B"/>
          <w:spacing w:val="-2"/>
        </w:rPr>
        <w:t>Date:</w:t>
      </w:r>
    </w:p>
    <w:p w14:paraId="12A6E413" w14:textId="77777777" w:rsidR="004A5D90" w:rsidRDefault="001D573C">
      <w:pPr>
        <w:tabs>
          <w:tab w:val="left" w:pos="640"/>
        </w:tabs>
        <w:spacing w:before="27"/>
        <w:ind w:left="114"/>
        <w:rPr>
          <w:sz w:val="18"/>
        </w:rPr>
      </w:pPr>
      <w:r>
        <w:br w:type="column"/>
      </w:r>
      <w:r>
        <w:rPr>
          <w:color w:val="1D1D1B"/>
          <w:spacing w:val="-5"/>
          <w:sz w:val="18"/>
        </w:rPr>
        <w:t>Day</w:t>
      </w:r>
      <w:r>
        <w:rPr>
          <w:color w:val="1D1D1B"/>
          <w:sz w:val="18"/>
        </w:rPr>
        <w:tab/>
        <w:t>Month</w:t>
      </w:r>
      <w:r>
        <w:rPr>
          <w:color w:val="1D1D1B"/>
          <w:spacing w:val="44"/>
          <w:sz w:val="18"/>
        </w:rPr>
        <w:t xml:space="preserve">  </w:t>
      </w:r>
      <w:r>
        <w:rPr>
          <w:color w:val="1D1D1B"/>
          <w:spacing w:val="-4"/>
          <w:sz w:val="18"/>
        </w:rPr>
        <w:t>Year</w:t>
      </w:r>
    </w:p>
    <w:p w14:paraId="27886D1E" w14:textId="77777777" w:rsidR="004A5D90" w:rsidRDefault="004A5D90">
      <w:pPr>
        <w:pStyle w:val="BodyText"/>
        <w:spacing w:before="2"/>
        <w:rPr>
          <w:sz w:val="8"/>
        </w:rPr>
      </w:pPr>
    </w:p>
    <w:tbl>
      <w:tblPr>
        <w:tblW w:w="0" w:type="auto"/>
        <w:tblInd w:w="-32" w:type="dxa"/>
        <w:tblBorders>
          <w:top w:val="single" w:sz="6" w:space="0" w:color="1D1D1B"/>
          <w:left w:val="single" w:sz="6" w:space="0" w:color="1D1D1B"/>
          <w:bottom w:val="single" w:sz="6" w:space="0" w:color="1D1D1B"/>
          <w:right w:val="single" w:sz="6" w:space="0" w:color="1D1D1B"/>
          <w:insideH w:val="single" w:sz="6" w:space="0" w:color="1D1D1B"/>
          <w:insideV w:val="single" w:sz="6" w:space="0" w:color="1D1D1B"/>
        </w:tblBorders>
        <w:tblLayout w:type="fixed"/>
        <w:tblCellMar>
          <w:left w:w="0" w:type="dxa"/>
          <w:right w:w="0" w:type="dxa"/>
        </w:tblCellMar>
        <w:tblLook w:val="01E0" w:firstRow="1" w:lastRow="1" w:firstColumn="1" w:lastColumn="1" w:noHBand="0" w:noVBand="0"/>
      </w:tblPr>
      <w:tblGrid>
        <w:gridCol w:w="619"/>
        <w:gridCol w:w="625"/>
        <w:gridCol w:w="619"/>
      </w:tblGrid>
      <w:tr w:rsidR="004A5D90" w14:paraId="00E1099F" w14:textId="77777777">
        <w:trPr>
          <w:trHeight w:val="335"/>
        </w:trPr>
        <w:tc>
          <w:tcPr>
            <w:tcW w:w="619" w:type="dxa"/>
            <w:tcBorders>
              <w:right w:val="single" w:sz="12" w:space="0" w:color="1D1D1B"/>
            </w:tcBorders>
          </w:tcPr>
          <w:p w14:paraId="37CEE4ED" w14:textId="77777777" w:rsidR="004A5D90" w:rsidRDefault="004A5D90">
            <w:pPr>
              <w:pStyle w:val="TableParagraph"/>
              <w:rPr>
                <w:rFonts w:ascii="Times New Roman"/>
                <w:sz w:val="18"/>
              </w:rPr>
            </w:pPr>
          </w:p>
        </w:tc>
        <w:tc>
          <w:tcPr>
            <w:tcW w:w="625" w:type="dxa"/>
            <w:tcBorders>
              <w:left w:val="single" w:sz="12" w:space="0" w:color="1D1D1B"/>
              <w:right w:val="single" w:sz="12" w:space="0" w:color="1D1D1B"/>
            </w:tcBorders>
          </w:tcPr>
          <w:p w14:paraId="17312773" w14:textId="77777777" w:rsidR="004A5D90" w:rsidRDefault="004A5D90">
            <w:pPr>
              <w:pStyle w:val="TableParagraph"/>
              <w:rPr>
                <w:rFonts w:ascii="Times New Roman"/>
                <w:sz w:val="18"/>
              </w:rPr>
            </w:pPr>
          </w:p>
        </w:tc>
        <w:tc>
          <w:tcPr>
            <w:tcW w:w="619" w:type="dxa"/>
            <w:tcBorders>
              <w:left w:val="single" w:sz="12" w:space="0" w:color="1D1D1B"/>
            </w:tcBorders>
          </w:tcPr>
          <w:p w14:paraId="53C327F7" w14:textId="77777777" w:rsidR="004A5D90" w:rsidRDefault="004A5D90">
            <w:pPr>
              <w:pStyle w:val="TableParagraph"/>
              <w:rPr>
                <w:rFonts w:ascii="Times New Roman"/>
                <w:sz w:val="18"/>
              </w:rPr>
            </w:pPr>
          </w:p>
        </w:tc>
      </w:tr>
    </w:tbl>
    <w:p w14:paraId="543AD8E6" w14:textId="77777777" w:rsidR="004A5D90" w:rsidRDefault="004A5D90">
      <w:pPr>
        <w:rPr>
          <w:rFonts w:ascii="Times New Roman"/>
          <w:sz w:val="18"/>
        </w:rPr>
        <w:sectPr w:rsidR="004A5D90" w:rsidSect="000D6D51">
          <w:type w:val="continuous"/>
          <w:pgSz w:w="11910" w:h="16840"/>
          <w:pgMar w:top="620" w:right="580" w:bottom="1000" w:left="520" w:header="0" w:footer="811" w:gutter="0"/>
          <w:cols w:num="3" w:space="720" w:equalWidth="0">
            <w:col w:w="2323" w:space="5763"/>
            <w:col w:w="633" w:space="159"/>
            <w:col w:w="1932"/>
          </w:cols>
        </w:sectPr>
      </w:pPr>
    </w:p>
    <w:p w14:paraId="709FDBF9" w14:textId="0372DF66" w:rsidR="004A5D90" w:rsidRDefault="001D573C">
      <w:pPr>
        <w:pStyle w:val="Heading1"/>
        <w:spacing w:before="420" w:line="218" w:lineRule="auto"/>
        <w:ind w:left="2833"/>
      </w:pPr>
      <w:r>
        <w:rPr>
          <w:noProof/>
        </w:rPr>
        <w:lastRenderedPageBreak/>
        <w:drawing>
          <wp:anchor distT="0" distB="0" distL="0" distR="0" simplePos="0" relativeHeight="251658291" behindDoc="0" locked="0" layoutInCell="1" allowOverlap="1" wp14:anchorId="3D89277D" wp14:editId="51BCC08C">
            <wp:simplePos x="0" y="0"/>
            <wp:positionH relativeFrom="page">
              <wp:posOffset>452506</wp:posOffset>
            </wp:positionH>
            <wp:positionV relativeFrom="paragraph">
              <wp:posOffset>-3351</wp:posOffset>
            </wp:positionV>
            <wp:extent cx="1343044" cy="956994"/>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26" cstate="print"/>
                    <a:stretch>
                      <a:fillRect/>
                    </a:stretch>
                  </pic:blipFill>
                  <pic:spPr>
                    <a:xfrm>
                      <a:off x="0" y="0"/>
                      <a:ext cx="1343044" cy="956994"/>
                    </a:xfrm>
                    <a:prstGeom prst="rect">
                      <a:avLst/>
                    </a:prstGeom>
                  </pic:spPr>
                </pic:pic>
              </a:graphicData>
            </a:graphic>
          </wp:anchor>
        </w:drawing>
      </w:r>
      <w:bookmarkStart w:id="12" w:name="_bookmark6"/>
      <w:bookmarkEnd w:id="12"/>
      <w:r>
        <w:rPr>
          <w:color w:val="1D1D1B"/>
        </w:rPr>
        <w:t>Workplace Charging Scheme –</w:t>
      </w:r>
      <w:r>
        <w:rPr>
          <w:color w:val="1D1D1B"/>
          <w:spacing w:val="-9"/>
        </w:rPr>
        <w:t xml:space="preserve"> </w:t>
      </w:r>
      <w:r w:rsidR="00B512B4">
        <w:rPr>
          <w:color w:val="1D1D1B"/>
        </w:rPr>
        <w:t>Minimal financial assistance</w:t>
      </w:r>
      <w:r w:rsidR="00F81366">
        <w:rPr>
          <w:color w:val="1D1D1B"/>
        </w:rPr>
        <w:t xml:space="preserve"> or De Minimis aid</w:t>
      </w:r>
      <w:r>
        <w:rPr>
          <w:color w:val="1D1D1B"/>
          <w:spacing w:val="-9"/>
        </w:rPr>
        <w:t xml:space="preserve"> </w:t>
      </w:r>
      <w:r>
        <w:rPr>
          <w:color w:val="1D1D1B"/>
        </w:rPr>
        <w:t>declaration</w:t>
      </w:r>
      <w:r>
        <w:rPr>
          <w:color w:val="1D1D1B"/>
          <w:spacing w:val="-9"/>
        </w:rPr>
        <w:t xml:space="preserve"> </w:t>
      </w:r>
      <w:r>
        <w:rPr>
          <w:color w:val="1D1D1B"/>
        </w:rPr>
        <w:t>form</w:t>
      </w:r>
    </w:p>
    <w:p w14:paraId="3FC6E4C1" w14:textId="77777777" w:rsidR="004A5D90" w:rsidRDefault="001D573C">
      <w:pPr>
        <w:pStyle w:val="BodyText"/>
        <w:spacing w:before="124"/>
      </w:pPr>
      <w:r>
        <w:rPr>
          <w:noProof/>
        </w:rPr>
        <mc:AlternateContent>
          <mc:Choice Requires="wps">
            <w:drawing>
              <wp:anchor distT="0" distB="0" distL="0" distR="0" simplePos="0" relativeHeight="251658327" behindDoc="1" locked="0" layoutInCell="1" allowOverlap="1" wp14:anchorId="5133A867" wp14:editId="45D066B0">
                <wp:simplePos x="0" y="0"/>
                <wp:positionH relativeFrom="page">
                  <wp:posOffset>431999</wp:posOffset>
                </wp:positionH>
                <wp:positionV relativeFrom="paragraph">
                  <wp:posOffset>240517</wp:posOffset>
                </wp:positionV>
                <wp:extent cx="6696075" cy="1270"/>
                <wp:effectExtent l="0" t="0" r="0" b="0"/>
                <wp:wrapTopAndBottom/>
                <wp:docPr id="112" name="Freeform: 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76200">
                          <a:solidFill>
                            <a:srgbClr val="006935"/>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6265ABA">
              <v:shape id="Freeform: Shape 112" style="position:absolute;margin-left:34pt;margin-top:18.95pt;width:527.25pt;height:.1pt;z-index:-251658153;visibility:visible;mso-wrap-style:square;mso-wrap-distance-left:0;mso-wrap-distance-top:0;mso-wrap-distance-right:0;mso-wrap-distance-bottom:0;mso-position-horizontal:absolute;mso-position-horizontal-relative:page;mso-position-vertical:absolute;mso-position-vertical-relative:text;v-text-anchor:top" coordsize="6696075,1270" o:spid="_x0000_s1026" filled="f" strokecolor="#006935" strokeweight="6pt" path="m,l6695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" w14:anchorId="59D96346">
                <v:path arrowok="t"/>
                <w10:wrap type="topAndBottom" anchorx="page"/>
              </v:shape>
            </w:pict>
          </mc:Fallback>
        </mc:AlternateContent>
      </w:r>
    </w:p>
    <w:p w14:paraId="4C429F59" w14:textId="77777777" w:rsidR="004A5D90" w:rsidRDefault="004A5D90">
      <w:pPr>
        <w:pStyle w:val="BodyText"/>
        <w:rPr>
          <w:sz w:val="22"/>
        </w:rPr>
      </w:pPr>
    </w:p>
    <w:p w14:paraId="32E7EE01" w14:textId="77777777" w:rsidR="004A5D90" w:rsidRDefault="004A5D90">
      <w:pPr>
        <w:pStyle w:val="BodyText"/>
        <w:rPr>
          <w:sz w:val="22"/>
        </w:rPr>
      </w:pPr>
    </w:p>
    <w:p w14:paraId="06A25995" w14:textId="682A2835" w:rsidR="004A5D90" w:rsidRDefault="00F81366">
      <w:pPr>
        <w:pStyle w:val="BodyText"/>
        <w:spacing w:before="173"/>
        <w:rPr>
          <w:sz w:val="22"/>
        </w:rPr>
      </w:pPr>
      <w:r w:rsidRPr="00F81366">
        <w:rPr>
          <w:sz w:val="22"/>
        </w:rPr>
        <w:t>I</w:t>
      </w:r>
      <w:r>
        <w:rPr>
          <w:sz w:val="22"/>
        </w:rPr>
        <w:t>f</w:t>
      </w:r>
      <w:r w:rsidRPr="00F81366">
        <w:rPr>
          <w:sz w:val="22"/>
        </w:rPr>
        <w:t xml:space="preserve"> your business</w:t>
      </w:r>
      <w:r>
        <w:rPr>
          <w:sz w:val="22"/>
        </w:rPr>
        <w:t xml:space="preserve"> is</w:t>
      </w:r>
      <w:r w:rsidRPr="00F81366">
        <w:rPr>
          <w:sz w:val="22"/>
        </w:rPr>
        <w:t xml:space="preserve"> </w:t>
      </w:r>
      <w:proofErr w:type="spellStart"/>
      <w:r w:rsidRPr="00F81366">
        <w:rPr>
          <w:sz w:val="22"/>
        </w:rPr>
        <w:t>categorised</w:t>
      </w:r>
      <w:proofErr w:type="spellEnd"/>
      <w:r w:rsidRPr="00F81366">
        <w:rPr>
          <w:sz w:val="22"/>
        </w:rPr>
        <w:t xml:space="preserve"> as a public </w:t>
      </w:r>
      <w:r w:rsidR="00FC5B9E" w:rsidRPr="00F81366">
        <w:rPr>
          <w:sz w:val="22"/>
        </w:rPr>
        <w:t>authority,</w:t>
      </w:r>
      <w:r>
        <w:rPr>
          <w:sz w:val="22"/>
        </w:rPr>
        <w:t xml:space="preserve"> you do not need to fill out this declaration form.</w:t>
      </w:r>
    </w:p>
    <w:p w14:paraId="64768306" w14:textId="77777777" w:rsidR="00885D19" w:rsidRDefault="00885D19">
      <w:pPr>
        <w:spacing w:before="1" w:line="249" w:lineRule="auto"/>
        <w:ind w:left="613" w:right="409"/>
        <w:rPr>
          <w:color w:val="1D1D1B"/>
        </w:rPr>
      </w:pPr>
    </w:p>
    <w:p w14:paraId="5B56D38D" w14:textId="77777777" w:rsidR="00F81366" w:rsidRDefault="00F81366" w:rsidP="00F81366">
      <w:pPr>
        <w:pStyle w:val="BodyText"/>
        <w:tabs>
          <w:tab w:val="left" w:pos="4980"/>
        </w:tabs>
        <w:spacing w:before="1"/>
        <w:ind w:left="162"/>
        <w:rPr>
          <w:rStyle w:val="cf01"/>
          <w:rFonts w:ascii="Arial" w:hAnsi="Arial" w:cs="Arial"/>
          <w:sz w:val="20"/>
          <w:szCs w:val="20"/>
        </w:rPr>
      </w:pPr>
      <w:r w:rsidRPr="00B63ACB">
        <w:rPr>
          <w:rStyle w:val="cf01"/>
          <w:rFonts w:ascii="Arial" w:hAnsi="Arial" w:cs="Arial"/>
          <w:sz w:val="20"/>
          <w:szCs w:val="20"/>
        </w:rPr>
        <w:t>Is your business located in Northern Ireland and trades in goods or wholesale electricity markets with the European Union?</w:t>
      </w:r>
    </w:p>
    <w:p w14:paraId="2CFE9D31" w14:textId="77777777" w:rsidR="00F81366" w:rsidRDefault="00F81366" w:rsidP="00F81366">
      <w:pPr>
        <w:pStyle w:val="BodyText"/>
        <w:tabs>
          <w:tab w:val="left" w:pos="4980"/>
        </w:tabs>
        <w:spacing w:before="1"/>
        <w:ind w:left="162"/>
        <w:rPr>
          <w:rStyle w:val="cf01"/>
        </w:rPr>
      </w:pPr>
    </w:p>
    <w:p w14:paraId="3EE139E4" w14:textId="2A45D7DE" w:rsidR="00F81366" w:rsidRDefault="00F81366" w:rsidP="00F81366">
      <w:pPr>
        <w:pStyle w:val="BodyText"/>
        <w:tabs>
          <w:tab w:val="left" w:pos="4980"/>
        </w:tabs>
        <w:spacing w:before="1"/>
        <w:ind w:left="162"/>
        <w:rPr>
          <w:rStyle w:val="cf01"/>
          <w:rFonts w:ascii="Arial" w:hAnsi="Arial" w:cs="Arial"/>
          <w:sz w:val="20"/>
          <w:szCs w:val="20"/>
        </w:rPr>
      </w:pPr>
      <w:r>
        <w:rPr>
          <w:color w:val="1D1D1B"/>
        </w:rPr>
        <w:t>or</w:t>
      </w:r>
      <w:r w:rsidRPr="00DE4D8C">
        <w:rPr>
          <w:shd w:val="clear" w:color="auto" w:fill="FFFFFF"/>
        </w:rPr>
        <w:br/>
      </w:r>
      <w:r w:rsidRPr="00DE4D8C">
        <w:rPr>
          <w:shd w:val="clear" w:color="auto" w:fill="FFFFFF"/>
        </w:rPr>
        <w:br/>
      </w:r>
      <w:r w:rsidRPr="00B63ACB">
        <w:rPr>
          <w:rStyle w:val="cf01"/>
          <w:rFonts w:ascii="Arial" w:hAnsi="Arial" w:cs="Arial"/>
          <w:sz w:val="20"/>
          <w:szCs w:val="20"/>
        </w:rPr>
        <w:t xml:space="preserve"> </w:t>
      </w:r>
      <w:r>
        <w:rPr>
          <w:rStyle w:val="cf01"/>
          <w:rFonts w:ascii="Arial" w:hAnsi="Arial" w:cs="Arial"/>
          <w:sz w:val="20"/>
          <w:szCs w:val="20"/>
        </w:rPr>
        <w:t>D</w:t>
      </w:r>
      <w:r w:rsidRPr="00B63ACB">
        <w:rPr>
          <w:rStyle w:val="cf01"/>
          <w:rFonts w:ascii="Arial" w:hAnsi="Arial" w:cs="Arial"/>
          <w:sz w:val="20"/>
          <w:szCs w:val="20"/>
        </w:rPr>
        <w:t>oes your business provide services that are specifically tailored to the needs of a particular company or sector that manufacturers or trades in goods or wholesale electricity markets between Northern Ireland and the European Union?</w:t>
      </w:r>
    </w:p>
    <w:p w14:paraId="6176B88B" w14:textId="77777777" w:rsidR="00F81366" w:rsidRDefault="00F81366" w:rsidP="00F81366">
      <w:pPr>
        <w:pStyle w:val="BodyText"/>
        <w:tabs>
          <w:tab w:val="left" w:pos="4980"/>
        </w:tabs>
        <w:spacing w:before="1"/>
        <w:ind w:left="162"/>
      </w:pPr>
    </w:p>
    <w:p w14:paraId="229288BC" w14:textId="77777777" w:rsidR="00F81366" w:rsidRPr="00B63ACB" w:rsidRDefault="00F81366" w:rsidP="00F81366">
      <w:pPr>
        <w:pStyle w:val="BodyText"/>
        <w:tabs>
          <w:tab w:val="left" w:pos="4980"/>
        </w:tabs>
        <w:spacing w:before="1"/>
        <w:ind w:left="162"/>
      </w:pPr>
      <w:r>
        <w:rPr>
          <w:color w:val="1D1D1B"/>
        </w:rPr>
        <w:t>Yes</w:t>
      </w:r>
      <w:r w:rsidRPr="00DE4D8C">
        <w:rPr>
          <w:color w:val="1D1D1B"/>
          <w:spacing w:val="40"/>
        </w:rPr>
        <w:t xml:space="preserve"> </w:t>
      </w:r>
      <w:sdt>
        <w:sdtPr>
          <w:rPr>
            <w:color w:val="1D1D1B"/>
            <w:spacing w:val="40"/>
          </w:rPr>
          <w:id w:val="-1197618814"/>
          <w14:checkbox>
            <w14:checked w14:val="0"/>
            <w14:checkedState w14:val="2612" w14:font="MS Gothic"/>
            <w14:uncheckedState w14:val="2610" w14:font="MS Gothic"/>
          </w14:checkbox>
        </w:sdtPr>
        <w:sdtEndPr/>
        <w:sdtContent>
          <w:r>
            <w:rPr>
              <w:rFonts w:ascii="MS Gothic" w:eastAsia="MS Gothic" w:hAnsi="MS Gothic" w:hint="eastAsia"/>
              <w:color w:val="1D1D1B"/>
              <w:spacing w:val="40"/>
            </w:rPr>
            <w:t>☐</w:t>
          </w:r>
        </w:sdtContent>
      </w:sdt>
      <w:r>
        <w:rPr>
          <w:rFonts w:ascii="Times New Roman"/>
          <w:color w:val="1D1D1B"/>
        </w:rPr>
        <w:t xml:space="preserve"> </w:t>
      </w:r>
      <w:r>
        <w:rPr>
          <w:color w:val="1D1D1B"/>
        </w:rPr>
        <w:t>No</w:t>
      </w:r>
      <w:r>
        <w:rPr>
          <w:color w:val="1D1D1B"/>
          <w:spacing w:val="40"/>
        </w:rPr>
        <w:t xml:space="preserve"> </w:t>
      </w:r>
      <w:sdt>
        <w:sdtPr>
          <w:rPr>
            <w:color w:val="1D1D1B"/>
            <w:spacing w:val="40"/>
          </w:rPr>
          <w:id w:val="-560409838"/>
          <w14:checkbox>
            <w14:checked w14:val="0"/>
            <w14:checkedState w14:val="2612" w14:font="MS Gothic"/>
            <w14:uncheckedState w14:val="2610" w14:font="MS Gothic"/>
          </w14:checkbox>
        </w:sdtPr>
        <w:sdtEndPr/>
        <w:sdtContent>
          <w:r>
            <w:rPr>
              <w:rFonts w:ascii="MS Gothic" w:eastAsia="MS Gothic" w:hAnsi="MS Gothic" w:hint="eastAsia"/>
              <w:color w:val="1D1D1B"/>
              <w:spacing w:val="40"/>
            </w:rPr>
            <w:t>☐</w:t>
          </w:r>
        </w:sdtContent>
      </w:sdt>
    </w:p>
    <w:p w14:paraId="689A5CD4" w14:textId="77777777" w:rsidR="00885D19" w:rsidRDefault="00885D19">
      <w:pPr>
        <w:spacing w:before="1" w:line="249" w:lineRule="auto"/>
        <w:ind w:left="613" w:right="409"/>
        <w:rPr>
          <w:color w:val="1D1D1B"/>
        </w:rPr>
      </w:pPr>
    </w:p>
    <w:p w14:paraId="2D3BE03A" w14:textId="67C65259" w:rsidR="00885D19" w:rsidRDefault="00F81366" w:rsidP="00F81366">
      <w:pPr>
        <w:spacing w:before="1" w:line="249" w:lineRule="auto"/>
        <w:ind w:right="409"/>
        <w:rPr>
          <w:color w:val="1D1D1B"/>
        </w:rPr>
      </w:pPr>
      <w:r>
        <w:rPr>
          <w:color w:val="1D1D1B"/>
        </w:rPr>
        <w:t>If yes:</w:t>
      </w:r>
    </w:p>
    <w:p w14:paraId="7E3102E3" w14:textId="77777777" w:rsidR="00F81366" w:rsidRDefault="00F81366" w:rsidP="00F81366">
      <w:pPr>
        <w:spacing w:before="1" w:line="249" w:lineRule="auto"/>
        <w:ind w:right="409"/>
        <w:rPr>
          <w:color w:val="1D1D1B"/>
        </w:rPr>
      </w:pPr>
    </w:p>
    <w:p w14:paraId="474C6814" w14:textId="2ADDC11D" w:rsidR="00FC5B9E" w:rsidRDefault="00FC5B9E" w:rsidP="00F81366">
      <w:pPr>
        <w:spacing w:before="1" w:line="249" w:lineRule="auto"/>
        <w:ind w:right="409"/>
        <w:rPr>
          <w:color w:val="1D1D1B"/>
        </w:rPr>
      </w:pPr>
      <w:r w:rsidRPr="00FC5B9E">
        <w:rPr>
          <w:color w:val="1D1D1B"/>
        </w:rPr>
        <w:t>I declare that by receiving the grant, the business (or the linked enterprise that the business is part of) does not exceed the state aid limit of €</w:t>
      </w:r>
      <w:r w:rsidR="006425A7">
        <w:rPr>
          <w:color w:val="1D1D1B"/>
        </w:rPr>
        <w:t xml:space="preserve">300,000 </w:t>
      </w:r>
      <w:r w:rsidRPr="00FC5B9E">
        <w:rPr>
          <w:color w:val="1D1D1B"/>
        </w:rPr>
        <w:t>for the past three fiscal years.</w:t>
      </w:r>
      <w:r>
        <w:rPr>
          <w:color w:val="1D1D1B"/>
        </w:rPr>
        <w:t xml:space="preserve"> </w:t>
      </w:r>
      <w:r w:rsidRPr="00FC5B9E">
        <w:rPr>
          <w:color w:val="1D1D1B"/>
        </w:rPr>
        <w:t>This is a legal declaration</w:t>
      </w:r>
      <w:r w:rsidR="007642E3">
        <w:rPr>
          <w:color w:val="1D1D1B"/>
        </w:rPr>
        <w:t>.</w:t>
      </w:r>
    </w:p>
    <w:p w14:paraId="62C0760A" w14:textId="77777777" w:rsidR="00FC5B9E" w:rsidRDefault="00FC5B9E" w:rsidP="00F81366">
      <w:pPr>
        <w:spacing w:before="1" w:line="249" w:lineRule="auto"/>
        <w:ind w:right="409"/>
        <w:rPr>
          <w:color w:val="1D1D1B"/>
        </w:rPr>
      </w:pPr>
    </w:p>
    <w:p w14:paraId="20D511C7" w14:textId="5A5D5EB2" w:rsidR="00FC5B9E" w:rsidRDefault="00FC5B9E" w:rsidP="00F81366">
      <w:pPr>
        <w:spacing w:before="1" w:line="249" w:lineRule="auto"/>
        <w:ind w:right="409"/>
        <w:rPr>
          <w:color w:val="1D1D1B"/>
        </w:rPr>
      </w:pPr>
      <w:r w:rsidRPr="00FC5B9E">
        <w:rPr>
          <w:color w:val="1D1D1B"/>
        </w:rPr>
        <w:t>Yes</w:t>
      </w:r>
      <w:r>
        <w:rPr>
          <w:color w:val="1D1D1B"/>
        </w:rPr>
        <w:t xml:space="preserve"> </w:t>
      </w:r>
      <w:sdt>
        <w:sdtPr>
          <w:rPr>
            <w:color w:val="1D1D1B"/>
          </w:rPr>
          <w:id w:val="332261165"/>
          <w14:checkbox>
            <w14:checked w14:val="0"/>
            <w14:checkedState w14:val="2612" w14:font="MS Gothic"/>
            <w14:uncheckedState w14:val="2610" w14:font="MS Gothic"/>
          </w14:checkbox>
        </w:sdtPr>
        <w:sdtEndPr/>
        <w:sdtContent>
          <w:r w:rsidR="00DC43D9">
            <w:rPr>
              <w:rFonts w:ascii="MS Gothic" w:eastAsia="MS Gothic" w:hAnsi="MS Gothic" w:hint="eastAsia"/>
              <w:color w:val="1D1D1B"/>
            </w:rPr>
            <w:t>☐</w:t>
          </w:r>
        </w:sdtContent>
      </w:sdt>
      <w:r w:rsidRPr="00FC5B9E">
        <w:rPr>
          <w:color w:val="1D1D1B"/>
        </w:rPr>
        <w:t xml:space="preserve"> (less than €</w:t>
      </w:r>
      <w:r w:rsidR="006425A7">
        <w:rPr>
          <w:color w:val="1D1D1B"/>
        </w:rPr>
        <w:t xml:space="preserve">300,000 </w:t>
      </w:r>
      <w:r w:rsidRPr="00FC5B9E">
        <w:rPr>
          <w:color w:val="1D1D1B"/>
        </w:rPr>
        <w:t>)</w:t>
      </w:r>
      <w:r>
        <w:rPr>
          <w:color w:val="1D1D1B"/>
        </w:rPr>
        <w:t xml:space="preserve"> </w:t>
      </w:r>
      <w:r w:rsidRPr="00FC5B9E">
        <w:rPr>
          <w:color w:val="1D1D1B"/>
        </w:rPr>
        <w:t>No</w:t>
      </w:r>
      <w:r>
        <w:rPr>
          <w:color w:val="1D1D1B"/>
        </w:rPr>
        <w:t xml:space="preserve"> </w:t>
      </w:r>
      <w:sdt>
        <w:sdtPr>
          <w:rPr>
            <w:color w:val="1D1D1B"/>
          </w:rPr>
          <w:id w:val="-938758253"/>
          <w14:checkbox>
            <w14:checked w14:val="0"/>
            <w14:checkedState w14:val="2612" w14:font="MS Gothic"/>
            <w14:uncheckedState w14:val="2610" w14:font="MS Gothic"/>
          </w14:checkbox>
        </w:sdtPr>
        <w:sdtEndPr/>
        <w:sdtContent>
          <w:r>
            <w:rPr>
              <w:rFonts w:ascii="MS Gothic" w:eastAsia="MS Gothic" w:hAnsi="MS Gothic" w:hint="eastAsia"/>
              <w:color w:val="1D1D1B"/>
            </w:rPr>
            <w:t>☐</w:t>
          </w:r>
        </w:sdtContent>
      </w:sdt>
      <w:r w:rsidRPr="00FC5B9E">
        <w:rPr>
          <w:color w:val="1D1D1B"/>
        </w:rPr>
        <w:t xml:space="preserve"> (€</w:t>
      </w:r>
      <w:r w:rsidR="006425A7">
        <w:rPr>
          <w:color w:val="1D1D1B"/>
        </w:rPr>
        <w:t>300,000</w:t>
      </w:r>
      <w:r w:rsidRPr="00FC5B9E">
        <w:rPr>
          <w:color w:val="1D1D1B"/>
        </w:rPr>
        <w:t xml:space="preserve"> or more)</w:t>
      </w:r>
    </w:p>
    <w:p w14:paraId="78C2B29E" w14:textId="77777777" w:rsidR="00FC5B9E" w:rsidRDefault="00FC5B9E" w:rsidP="00F81366">
      <w:pPr>
        <w:spacing w:before="1" w:line="249" w:lineRule="auto"/>
        <w:ind w:right="409"/>
        <w:rPr>
          <w:color w:val="1D1D1B"/>
        </w:rPr>
      </w:pPr>
    </w:p>
    <w:p w14:paraId="2D2A7BE5" w14:textId="4F60CA31" w:rsidR="00FC5B9E" w:rsidRDefault="00FC5B9E" w:rsidP="00F81366">
      <w:pPr>
        <w:spacing w:before="1" w:line="249" w:lineRule="auto"/>
        <w:ind w:right="409"/>
        <w:rPr>
          <w:color w:val="1D1D1B"/>
        </w:rPr>
      </w:pPr>
      <w:r>
        <w:rPr>
          <w:color w:val="1D1D1B"/>
        </w:rPr>
        <w:t>If no:</w:t>
      </w:r>
    </w:p>
    <w:p w14:paraId="311DEC73" w14:textId="77777777" w:rsidR="00FC5B9E" w:rsidRDefault="00FC5B9E" w:rsidP="00F81366">
      <w:pPr>
        <w:spacing w:before="1" w:line="249" w:lineRule="auto"/>
        <w:ind w:right="409"/>
        <w:rPr>
          <w:color w:val="1D1D1B"/>
        </w:rPr>
      </w:pPr>
    </w:p>
    <w:p w14:paraId="38D6E50E" w14:textId="2AF7489D" w:rsidR="00FC5B9E" w:rsidRDefault="00FC5B9E" w:rsidP="00F81366">
      <w:pPr>
        <w:spacing w:before="1" w:line="249" w:lineRule="auto"/>
        <w:ind w:right="409"/>
        <w:rPr>
          <w:color w:val="1D1D1B"/>
        </w:rPr>
      </w:pPr>
      <w:r w:rsidRPr="00FC5B9E">
        <w:rPr>
          <w:color w:val="1D1D1B"/>
        </w:rPr>
        <w:t xml:space="preserve">I declare that by receiving the grant, the enterprise </w:t>
      </w:r>
      <w:r w:rsidR="007642E3" w:rsidRPr="00FC5B9E">
        <w:rPr>
          <w:color w:val="1D1D1B"/>
        </w:rPr>
        <w:t>(including</w:t>
      </w:r>
      <w:r w:rsidRPr="00FC5B9E">
        <w:rPr>
          <w:color w:val="1D1D1B"/>
        </w:rPr>
        <w:t xml:space="preserve"> the group of persons under common ownership or common </w:t>
      </w:r>
      <w:r w:rsidR="007642E3" w:rsidRPr="00FC5B9E">
        <w:rPr>
          <w:color w:val="1D1D1B"/>
        </w:rPr>
        <w:t>control)</w:t>
      </w:r>
      <w:r w:rsidRPr="00FC5B9E">
        <w:rPr>
          <w:color w:val="1D1D1B"/>
        </w:rPr>
        <w:t xml:space="preserve"> does not exceed the Minimal financial assistance limit of £315,000 for the past three fiscal </w:t>
      </w:r>
      <w:r w:rsidR="00665D84" w:rsidRPr="00FC5B9E">
        <w:rPr>
          <w:color w:val="1D1D1B"/>
        </w:rPr>
        <w:t>years.</w:t>
      </w:r>
      <w:r w:rsidR="00665D84">
        <w:rPr>
          <w:color w:val="1D1D1B"/>
        </w:rPr>
        <w:t xml:space="preserve"> This</w:t>
      </w:r>
      <w:r w:rsidR="007642E3">
        <w:rPr>
          <w:color w:val="1D1D1B"/>
        </w:rPr>
        <w:t xml:space="preserve"> includes</w:t>
      </w:r>
      <w:r w:rsidR="00665D84">
        <w:rPr>
          <w:color w:val="1D1D1B"/>
        </w:rPr>
        <w:t xml:space="preserve"> state grants, subsidies, any other government funded financial incentives or</w:t>
      </w:r>
      <w:r w:rsidR="007642E3">
        <w:rPr>
          <w:color w:val="1D1D1B"/>
        </w:rPr>
        <w:t xml:space="preserve"> </w:t>
      </w:r>
      <w:r w:rsidR="007642E3" w:rsidRPr="007642E3">
        <w:rPr>
          <w:color w:val="1D1D1B"/>
        </w:rPr>
        <w:t>subsidies given as small amounts of financial assistance under the UK–EU Trade and Cooperation Agreement after 31 December 2020</w:t>
      </w:r>
      <w:r w:rsidR="007642E3">
        <w:rPr>
          <w:color w:val="1D1D1B"/>
        </w:rPr>
        <w:t>.</w:t>
      </w:r>
      <w:r w:rsidR="007642E3" w:rsidRPr="007642E3">
        <w:rPr>
          <w:color w:val="1D1D1B"/>
        </w:rPr>
        <w:t>This is a legal declaration</w:t>
      </w:r>
      <w:r w:rsidR="007642E3">
        <w:rPr>
          <w:color w:val="1D1D1B"/>
        </w:rPr>
        <w:t>.</w:t>
      </w:r>
    </w:p>
    <w:p w14:paraId="6C00378D" w14:textId="77777777" w:rsidR="007642E3" w:rsidRDefault="007642E3" w:rsidP="00F81366">
      <w:pPr>
        <w:spacing w:before="1" w:line="249" w:lineRule="auto"/>
        <w:ind w:right="409"/>
        <w:rPr>
          <w:color w:val="1D1D1B"/>
        </w:rPr>
      </w:pPr>
    </w:p>
    <w:p w14:paraId="69C27352" w14:textId="1218E0D0" w:rsidR="007642E3" w:rsidRDefault="007642E3" w:rsidP="00F81366">
      <w:pPr>
        <w:spacing w:before="1" w:line="249" w:lineRule="auto"/>
        <w:ind w:right="409"/>
        <w:rPr>
          <w:color w:val="1D1D1B"/>
        </w:rPr>
      </w:pPr>
      <w:r w:rsidRPr="007642E3">
        <w:rPr>
          <w:color w:val="1D1D1B"/>
        </w:rPr>
        <w:t>Yes</w:t>
      </w:r>
      <w:r>
        <w:rPr>
          <w:color w:val="1D1D1B"/>
        </w:rPr>
        <w:t xml:space="preserve"> </w:t>
      </w:r>
      <w:sdt>
        <w:sdtPr>
          <w:rPr>
            <w:color w:val="1D1D1B"/>
          </w:rPr>
          <w:id w:val="362403133"/>
          <w14:checkbox>
            <w14:checked w14:val="0"/>
            <w14:checkedState w14:val="2612" w14:font="MS Gothic"/>
            <w14:uncheckedState w14:val="2610" w14:font="MS Gothic"/>
          </w14:checkbox>
        </w:sdtPr>
        <w:sdtEndPr/>
        <w:sdtContent>
          <w:r>
            <w:rPr>
              <w:rFonts w:ascii="MS Gothic" w:eastAsia="MS Gothic" w:hAnsi="MS Gothic" w:hint="eastAsia"/>
              <w:color w:val="1D1D1B"/>
            </w:rPr>
            <w:t>☐</w:t>
          </w:r>
        </w:sdtContent>
      </w:sdt>
      <w:r w:rsidRPr="007642E3">
        <w:rPr>
          <w:color w:val="1D1D1B"/>
        </w:rPr>
        <w:t xml:space="preserve"> </w:t>
      </w:r>
      <w:r>
        <w:rPr>
          <w:color w:val="1D1D1B"/>
        </w:rPr>
        <w:t xml:space="preserve"> </w:t>
      </w:r>
      <w:r w:rsidRPr="007642E3">
        <w:rPr>
          <w:color w:val="1D1D1B"/>
        </w:rPr>
        <w:t>(less than £315,000)</w:t>
      </w:r>
      <w:r>
        <w:rPr>
          <w:color w:val="1D1D1B"/>
        </w:rPr>
        <w:t xml:space="preserve"> No </w:t>
      </w:r>
      <w:sdt>
        <w:sdtPr>
          <w:rPr>
            <w:color w:val="1D1D1B"/>
          </w:rPr>
          <w:id w:val="-336228709"/>
          <w14:checkbox>
            <w14:checked w14:val="0"/>
            <w14:checkedState w14:val="2612" w14:font="MS Gothic"/>
            <w14:uncheckedState w14:val="2610" w14:font="MS Gothic"/>
          </w14:checkbox>
        </w:sdtPr>
        <w:sdtEndPr/>
        <w:sdtContent>
          <w:r>
            <w:rPr>
              <w:rFonts w:ascii="MS Gothic" w:eastAsia="MS Gothic" w:hAnsi="MS Gothic" w:hint="eastAsia"/>
              <w:color w:val="1D1D1B"/>
            </w:rPr>
            <w:t>☐</w:t>
          </w:r>
        </w:sdtContent>
      </w:sdt>
      <w:r w:rsidRPr="007642E3">
        <w:rPr>
          <w:color w:val="1D1D1B"/>
        </w:rPr>
        <w:t xml:space="preserve"> (£315,000 or more)</w:t>
      </w:r>
    </w:p>
    <w:p w14:paraId="0A9C233A" w14:textId="77777777" w:rsidR="007642E3" w:rsidRDefault="007642E3" w:rsidP="00F81366">
      <w:pPr>
        <w:spacing w:before="1" w:line="249" w:lineRule="auto"/>
        <w:ind w:right="409"/>
        <w:rPr>
          <w:color w:val="1D1D1B"/>
        </w:rPr>
      </w:pPr>
    </w:p>
    <w:p w14:paraId="1347FC48" w14:textId="77777777" w:rsidR="004A5D90" w:rsidRDefault="004A5D90">
      <w:pPr>
        <w:pStyle w:val="BodyText"/>
        <w:spacing w:before="3"/>
        <w:rPr>
          <w:sz w:val="15"/>
        </w:rPr>
      </w:pPr>
      <w:bookmarkStart w:id="13" w:name="_bookmark7"/>
      <w:bookmarkEnd w:id="13"/>
    </w:p>
    <w:p w14:paraId="1BCBED03" w14:textId="1DB29CBC" w:rsidR="004A5D90" w:rsidRDefault="001D573C">
      <w:pPr>
        <w:pStyle w:val="Heading2"/>
      </w:pPr>
      <w:r>
        <w:rPr>
          <w:color w:val="1D1D1B"/>
          <w:spacing w:val="-2"/>
        </w:rPr>
        <w:t>Declaration</w:t>
      </w:r>
    </w:p>
    <w:p w14:paraId="79504E9F" w14:textId="49ACE056" w:rsidR="004A5D90" w:rsidRDefault="0036098C">
      <w:pPr>
        <w:pStyle w:val="BodyText"/>
        <w:spacing w:before="7"/>
        <w:rPr>
          <w:b/>
          <w:sz w:val="24"/>
        </w:rPr>
      </w:pPr>
      <w:r w:rsidRPr="00283EE6">
        <w:rPr>
          <w:noProof/>
          <w:sz w:val="9"/>
        </w:rPr>
        <mc:AlternateContent>
          <mc:Choice Requires="wps">
            <w:drawing>
              <wp:anchor distT="45720" distB="45720" distL="114300" distR="114300" simplePos="0" relativeHeight="251742308" behindDoc="0" locked="0" layoutInCell="1" allowOverlap="1" wp14:anchorId="19D3D816" wp14:editId="24DB5C0F">
                <wp:simplePos x="0" y="0"/>
                <wp:positionH relativeFrom="column">
                  <wp:posOffset>1212850</wp:posOffset>
                </wp:positionH>
                <wp:positionV relativeFrom="paragraph">
                  <wp:posOffset>158115</wp:posOffset>
                </wp:positionV>
                <wp:extent cx="3106420" cy="234950"/>
                <wp:effectExtent l="0" t="0" r="17780" b="12700"/>
                <wp:wrapSquare wrapText="bothSides"/>
                <wp:docPr id="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234950"/>
                        </a:xfrm>
                        <a:prstGeom prst="rect">
                          <a:avLst/>
                        </a:prstGeom>
                        <a:solidFill>
                          <a:srgbClr val="FFFFFF"/>
                        </a:solidFill>
                        <a:ln w="9525">
                          <a:solidFill>
                            <a:srgbClr val="000000"/>
                          </a:solidFill>
                          <a:miter lim="800000"/>
                          <a:headEnd/>
                          <a:tailEnd/>
                        </a:ln>
                      </wps:spPr>
                      <wps:txbx>
                        <w:txbxContent>
                          <w:p w14:paraId="0F3C0152" w14:textId="77777777" w:rsidR="0036098C" w:rsidRDefault="0036098C" w:rsidP="003609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3D816" id="_x0000_s1076" type="#_x0000_t202" style="position:absolute;margin-left:95.5pt;margin-top:12.45pt;width:244.6pt;height:18.5pt;z-index:2517423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">
                <v:textbox>
                  <w:txbxContent>
                    <w:p w14:paraId="0F3C0152" w14:textId="77777777" w:rsidR="0036098C" w:rsidRDefault="0036098C" w:rsidP="0036098C"/>
                  </w:txbxContent>
                </v:textbox>
                <w10:wrap type="square"/>
              </v:shape>
            </w:pict>
          </mc:Fallback>
        </mc:AlternateContent>
      </w:r>
    </w:p>
    <w:p w14:paraId="18E5355B" w14:textId="67C0EC0D" w:rsidR="004A5D90" w:rsidRDefault="0036098C">
      <w:pPr>
        <w:pStyle w:val="BodyText"/>
        <w:spacing w:line="547" w:lineRule="auto"/>
        <w:ind w:left="160" w:right="8871"/>
      </w:pPr>
      <w:r w:rsidRPr="00283EE6">
        <w:rPr>
          <w:noProof/>
          <w:sz w:val="9"/>
        </w:rPr>
        <mc:AlternateContent>
          <mc:Choice Requires="wps">
            <w:drawing>
              <wp:anchor distT="45720" distB="45720" distL="114300" distR="114300" simplePos="0" relativeHeight="251744356" behindDoc="0" locked="0" layoutInCell="1" allowOverlap="1" wp14:anchorId="6F2C8F4D" wp14:editId="47328136">
                <wp:simplePos x="0" y="0"/>
                <wp:positionH relativeFrom="column">
                  <wp:posOffset>1225550</wp:posOffset>
                </wp:positionH>
                <wp:positionV relativeFrom="paragraph">
                  <wp:posOffset>359410</wp:posOffset>
                </wp:positionV>
                <wp:extent cx="3086100" cy="215900"/>
                <wp:effectExtent l="0" t="0" r="19050" b="12700"/>
                <wp:wrapSquare wrapText="bothSides"/>
                <wp:docPr id="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5900"/>
                        </a:xfrm>
                        <a:prstGeom prst="rect">
                          <a:avLst/>
                        </a:prstGeom>
                        <a:solidFill>
                          <a:srgbClr val="FFFFFF"/>
                        </a:solidFill>
                        <a:ln w="9525">
                          <a:solidFill>
                            <a:srgbClr val="000000"/>
                          </a:solidFill>
                          <a:miter lim="800000"/>
                          <a:headEnd/>
                          <a:tailEnd/>
                        </a:ln>
                      </wps:spPr>
                      <wps:txbx>
                        <w:txbxContent>
                          <w:p w14:paraId="5D4EDA6C" w14:textId="77777777" w:rsidR="0036098C" w:rsidRDefault="0036098C" w:rsidP="003609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C8F4D" id="_x0000_s1077" type="#_x0000_t202" style="position:absolute;left:0;text-align:left;margin-left:96.5pt;margin-top:28.3pt;width:243pt;height:17pt;z-index:2517443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">
                <v:textbox>
                  <w:txbxContent>
                    <w:p w14:paraId="5D4EDA6C" w14:textId="77777777" w:rsidR="0036098C" w:rsidRDefault="0036098C" w:rsidP="0036098C"/>
                  </w:txbxContent>
                </v:textbox>
                <w10:wrap type="square"/>
              </v:shape>
            </w:pict>
          </mc:Fallback>
        </mc:AlternateContent>
      </w:r>
      <w:r w:rsidR="001D573C">
        <w:rPr>
          <w:color w:val="1D1D1B"/>
        </w:rPr>
        <w:t>Company</w:t>
      </w:r>
      <w:r w:rsidR="001D573C">
        <w:rPr>
          <w:color w:val="1D1D1B"/>
          <w:spacing w:val="-14"/>
        </w:rPr>
        <w:t xml:space="preserve"> </w:t>
      </w:r>
      <w:r w:rsidR="001D573C">
        <w:rPr>
          <w:color w:val="1D1D1B"/>
        </w:rPr>
        <w:t xml:space="preserve">name: </w:t>
      </w:r>
      <w:r w:rsidR="006D26C4">
        <w:rPr>
          <w:color w:val="1D1D1B"/>
        </w:rPr>
        <w:t xml:space="preserve">    </w:t>
      </w:r>
      <w:r w:rsidR="001D573C">
        <w:rPr>
          <w:color w:val="1D1D1B"/>
        </w:rPr>
        <w:t>Key contact:</w:t>
      </w:r>
      <w:r w:rsidR="006D26C4">
        <w:rPr>
          <w:color w:val="1D1D1B"/>
        </w:rPr>
        <w:t xml:space="preserve">            </w:t>
      </w:r>
    </w:p>
    <w:p w14:paraId="2C3CA6D2" w14:textId="3DD0DA73" w:rsidR="004A5D90" w:rsidRDefault="0036098C">
      <w:pPr>
        <w:pStyle w:val="BodyText"/>
        <w:spacing w:before="18"/>
        <w:ind w:left="160"/>
      </w:pPr>
      <w:r w:rsidRPr="00283EE6">
        <w:rPr>
          <w:noProof/>
          <w:sz w:val="9"/>
        </w:rPr>
        <mc:AlternateContent>
          <mc:Choice Requires="wps">
            <w:drawing>
              <wp:anchor distT="45720" distB="45720" distL="114300" distR="114300" simplePos="0" relativeHeight="251746404" behindDoc="0" locked="0" layoutInCell="1" allowOverlap="1" wp14:anchorId="105941B3" wp14:editId="5D056750">
                <wp:simplePos x="0" y="0"/>
                <wp:positionH relativeFrom="column">
                  <wp:posOffset>1219200</wp:posOffset>
                </wp:positionH>
                <wp:positionV relativeFrom="paragraph">
                  <wp:posOffset>-1905</wp:posOffset>
                </wp:positionV>
                <wp:extent cx="3048000" cy="228600"/>
                <wp:effectExtent l="0" t="0" r="19050" b="19050"/>
                <wp:wrapSquare wrapText="bothSides"/>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28600"/>
                        </a:xfrm>
                        <a:prstGeom prst="rect">
                          <a:avLst/>
                        </a:prstGeom>
                        <a:solidFill>
                          <a:srgbClr val="FFFFFF"/>
                        </a:solidFill>
                        <a:ln w="9525">
                          <a:solidFill>
                            <a:srgbClr val="000000"/>
                          </a:solidFill>
                          <a:miter lim="800000"/>
                          <a:headEnd/>
                          <a:tailEnd/>
                        </a:ln>
                      </wps:spPr>
                      <wps:txbx>
                        <w:txbxContent>
                          <w:p w14:paraId="7E163CA5" w14:textId="77777777" w:rsidR="0036098C" w:rsidRDefault="0036098C" w:rsidP="003609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941B3" id="_x0000_s1078" type="#_x0000_t202" style="position:absolute;left:0;text-align:left;margin-left:96pt;margin-top:-.15pt;width:240pt;height:18pt;z-index:2517464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">
                <v:textbox>
                  <w:txbxContent>
                    <w:p w14:paraId="7E163CA5" w14:textId="77777777" w:rsidR="0036098C" w:rsidRDefault="0036098C" w:rsidP="0036098C"/>
                  </w:txbxContent>
                </v:textbox>
                <w10:wrap type="square"/>
              </v:shape>
            </w:pict>
          </mc:Fallback>
        </mc:AlternateContent>
      </w:r>
      <w:r w:rsidR="001D573C">
        <w:rPr>
          <w:color w:val="1D1D1B"/>
          <w:spacing w:val="-2"/>
        </w:rPr>
        <w:t>Signed:</w:t>
      </w:r>
      <w:r w:rsidR="006D26C4">
        <w:rPr>
          <w:color w:val="1D1D1B"/>
          <w:spacing w:val="-2"/>
        </w:rPr>
        <w:t xml:space="preserve">                     </w:t>
      </w:r>
    </w:p>
    <w:p w14:paraId="2DD89A0F" w14:textId="06D2B16A" w:rsidR="004A5D90" w:rsidRDefault="001D573C">
      <w:pPr>
        <w:pStyle w:val="BodyText"/>
        <w:spacing w:before="30"/>
        <w:ind w:left="160"/>
      </w:pPr>
      <w:r>
        <w:rPr>
          <w:color w:val="1D1D1B"/>
          <w:spacing w:val="-4"/>
        </w:rPr>
        <w:t>(Type</w:t>
      </w:r>
      <w:r>
        <w:rPr>
          <w:color w:val="1D1D1B"/>
          <w:spacing w:val="-7"/>
        </w:rPr>
        <w:t xml:space="preserve"> </w:t>
      </w:r>
      <w:r>
        <w:rPr>
          <w:color w:val="1D1D1B"/>
          <w:spacing w:val="-2"/>
        </w:rPr>
        <w:t>signature)</w:t>
      </w:r>
      <w:r w:rsidR="006D26C4">
        <w:rPr>
          <w:color w:val="1D1D1B"/>
          <w:spacing w:val="-2"/>
        </w:rPr>
        <w:t xml:space="preserve">       </w:t>
      </w:r>
    </w:p>
    <w:p w14:paraId="699B0E22" w14:textId="2AC9A3D7" w:rsidR="004A5D90" w:rsidRDefault="001D573C">
      <w:pPr>
        <w:tabs>
          <w:tab w:val="left" w:pos="2549"/>
        </w:tabs>
        <w:spacing w:before="193"/>
        <w:ind w:left="2022"/>
        <w:rPr>
          <w:sz w:val="18"/>
        </w:rPr>
      </w:pPr>
      <w:r>
        <w:rPr>
          <w:noProof/>
        </w:rPr>
        <mc:AlternateContent>
          <mc:Choice Requires="wps">
            <w:drawing>
              <wp:anchor distT="0" distB="0" distL="0" distR="0" simplePos="0" relativeHeight="251658296" behindDoc="0" locked="0" layoutInCell="1" allowOverlap="1" wp14:anchorId="2C89A920" wp14:editId="3829EBF8">
                <wp:simplePos x="0" y="0"/>
                <wp:positionH relativeFrom="page">
                  <wp:posOffset>1489621</wp:posOffset>
                </wp:positionH>
                <wp:positionV relativeFrom="paragraph">
                  <wp:posOffset>313688</wp:posOffset>
                </wp:positionV>
                <wp:extent cx="1251585" cy="231775"/>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1585" cy="231775"/>
                        </a:xfrm>
                        <a:prstGeom prst="rect">
                          <a:avLst/>
                        </a:prstGeom>
                      </wps:spPr>
                      <wps:txbx>
                        <w:txbxContent>
                          <w:tbl>
                            <w:tblPr>
                              <w:tblW w:w="0" w:type="auto"/>
                              <w:tblInd w:w="67" w:type="dxa"/>
                              <w:tblBorders>
                                <w:top w:val="single" w:sz="6" w:space="0" w:color="1D1D1B"/>
                                <w:left w:val="single" w:sz="6" w:space="0" w:color="1D1D1B"/>
                                <w:bottom w:val="single" w:sz="6" w:space="0" w:color="1D1D1B"/>
                                <w:right w:val="single" w:sz="6" w:space="0" w:color="1D1D1B"/>
                                <w:insideH w:val="single" w:sz="6" w:space="0" w:color="1D1D1B"/>
                                <w:insideV w:val="single" w:sz="6" w:space="0" w:color="1D1D1B"/>
                              </w:tblBorders>
                              <w:tblLayout w:type="fixed"/>
                              <w:tblCellMar>
                                <w:left w:w="0" w:type="dxa"/>
                                <w:right w:w="0" w:type="dxa"/>
                              </w:tblCellMar>
                              <w:tblLook w:val="01E0" w:firstRow="1" w:lastRow="1" w:firstColumn="1" w:lastColumn="1" w:noHBand="0" w:noVBand="0"/>
                            </w:tblPr>
                            <w:tblGrid>
                              <w:gridCol w:w="619"/>
                              <w:gridCol w:w="613"/>
                              <w:gridCol w:w="607"/>
                            </w:tblGrid>
                            <w:tr w:rsidR="004A5D90" w14:paraId="6089BE78" w14:textId="77777777">
                              <w:trPr>
                                <w:trHeight w:val="335"/>
                              </w:trPr>
                              <w:tc>
                                <w:tcPr>
                                  <w:tcW w:w="619" w:type="dxa"/>
                                  <w:tcBorders>
                                    <w:right w:val="single" w:sz="12" w:space="0" w:color="1D1D1B"/>
                                  </w:tcBorders>
                                </w:tcPr>
                                <w:p w14:paraId="1A22E63F" w14:textId="77777777" w:rsidR="004A5D90" w:rsidRDefault="004A5D90">
                                  <w:pPr>
                                    <w:pStyle w:val="TableParagraph"/>
                                    <w:rPr>
                                      <w:rFonts w:ascii="Times New Roman"/>
                                      <w:sz w:val="20"/>
                                    </w:rPr>
                                  </w:pPr>
                                </w:p>
                              </w:tc>
                              <w:tc>
                                <w:tcPr>
                                  <w:tcW w:w="613" w:type="dxa"/>
                                  <w:tcBorders>
                                    <w:left w:val="single" w:sz="12" w:space="0" w:color="1D1D1B"/>
                                    <w:right w:val="single" w:sz="12" w:space="0" w:color="1D1D1B"/>
                                  </w:tcBorders>
                                </w:tcPr>
                                <w:p w14:paraId="47E7CF6F" w14:textId="77777777" w:rsidR="004A5D90" w:rsidRDefault="004A5D90">
                                  <w:pPr>
                                    <w:pStyle w:val="TableParagraph"/>
                                    <w:rPr>
                                      <w:rFonts w:ascii="Times New Roman"/>
                                      <w:sz w:val="20"/>
                                    </w:rPr>
                                  </w:pPr>
                                </w:p>
                              </w:tc>
                              <w:tc>
                                <w:tcPr>
                                  <w:tcW w:w="607" w:type="dxa"/>
                                  <w:tcBorders>
                                    <w:left w:val="single" w:sz="12" w:space="0" w:color="1D1D1B"/>
                                  </w:tcBorders>
                                </w:tcPr>
                                <w:p w14:paraId="230DB948" w14:textId="77777777" w:rsidR="004A5D90" w:rsidRDefault="004A5D90">
                                  <w:pPr>
                                    <w:pStyle w:val="TableParagraph"/>
                                    <w:rPr>
                                      <w:rFonts w:ascii="Times New Roman"/>
                                      <w:sz w:val="20"/>
                                    </w:rPr>
                                  </w:pPr>
                                </w:p>
                              </w:tc>
                            </w:tr>
                          </w:tbl>
                          <w:p w14:paraId="1F5CEE18" w14:textId="77777777" w:rsidR="004A5D90" w:rsidRDefault="004A5D90">
                            <w:pPr>
                              <w:pStyle w:val="BodyText"/>
                            </w:pPr>
                          </w:p>
                        </w:txbxContent>
                      </wps:txbx>
                      <wps:bodyPr wrap="square" lIns="0" tIns="0" rIns="0" bIns="0" rtlCol="0">
                        <a:noAutofit/>
                      </wps:bodyPr>
                    </wps:wsp>
                  </a:graphicData>
                </a:graphic>
              </wp:anchor>
            </w:drawing>
          </mc:Choice>
          <mc:Fallback>
            <w:pict>
              <v:shapetype w14:anchorId="2C89A920" id="_x0000_t202" coordsize="21600,21600" o:spt="202" path="m,l,21600r21600,l21600,xe">
                <v:stroke joinstyle="miter"/>
                <v:path gradientshapeok="t" o:connecttype="rect"/>
              </v:shapetype>
              <v:shape id="Text Box 136" o:spid="_x0000_s1079" type="#_x0000_t202" style="position:absolute;left:0;text-align:left;margin-left:117.3pt;margin-top:24.7pt;width:98.55pt;height:18.25pt;z-index:251658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" filled="f" stroked="f">
                <v:textbox inset="0,0,0,0">
                  <w:txbxContent>
                    <w:tbl>
                      <w:tblPr>
                        <w:tblW w:w="0" w:type="auto"/>
                        <w:tblInd w:w="67" w:type="dxa"/>
                        <w:tblBorders>
                          <w:top w:val="single" w:sz="6" w:space="0" w:color="1D1D1B"/>
                          <w:left w:val="single" w:sz="6" w:space="0" w:color="1D1D1B"/>
                          <w:bottom w:val="single" w:sz="6" w:space="0" w:color="1D1D1B"/>
                          <w:right w:val="single" w:sz="6" w:space="0" w:color="1D1D1B"/>
                          <w:insideH w:val="single" w:sz="6" w:space="0" w:color="1D1D1B"/>
                          <w:insideV w:val="single" w:sz="6" w:space="0" w:color="1D1D1B"/>
                        </w:tblBorders>
                        <w:tblLayout w:type="fixed"/>
                        <w:tblCellMar>
                          <w:left w:w="0" w:type="dxa"/>
                          <w:right w:w="0" w:type="dxa"/>
                        </w:tblCellMar>
                        <w:tblLook w:val="01E0" w:firstRow="1" w:lastRow="1" w:firstColumn="1" w:lastColumn="1" w:noHBand="0" w:noVBand="0"/>
                      </w:tblPr>
                      <w:tblGrid>
                        <w:gridCol w:w="619"/>
                        <w:gridCol w:w="613"/>
                        <w:gridCol w:w="607"/>
                      </w:tblGrid>
                      <w:tr w:rsidR="004A5D90" w14:paraId="6089BE78" w14:textId="77777777">
                        <w:trPr>
                          <w:trHeight w:val="335"/>
                        </w:trPr>
                        <w:tc>
                          <w:tcPr>
                            <w:tcW w:w="619" w:type="dxa"/>
                            <w:tcBorders>
                              <w:right w:val="single" w:sz="12" w:space="0" w:color="1D1D1B"/>
                            </w:tcBorders>
                          </w:tcPr>
                          <w:p w14:paraId="1A22E63F" w14:textId="77777777" w:rsidR="004A5D90" w:rsidRDefault="004A5D90">
                            <w:pPr>
                              <w:pStyle w:val="TableParagraph"/>
                              <w:rPr>
                                <w:rFonts w:ascii="Times New Roman"/>
                                <w:sz w:val="20"/>
                              </w:rPr>
                            </w:pPr>
                          </w:p>
                        </w:tc>
                        <w:tc>
                          <w:tcPr>
                            <w:tcW w:w="613" w:type="dxa"/>
                            <w:tcBorders>
                              <w:left w:val="single" w:sz="12" w:space="0" w:color="1D1D1B"/>
                              <w:right w:val="single" w:sz="12" w:space="0" w:color="1D1D1B"/>
                            </w:tcBorders>
                          </w:tcPr>
                          <w:p w14:paraId="47E7CF6F" w14:textId="77777777" w:rsidR="004A5D90" w:rsidRDefault="004A5D90">
                            <w:pPr>
                              <w:pStyle w:val="TableParagraph"/>
                              <w:rPr>
                                <w:rFonts w:ascii="Times New Roman"/>
                                <w:sz w:val="20"/>
                              </w:rPr>
                            </w:pPr>
                          </w:p>
                        </w:tc>
                        <w:tc>
                          <w:tcPr>
                            <w:tcW w:w="607" w:type="dxa"/>
                            <w:tcBorders>
                              <w:left w:val="single" w:sz="12" w:space="0" w:color="1D1D1B"/>
                            </w:tcBorders>
                          </w:tcPr>
                          <w:p w14:paraId="230DB948" w14:textId="77777777" w:rsidR="004A5D90" w:rsidRDefault="004A5D90">
                            <w:pPr>
                              <w:pStyle w:val="TableParagraph"/>
                              <w:rPr>
                                <w:rFonts w:ascii="Times New Roman"/>
                                <w:sz w:val="20"/>
                              </w:rPr>
                            </w:pPr>
                          </w:p>
                        </w:tc>
                      </w:tr>
                    </w:tbl>
                    <w:p w14:paraId="1F5CEE18" w14:textId="77777777" w:rsidR="004A5D90" w:rsidRDefault="004A5D90">
                      <w:pPr>
                        <w:pStyle w:val="BodyText"/>
                      </w:pPr>
                    </w:p>
                  </w:txbxContent>
                </v:textbox>
                <w10:wrap anchorx="page"/>
              </v:shape>
            </w:pict>
          </mc:Fallback>
        </mc:AlternateContent>
      </w:r>
      <w:r>
        <w:rPr>
          <w:color w:val="1D1D1B"/>
          <w:spacing w:val="-5"/>
          <w:sz w:val="18"/>
        </w:rPr>
        <w:t>Day</w:t>
      </w:r>
      <w:r>
        <w:rPr>
          <w:color w:val="1D1D1B"/>
          <w:sz w:val="18"/>
        </w:rPr>
        <w:tab/>
        <w:t>Month</w:t>
      </w:r>
      <w:r>
        <w:rPr>
          <w:color w:val="1D1D1B"/>
          <w:spacing w:val="44"/>
          <w:sz w:val="18"/>
        </w:rPr>
        <w:t xml:space="preserve">  </w:t>
      </w:r>
      <w:r>
        <w:rPr>
          <w:color w:val="1D1D1B"/>
          <w:spacing w:val="-4"/>
          <w:sz w:val="18"/>
        </w:rPr>
        <w:t>Year</w:t>
      </w:r>
    </w:p>
    <w:p w14:paraId="7C7A22A3" w14:textId="77777777" w:rsidR="004A5D90" w:rsidRDefault="004A5D90">
      <w:pPr>
        <w:pStyle w:val="BodyText"/>
        <w:spacing w:before="26"/>
        <w:rPr>
          <w:sz w:val="18"/>
        </w:rPr>
      </w:pPr>
    </w:p>
    <w:p w14:paraId="748FC3D1" w14:textId="77777777" w:rsidR="004A5D90" w:rsidRDefault="001D573C">
      <w:pPr>
        <w:pStyle w:val="BodyText"/>
        <w:ind w:left="160"/>
      </w:pPr>
      <w:r>
        <w:rPr>
          <w:color w:val="1D1D1B"/>
          <w:spacing w:val="-2"/>
        </w:rPr>
        <w:t>Date:</w:t>
      </w:r>
    </w:p>
    <w:p w14:paraId="4A582BD3" w14:textId="77777777" w:rsidR="004A5D90" w:rsidRDefault="004A5D90">
      <w:pPr>
        <w:pStyle w:val="BodyText"/>
      </w:pPr>
    </w:p>
    <w:p w14:paraId="6C011071" w14:textId="13D8B60A" w:rsidR="004A5D90" w:rsidRDefault="001D573C" w:rsidP="00902F95">
      <w:pPr>
        <w:pStyle w:val="BodyText"/>
        <w:spacing w:before="218"/>
      </w:pPr>
      <w:r>
        <w:rPr>
          <w:noProof/>
        </w:rPr>
        <mc:AlternateContent>
          <mc:Choice Requires="wps">
            <w:drawing>
              <wp:anchor distT="0" distB="0" distL="0" distR="0" simplePos="0" relativeHeight="251658340" behindDoc="1" locked="0" layoutInCell="1" allowOverlap="1" wp14:anchorId="3B4E5D8A" wp14:editId="486745CF">
                <wp:simplePos x="0" y="0"/>
                <wp:positionH relativeFrom="page">
                  <wp:posOffset>427227</wp:posOffset>
                </wp:positionH>
                <wp:positionV relativeFrom="paragraph">
                  <wp:posOffset>300311</wp:posOffset>
                </wp:positionV>
                <wp:extent cx="3616960" cy="655955"/>
                <wp:effectExtent l="0" t="0" r="0" b="0"/>
                <wp:wrapTopAndBottom/>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6960" cy="655955"/>
                        </a:xfrm>
                        <a:prstGeom prst="rect">
                          <a:avLst/>
                        </a:prstGeom>
                        <a:solidFill>
                          <a:srgbClr val="EDEDED"/>
                        </a:solidFill>
                      </wps:spPr>
                      <wps:txbx>
                        <w:txbxContent>
                          <w:p w14:paraId="290BC8CE" w14:textId="0E82981E" w:rsidR="004A5D90" w:rsidRDefault="001D573C">
                            <w:pPr>
                              <w:spacing w:before="204" w:line="261" w:lineRule="auto"/>
                              <w:ind w:left="287" w:right="358"/>
                              <w:rPr>
                                <w:b/>
                                <w:color w:val="000000"/>
                                <w:sz w:val="24"/>
                              </w:rPr>
                            </w:pPr>
                            <w:r>
                              <w:rPr>
                                <w:b/>
                                <w:color w:val="1D1D1B"/>
                                <w:sz w:val="24"/>
                              </w:rPr>
                              <w:t xml:space="preserve">Once completed send form to: </w:t>
                            </w:r>
                            <w:hyperlink r:id="rId27" w:history="1">
                              <w:r w:rsidR="00702F12" w:rsidRPr="00473AF4">
                                <w:rPr>
                                  <w:rStyle w:val="Hyperlink"/>
                                  <w:b/>
                                  <w:spacing w:val="-2"/>
                                  <w:sz w:val="24"/>
                                </w:rPr>
                                <w:t>workplacechargingscheme@dvla.gov.uk</w:t>
                              </w:r>
                            </w:hyperlink>
                          </w:p>
                        </w:txbxContent>
                      </wps:txbx>
                      <wps:bodyPr wrap="square" lIns="0" tIns="0" rIns="0" bIns="0" rtlCol="0">
                        <a:noAutofit/>
                      </wps:bodyPr>
                    </wps:wsp>
                  </a:graphicData>
                </a:graphic>
              </wp:anchor>
            </w:drawing>
          </mc:Choice>
          <mc:Fallback>
            <w:pict>
              <v:shape w14:anchorId="3B4E5D8A" id="Text Box 137" o:spid="_x0000_s1080" type="#_x0000_t202" style="position:absolute;margin-left:33.65pt;margin-top:23.65pt;width:284.8pt;height:51.65pt;z-index:-2516581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" fillcolor="#ededed" stroked="f">
                <v:textbox inset="0,0,0,0">
                  <w:txbxContent>
                    <w:p w14:paraId="290BC8CE" w14:textId="0E82981E" w:rsidR="004A5D90" w:rsidRDefault="001D573C">
                      <w:pPr>
                        <w:spacing w:before="204" w:line="261" w:lineRule="auto"/>
                        <w:ind w:left="287" w:right="358"/>
                        <w:rPr>
                          <w:b/>
                          <w:color w:val="000000"/>
                          <w:sz w:val="24"/>
                        </w:rPr>
                      </w:pPr>
                      <w:r>
                        <w:rPr>
                          <w:b/>
                          <w:color w:val="1D1D1B"/>
                          <w:sz w:val="24"/>
                        </w:rPr>
                        <w:t xml:space="preserve">Once completed send form to: </w:t>
                      </w:r>
                      <w:hyperlink r:id="rId28" w:history="1">
                        <w:r w:rsidR="00702F12" w:rsidRPr="00473AF4">
                          <w:rPr>
                            <w:rStyle w:val="Hyperlink"/>
                            <w:b/>
                            <w:spacing w:val="-2"/>
                            <w:sz w:val="24"/>
                          </w:rPr>
                          <w:t>workplacechargingscheme@dvla.gov.uk</w:t>
                        </w:r>
                      </w:hyperlink>
                    </w:p>
                  </w:txbxContent>
                </v:textbox>
                <w10:wrap type="topAndBottom" anchorx="page"/>
              </v:shape>
            </w:pict>
          </mc:Fallback>
        </mc:AlternateContent>
      </w:r>
      <w:r>
        <w:rPr>
          <w:color w:val="1D1D1B"/>
          <w:position w:val="-7"/>
        </w:rPr>
        <w:tab/>
      </w:r>
    </w:p>
    <w:sectPr w:rsidR="004A5D90">
      <w:headerReference w:type="even" r:id="rId29"/>
      <w:headerReference w:type="default" r:id="rId30"/>
      <w:footerReference w:type="even" r:id="rId31"/>
      <w:footerReference w:type="default" r:id="rId32"/>
      <w:headerReference w:type="first" r:id="rId33"/>
      <w:footerReference w:type="first" r:id="rId34"/>
      <w:pgSz w:w="11910" w:h="16840"/>
      <w:pgMar w:top="560" w:right="580" w:bottom="280" w:left="5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DA4E" w14:textId="77777777" w:rsidR="0058194A" w:rsidRDefault="0058194A">
      <w:r>
        <w:separator/>
      </w:r>
    </w:p>
  </w:endnote>
  <w:endnote w:type="continuationSeparator" w:id="0">
    <w:p w14:paraId="308DD4AA" w14:textId="77777777" w:rsidR="0058194A" w:rsidRDefault="0058194A">
      <w:r>
        <w:continuationSeparator/>
      </w:r>
    </w:p>
  </w:endnote>
  <w:endnote w:type="continuationNotice" w:id="1">
    <w:p w14:paraId="297AE32C" w14:textId="77777777" w:rsidR="0058194A" w:rsidRDefault="00581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56DB" w14:textId="5FC9F45F" w:rsidR="00C4447C" w:rsidRDefault="00C4447C">
    <w:pPr>
      <w:pStyle w:val="Footer"/>
    </w:pPr>
    <w:r>
      <w:rPr>
        <w:noProof/>
      </w:rPr>
      <mc:AlternateContent>
        <mc:Choice Requires="wps">
          <w:drawing>
            <wp:anchor distT="0" distB="0" distL="0" distR="0" simplePos="0" relativeHeight="251666434" behindDoc="0" locked="0" layoutInCell="1" allowOverlap="1" wp14:anchorId="61B0CA29" wp14:editId="4647B795">
              <wp:simplePos x="635" y="635"/>
              <wp:positionH relativeFrom="page">
                <wp:align>center</wp:align>
              </wp:positionH>
              <wp:positionV relativeFrom="page">
                <wp:align>bottom</wp:align>
              </wp:positionV>
              <wp:extent cx="1552575" cy="333375"/>
              <wp:effectExtent l="0" t="0" r="9525" b="0"/>
              <wp:wrapNone/>
              <wp:docPr id="1929038736" name="Text Box 8"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333375"/>
                      </a:xfrm>
                      <a:prstGeom prst="rect">
                        <a:avLst/>
                      </a:prstGeom>
                      <a:noFill/>
                      <a:ln>
                        <a:noFill/>
                      </a:ln>
                    </wps:spPr>
                    <wps:txbx>
                      <w:txbxContent>
                        <w:p w14:paraId="584B4A24" w14:textId="5B682B08"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0CA29" id="_x0000_t202" coordsize="21600,21600" o:spt="202" path="m,l,21600r21600,l21600,xe">
              <v:stroke joinstyle="miter"/>
              <v:path gradientshapeok="t" o:connecttype="rect"/>
            </v:shapetype>
            <v:shape id="Text Box 8" o:spid="_x0000_s1083" type="#_x0000_t202" alt="OFFICIAL-FOR PUBLIC RELEASE" style="position:absolute;margin-left:0;margin-top:0;width:122.25pt;height:26.25pt;z-index:2516664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" filled="f" stroked="f">
              <v:textbox style="mso-fit-shape-to-text:t" inset="0,0,0,15pt">
                <w:txbxContent>
                  <w:p w14:paraId="584B4A24" w14:textId="5B682B08"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5E61" w14:textId="5BDCC390" w:rsidR="004A5D90" w:rsidRDefault="00C4447C">
    <w:pPr>
      <w:pStyle w:val="BodyText"/>
      <w:spacing w:line="14" w:lineRule="auto"/>
    </w:pPr>
    <w:r>
      <w:rPr>
        <w:noProof/>
      </w:rPr>
      <mc:AlternateContent>
        <mc:Choice Requires="wps">
          <w:drawing>
            <wp:anchor distT="0" distB="0" distL="0" distR="0" simplePos="0" relativeHeight="251667458" behindDoc="0" locked="0" layoutInCell="1" allowOverlap="1" wp14:anchorId="3F474E5E" wp14:editId="79C6A378">
              <wp:simplePos x="635" y="635"/>
              <wp:positionH relativeFrom="page">
                <wp:align>center</wp:align>
              </wp:positionH>
              <wp:positionV relativeFrom="page">
                <wp:align>bottom</wp:align>
              </wp:positionV>
              <wp:extent cx="1552575" cy="333375"/>
              <wp:effectExtent l="0" t="0" r="9525" b="0"/>
              <wp:wrapNone/>
              <wp:docPr id="1161964384" name="Text Box 9"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333375"/>
                      </a:xfrm>
                      <a:prstGeom prst="rect">
                        <a:avLst/>
                      </a:prstGeom>
                      <a:noFill/>
                      <a:ln>
                        <a:noFill/>
                      </a:ln>
                    </wps:spPr>
                    <wps:txbx>
                      <w:txbxContent>
                        <w:p w14:paraId="2967964E" w14:textId="05FDEF01"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474E5E" id="_x0000_t202" coordsize="21600,21600" o:spt="202" path="m,l,21600r21600,l21600,xe">
              <v:stroke joinstyle="miter"/>
              <v:path gradientshapeok="t" o:connecttype="rect"/>
            </v:shapetype>
            <v:shape id="Text Box 9" o:spid="_x0000_s1084" type="#_x0000_t202" alt="OFFICIAL-FOR PUBLIC RELEASE" style="position:absolute;margin-left:0;margin-top:0;width:122.25pt;height:26.25pt;z-index:2516674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" filled="f" stroked="f">
              <v:textbox style="mso-fit-shape-to-text:t" inset="0,0,0,15pt">
                <w:txbxContent>
                  <w:p w14:paraId="2967964E" w14:textId="05FDEF01"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v:textbox>
              <w10:wrap anchorx="page" anchory="page"/>
            </v:shape>
          </w:pict>
        </mc:Fallback>
      </mc:AlternateContent>
    </w:r>
    <w:r w:rsidR="001D573C">
      <w:rPr>
        <w:noProof/>
      </w:rPr>
      <mc:AlternateContent>
        <mc:Choice Requires="wps">
          <w:drawing>
            <wp:anchor distT="0" distB="0" distL="0" distR="0" simplePos="0" relativeHeight="251658242" behindDoc="1" locked="0" layoutInCell="1" allowOverlap="1" wp14:anchorId="65D8B058" wp14:editId="44F20160">
              <wp:simplePos x="0" y="0"/>
              <wp:positionH relativeFrom="page">
                <wp:posOffset>3706596</wp:posOffset>
              </wp:positionH>
              <wp:positionV relativeFrom="page">
                <wp:posOffset>10121611</wp:posOffset>
              </wp:positionV>
              <wp:extent cx="16002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1504A05E" w14:textId="77777777" w:rsidR="004A5D90" w:rsidRDefault="001D573C">
                          <w:pPr>
                            <w:pStyle w:val="BodyText"/>
                            <w:spacing w:before="13"/>
                            <w:ind w:left="60"/>
                          </w:pPr>
                          <w:r>
                            <w:rPr>
                              <w:color w:val="1D1D1B"/>
                              <w:spacing w:val="-10"/>
                            </w:rPr>
                            <w:fldChar w:fldCharType="begin"/>
                          </w:r>
                          <w:r>
                            <w:rPr>
                              <w:color w:val="1D1D1B"/>
                              <w:spacing w:val="-10"/>
                            </w:rPr>
                            <w:instrText xml:space="preserve"> PAGE </w:instrText>
                          </w:r>
                          <w:r>
                            <w:rPr>
                              <w:color w:val="1D1D1B"/>
                              <w:spacing w:val="-10"/>
                            </w:rPr>
                            <w:fldChar w:fldCharType="separate"/>
                          </w:r>
                          <w:r>
                            <w:rPr>
                              <w:color w:val="1D1D1B"/>
                              <w:spacing w:val="-10"/>
                            </w:rPr>
                            <w:t>1</w:t>
                          </w:r>
                          <w:r>
                            <w:rPr>
                              <w:color w:val="1D1D1B"/>
                              <w:spacing w:val="-10"/>
                            </w:rPr>
                            <w:fldChar w:fldCharType="end"/>
                          </w:r>
                        </w:p>
                      </w:txbxContent>
                    </wps:txbx>
                    <wps:bodyPr wrap="square" lIns="0" tIns="0" rIns="0" bIns="0" rtlCol="0">
                      <a:noAutofit/>
                    </wps:bodyPr>
                  </wps:wsp>
                </a:graphicData>
              </a:graphic>
            </wp:anchor>
          </w:drawing>
        </mc:Choice>
        <mc:Fallback>
          <w:pict>
            <v:shape w14:anchorId="65D8B058" id="_x0000_s1085" type="#_x0000_t202" style="position:absolute;margin-left:291.85pt;margin-top:797pt;width:12.6pt;height:13.2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" filled="f" stroked="f">
              <v:textbox inset="0,0,0,0">
                <w:txbxContent>
                  <w:p w14:paraId="1504A05E" w14:textId="77777777" w:rsidR="004A5D90" w:rsidRDefault="001D573C">
                    <w:pPr>
                      <w:pStyle w:val="BodyText"/>
                      <w:spacing w:before="13"/>
                      <w:ind w:left="60"/>
                    </w:pPr>
                    <w:r>
                      <w:rPr>
                        <w:color w:val="1D1D1B"/>
                        <w:spacing w:val="-10"/>
                      </w:rPr>
                      <w:fldChar w:fldCharType="begin"/>
                    </w:r>
                    <w:r>
                      <w:rPr>
                        <w:color w:val="1D1D1B"/>
                        <w:spacing w:val="-10"/>
                      </w:rPr>
                      <w:instrText xml:space="preserve"> PAGE </w:instrText>
                    </w:r>
                    <w:r>
                      <w:rPr>
                        <w:color w:val="1D1D1B"/>
                        <w:spacing w:val="-10"/>
                      </w:rPr>
                      <w:fldChar w:fldCharType="separate"/>
                    </w:r>
                    <w:r>
                      <w:rPr>
                        <w:color w:val="1D1D1B"/>
                        <w:spacing w:val="-10"/>
                      </w:rPr>
                      <w:t>1</w:t>
                    </w:r>
                    <w:r>
                      <w:rPr>
                        <w:color w:val="1D1D1B"/>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9E65" w14:textId="6BB5AF0F" w:rsidR="00C4447C" w:rsidRDefault="00C4447C">
    <w:pPr>
      <w:pStyle w:val="Footer"/>
    </w:pPr>
    <w:r>
      <w:rPr>
        <w:noProof/>
      </w:rPr>
      <mc:AlternateContent>
        <mc:Choice Requires="wps">
          <w:drawing>
            <wp:anchor distT="0" distB="0" distL="0" distR="0" simplePos="0" relativeHeight="251665410" behindDoc="0" locked="0" layoutInCell="1" allowOverlap="1" wp14:anchorId="3409B7FA" wp14:editId="0AA13E12">
              <wp:simplePos x="635" y="635"/>
              <wp:positionH relativeFrom="page">
                <wp:align>center</wp:align>
              </wp:positionH>
              <wp:positionV relativeFrom="page">
                <wp:align>bottom</wp:align>
              </wp:positionV>
              <wp:extent cx="1552575" cy="333375"/>
              <wp:effectExtent l="0" t="0" r="9525" b="0"/>
              <wp:wrapNone/>
              <wp:docPr id="1521629545" name="Text Box 7"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333375"/>
                      </a:xfrm>
                      <a:prstGeom prst="rect">
                        <a:avLst/>
                      </a:prstGeom>
                      <a:noFill/>
                      <a:ln>
                        <a:noFill/>
                      </a:ln>
                    </wps:spPr>
                    <wps:txbx>
                      <w:txbxContent>
                        <w:p w14:paraId="52BCB2B7" w14:textId="2C210A9F"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9B7FA" id="_x0000_t202" coordsize="21600,21600" o:spt="202" path="m,l,21600r21600,l21600,xe">
              <v:stroke joinstyle="miter"/>
              <v:path gradientshapeok="t" o:connecttype="rect"/>
            </v:shapetype>
            <v:shape id="Text Box 7" o:spid="_x0000_s1087" type="#_x0000_t202" alt="OFFICIAL-FOR PUBLIC RELEASE" style="position:absolute;margin-left:0;margin-top:0;width:122.25pt;height:26.25pt;z-index:2516654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" filled="f" stroked="f">
              <v:textbox style="mso-fit-shape-to-text:t" inset="0,0,0,15pt">
                <w:txbxContent>
                  <w:p w14:paraId="52BCB2B7" w14:textId="2C210A9F"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BF2B" w14:textId="3A8E7004" w:rsidR="00C4447C" w:rsidRDefault="00C4447C">
    <w:pPr>
      <w:pStyle w:val="Footer"/>
    </w:pPr>
    <w:r>
      <w:rPr>
        <w:noProof/>
      </w:rPr>
      <mc:AlternateContent>
        <mc:Choice Requires="wps">
          <w:drawing>
            <wp:anchor distT="0" distB="0" distL="0" distR="0" simplePos="0" relativeHeight="251669506" behindDoc="0" locked="0" layoutInCell="1" allowOverlap="1" wp14:anchorId="056C2911" wp14:editId="1B1FD53D">
              <wp:simplePos x="635" y="635"/>
              <wp:positionH relativeFrom="page">
                <wp:align>center</wp:align>
              </wp:positionH>
              <wp:positionV relativeFrom="page">
                <wp:align>bottom</wp:align>
              </wp:positionV>
              <wp:extent cx="1552575" cy="333375"/>
              <wp:effectExtent l="0" t="0" r="9525" b="0"/>
              <wp:wrapNone/>
              <wp:docPr id="1002608322" name="Text Box 11"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333375"/>
                      </a:xfrm>
                      <a:prstGeom prst="rect">
                        <a:avLst/>
                      </a:prstGeom>
                      <a:noFill/>
                      <a:ln>
                        <a:noFill/>
                      </a:ln>
                    </wps:spPr>
                    <wps:txbx>
                      <w:txbxContent>
                        <w:p w14:paraId="05A1A3AF" w14:textId="25111358"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6C2911" id="_x0000_t202" coordsize="21600,21600" o:spt="202" path="m,l,21600r21600,l21600,xe">
              <v:stroke joinstyle="miter"/>
              <v:path gradientshapeok="t" o:connecttype="rect"/>
            </v:shapetype>
            <v:shape id="Text Box 11" o:spid="_x0000_s1090" type="#_x0000_t202" alt="OFFICIAL-FOR PUBLIC RELEASE" style="position:absolute;margin-left:0;margin-top:0;width:122.25pt;height:26.25pt;z-index:2516695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" filled="f" stroked="f">
              <v:textbox style="mso-fit-shape-to-text:t" inset="0,0,0,15pt">
                <w:txbxContent>
                  <w:p w14:paraId="05A1A3AF" w14:textId="25111358"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99F7" w14:textId="66EA3AA3" w:rsidR="004A5D90" w:rsidRDefault="00C4447C">
    <w:pPr>
      <w:pStyle w:val="BodyText"/>
      <w:spacing w:line="14" w:lineRule="auto"/>
      <w:rPr>
        <w:sz w:val="2"/>
      </w:rPr>
    </w:pPr>
    <w:r>
      <w:rPr>
        <w:noProof/>
        <w:sz w:val="2"/>
      </w:rPr>
      <mc:AlternateContent>
        <mc:Choice Requires="wps">
          <w:drawing>
            <wp:anchor distT="0" distB="0" distL="0" distR="0" simplePos="0" relativeHeight="251670530" behindDoc="0" locked="0" layoutInCell="1" allowOverlap="1" wp14:anchorId="42D85D06" wp14:editId="3575C51E">
              <wp:simplePos x="635" y="635"/>
              <wp:positionH relativeFrom="page">
                <wp:align>center</wp:align>
              </wp:positionH>
              <wp:positionV relativeFrom="page">
                <wp:align>bottom</wp:align>
              </wp:positionV>
              <wp:extent cx="1552575" cy="333375"/>
              <wp:effectExtent l="0" t="0" r="9525" b="0"/>
              <wp:wrapNone/>
              <wp:docPr id="1267509979" name="Text Box 12"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333375"/>
                      </a:xfrm>
                      <a:prstGeom prst="rect">
                        <a:avLst/>
                      </a:prstGeom>
                      <a:noFill/>
                      <a:ln>
                        <a:noFill/>
                      </a:ln>
                    </wps:spPr>
                    <wps:txbx>
                      <w:txbxContent>
                        <w:p w14:paraId="6750839F" w14:textId="16D64730"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D85D06" id="_x0000_t202" coordsize="21600,21600" o:spt="202" path="m,l,21600r21600,l21600,xe">
              <v:stroke joinstyle="miter"/>
              <v:path gradientshapeok="t" o:connecttype="rect"/>
            </v:shapetype>
            <v:shape id="Text Box 12" o:spid="_x0000_s1091" type="#_x0000_t202" alt="OFFICIAL-FOR PUBLIC RELEASE" style="position:absolute;margin-left:0;margin-top:0;width:122.25pt;height:26.25pt;z-index:2516705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" filled="f" stroked="f">
              <v:textbox style="mso-fit-shape-to-text:t" inset="0,0,0,15pt">
                <w:txbxContent>
                  <w:p w14:paraId="6750839F" w14:textId="16D64730"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486C" w14:textId="5B2F2BFD" w:rsidR="00C4447C" w:rsidRDefault="00C4447C">
    <w:pPr>
      <w:pStyle w:val="Footer"/>
    </w:pPr>
    <w:r>
      <w:rPr>
        <w:noProof/>
      </w:rPr>
      <mc:AlternateContent>
        <mc:Choice Requires="wps">
          <w:drawing>
            <wp:anchor distT="0" distB="0" distL="0" distR="0" simplePos="0" relativeHeight="251668482" behindDoc="0" locked="0" layoutInCell="1" allowOverlap="1" wp14:anchorId="3BB780F2" wp14:editId="2A22B40D">
              <wp:simplePos x="635" y="635"/>
              <wp:positionH relativeFrom="page">
                <wp:align>center</wp:align>
              </wp:positionH>
              <wp:positionV relativeFrom="page">
                <wp:align>bottom</wp:align>
              </wp:positionV>
              <wp:extent cx="1552575" cy="333375"/>
              <wp:effectExtent l="0" t="0" r="9525" b="0"/>
              <wp:wrapNone/>
              <wp:docPr id="1298395547" name="Text Box 10"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333375"/>
                      </a:xfrm>
                      <a:prstGeom prst="rect">
                        <a:avLst/>
                      </a:prstGeom>
                      <a:noFill/>
                      <a:ln>
                        <a:noFill/>
                      </a:ln>
                    </wps:spPr>
                    <wps:txbx>
                      <w:txbxContent>
                        <w:p w14:paraId="5B4A6B10" w14:textId="50FA3727"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B780F2" id="_x0000_t202" coordsize="21600,21600" o:spt="202" path="m,l,21600r21600,l21600,xe">
              <v:stroke joinstyle="miter"/>
              <v:path gradientshapeok="t" o:connecttype="rect"/>
            </v:shapetype>
            <v:shape id="Text Box 10" o:spid="_x0000_s1093" type="#_x0000_t202" alt="OFFICIAL-FOR PUBLIC RELEASE" style="position:absolute;margin-left:0;margin-top:0;width:122.25pt;height:26.25pt;z-index:2516684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" filled="f" stroked="f">
              <v:textbox style="mso-fit-shape-to-text:t" inset="0,0,0,15pt">
                <w:txbxContent>
                  <w:p w14:paraId="5B4A6B10" w14:textId="50FA3727"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45EF" w14:textId="77777777" w:rsidR="0058194A" w:rsidRDefault="0058194A">
      <w:r>
        <w:separator/>
      </w:r>
    </w:p>
  </w:footnote>
  <w:footnote w:type="continuationSeparator" w:id="0">
    <w:p w14:paraId="58B5A00C" w14:textId="77777777" w:rsidR="0058194A" w:rsidRDefault="0058194A">
      <w:r>
        <w:continuationSeparator/>
      </w:r>
    </w:p>
  </w:footnote>
  <w:footnote w:type="continuationNotice" w:id="1">
    <w:p w14:paraId="3A329F49" w14:textId="77777777" w:rsidR="0058194A" w:rsidRDefault="00581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FB06" w14:textId="417822E0" w:rsidR="00C4447C" w:rsidRDefault="00C4447C">
    <w:pPr>
      <w:pStyle w:val="Header"/>
    </w:pPr>
    <w:r>
      <w:rPr>
        <w:noProof/>
      </w:rPr>
      <mc:AlternateContent>
        <mc:Choice Requires="wps">
          <w:drawing>
            <wp:anchor distT="0" distB="0" distL="0" distR="0" simplePos="0" relativeHeight="251660290" behindDoc="0" locked="0" layoutInCell="1" allowOverlap="1" wp14:anchorId="38DEB69B" wp14:editId="78E9F62A">
              <wp:simplePos x="635" y="635"/>
              <wp:positionH relativeFrom="page">
                <wp:align>center</wp:align>
              </wp:positionH>
              <wp:positionV relativeFrom="page">
                <wp:align>top</wp:align>
              </wp:positionV>
              <wp:extent cx="1552575" cy="333375"/>
              <wp:effectExtent l="0" t="0" r="9525" b="9525"/>
              <wp:wrapNone/>
              <wp:docPr id="1145717412" name="Text Box 2"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52575" cy="333375"/>
                      </a:xfrm>
                      <a:prstGeom prst="rect">
                        <a:avLst/>
                      </a:prstGeom>
                      <a:noFill/>
                      <a:ln>
                        <a:noFill/>
                      </a:ln>
                    </wps:spPr>
                    <wps:txbx>
                      <w:txbxContent>
                        <w:p w14:paraId="19CDF623" w14:textId="0D6864A6"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DEB69B" id="_x0000_t202" coordsize="21600,21600" o:spt="202" path="m,l,21600r21600,l21600,xe">
              <v:stroke joinstyle="miter"/>
              <v:path gradientshapeok="t" o:connecttype="rect"/>
            </v:shapetype>
            <v:shape id="_x0000_s1081" type="#_x0000_t202" alt="OFFICIAL-FOR PUBLIC RELEASE" style="position:absolute;margin-left:0;margin-top:0;width:122.25pt;height:26.25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" filled="f" stroked="f">
              <v:textbox style="mso-fit-shape-to-text:t" inset="0,15pt,0,0">
                <w:txbxContent>
                  <w:p w14:paraId="19CDF623" w14:textId="0D6864A6"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6587" w14:textId="00A19C11" w:rsidR="00C4447C" w:rsidRDefault="00C4447C">
    <w:pPr>
      <w:pStyle w:val="Header"/>
    </w:pPr>
    <w:r>
      <w:rPr>
        <w:noProof/>
      </w:rPr>
      <mc:AlternateContent>
        <mc:Choice Requires="wps">
          <w:drawing>
            <wp:anchor distT="0" distB="0" distL="0" distR="0" simplePos="0" relativeHeight="251661314" behindDoc="0" locked="0" layoutInCell="1" allowOverlap="1" wp14:anchorId="52ECE92E" wp14:editId="55B011B8">
              <wp:simplePos x="635" y="635"/>
              <wp:positionH relativeFrom="page">
                <wp:align>center</wp:align>
              </wp:positionH>
              <wp:positionV relativeFrom="page">
                <wp:align>top</wp:align>
              </wp:positionV>
              <wp:extent cx="1552575" cy="333375"/>
              <wp:effectExtent l="0" t="0" r="9525" b="9525"/>
              <wp:wrapNone/>
              <wp:docPr id="1858477508" name="Text Box 3"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52575" cy="333375"/>
                      </a:xfrm>
                      <a:prstGeom prst="rect">
                        <a:avLst/>
                      </a:prstGeom>
                      <a:noFill/>
                      <a:ln>
                        <a:noFill/>
                      </a:ln>
                    </wps:spPr>
                    <wps:txbx>
                      <w:txbxContent>
                        <w:p w14:paraId="306EC363" w14:textId="244A6922"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CE92E" id="_x0000_t202" coordsize="21600,21600" o:spt="202" path="m,l,21600r21600,l21600,xe">
              <v:stroke joinstyle="miter"/>
              <v:path gradientshapeok="t" o:connecttype="rect"/>
            </v:shapetype>
            <v:shape id="Text Box 3" o:spid="_x0000_s1082" type="#_x0000_t202" alt="OFFICIAL-FOR PUBLIC RELEASE" style="position:absolute;margin-left:0;margin-top:0;width:122.25pt;height:26.25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" filled="f" stroked="f">
              <v:textbox style="mso-fit-shape-to-text:t" inset="0,15pt,0,0">
                <w:txbxContent>
                  <w:p w14:paraId="306EC363" w14:textId="244A6922"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52DB" w14:textId="43BB4D14" w:rsidR="00C4447C" w:rsidRDefault="00C4447C">
    <w:pPr>
      <w:pStyle w:val="Header"/>
    </w:pPr>
    <w:r>
      <w:rPr>
        <w:noProof/>
      </w:rPr>
      <mc:AlternateContent>
        <mc:Choice Requires="wps">
          <w:drawing>
            <wp:anchor distT="0" distB="0" distL="0" distR="0" simplePos="0" relativeHeight="251659266" behindDoc="0" locked="0" layoutInCell="1" allowOverlap="1" wp14:anchorId="0388D0D6" wp14:editId="77E1DA97">
              <wp:simplePos x="635" y="635"/>
              <wp:positionH relativeFrom="page">
                <wp:align>center</wp:align>
              </wp:positionH>
              <wp:positionV relativeFrom="page">
                <wp:align>top</wp:align>
              </wp:positionV>
              <wp:extent cx="1552575" cy="333375"/>
              <wp:effectExtent l="0" t="0" r="9525" b="9525"/>
              <wp:wrapNone/>
              <wp:docPr id="788807917" name="Text Box 1"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52575" cy="333375"/>
                      </a:xfrm>
                      <a:prstGeom prst="rect">
                        <a:avLst/>
                      </a:prstGeom>
                      <a:noFill/>
                      <a:ln>
                        <a:noFill/>
                      </a:ln>
                    </wps:spPr>
                    <wps:txbx>
                      <w:txbxContent>
                        <w:p w14:paraId="042E1AAF" w14:textId="77C26677"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8D0D6" id="_x0000_t202" coordsize="21600,21600" o:spt="202" path="m,l,21600r21600,l21600,xe">
              <v:stroke joinstyle="miter"/>
              <v:path gradientshapeok="t" o:connecttype="rect"/>
            </v:shapetype>
            <v:shape id="Text Box 1" o:spid="_x0000_s1086" type="#_x0000_t202" alt="OFFICIAL-FOR PUBLIC RELEASE" style="position:absolute;margin-left:0;margin-top:0;width:122.25pt;height:26.25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" filled="f" stroked="f">
              <v:textbox style="mso-fit-shape-to-text:t" inset="0,15pt,0,0">
                <w:txbxContent>
                  <w:p w14:paraId="042E1AAF" w14:textId="77C26677"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F3C2" w14:textId="36315BEA" w:rsidR="00C4447C" w:rsidRDefault="00C4447C">
    <w:pPr>
      <w:pStyle w:val="Header"/>
    </w:pPr>
    <w:r>
      <w:rPr>
        <w:noProof/>
      </w:rPr>
      <mc:AlternateContent>
        <mc:Choice Requires="wps">
          <w:drawing>
            <wp:anchor distT="0" distB="0" distL="0" distR="0" simplePos="0" relativeHeight="251663362" behindDoc="0" locked="0" layoutInCell="1" allowOverlap="1" wp14:anchorId="1E9FE35F" wp14:editId="33DFA0DC">
              <wp:simplePos x="635" y="635"/>
              <wp:positionH relativeFrom="page">
                <wp:align>center</wp:align>
              </wp:positionH>
              <wp:positionV relativeFrom="page">
                <wp:align>top</wp:align>
              </wp:positionV>
              <wp:extent cx="1552575" cy="333375"/>
              <wp:effectExtent l="0" t="0" r="9525" b="9525"/>
              <wp:wrapNone/>
              <wp:docPr id="299742717" name="Text Box 5"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52575" cy="333375"/>
                      </a:xfrm>
                      <a:prstGeom prst="rect">
                        <a:avLst/>
                      </a:prstGeom>
                      <a:noFill/>
                      <a:ln>
                        <a:noFill/>
                      </a:ln>
                    </wps:spPr>
                    <wps:txbx>
                      <w:txbxContent>
                        <w:p w14:paraId="26EBA816" w14:textId="399C1508"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9FE35F" id="_x0000_t202" coordsize="21600,21600" o:spt="202" path="m,l,21600r21600,l21600,xe">
              <v:stroke joinstyle="miter"/>
              <v:path gradientshapeok="t" o:connecttype="rect"/>
            </v:shapetype>
            <v:shape id="Text Box 5" o:spid="_x0000_s1088" type="#_x0000_t202" alt="OFFICIAL-FOR PUBLIC RELEASE" style="position:absolute;margin-left:0;margin-top:0;width:122.25pt;height:26.25pt;z-index:2516633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" filled="f" stroked="f">
              <v:textbox style="mso-fit-shape-to-text:t" inset="0,15pt,0,0">
                <w:txbxContent>
                  <w:p w14:paraId="26EBA816" w14:textId="399C1508"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D5A4" w14:textId="04284D2B" w:rsidR="00C4447C" w:rsidRDefault="00C4447C">
    <w:pPr>
      <w:pStyle w:val="Header"/>
    </w:pPr>
    <w:r>
      <w:rPr>
        <w:noProof/>
      </w:rPr>
      <mc:AlternateContent>
        <mc:Choice Requires="wps">
          <w:drawing>
            <wp:anchor distT="0" distB="0" distL="0" distR="0" simplePos="0" relativeHeight="251664386" behindDoc="0" locked="0" layoutInCell="1" allowOverlap="1" wp14:anchorId="19251EEC" wp14:editId="51360E45">
              <wp:simplePos x="635" y="635"/>
              <wp:positionH relativeFrom="page">
                <wp:align>center</wp:align>
              </wp:positionH>
              <wp:positionV relativeFrom="page">
                <wp:align>top</wp:align>
              </wp:positionV>
              <wp:extent cx="1552575" cy="333375"/>
              <wp:effectExtent l="0" t="0" r="9525" b="9525"/>
              <wp:wrapNone/>
              <wp:docPr id="1055053807" name="Text Box 6"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52575" cy="333375"/>
                      </a:xfrm>
                      <a:prstGeom prst="rect">
                        <a:avLst/>
                      </a:prstGeom>
                      <a:noFill/>
                      <a:ln>
                        <a:noFill/>
                      </a:ln>
                    </wps:spPr>
                    <wps:txbx>
                      <w:txbxContent>
                        <w:p w14:paraId="724CCC51" w14:textId="0747312C"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251EEC" id="_x0000_t202" coordsize="21600,21600" o:spt="202" path="m,l,21600r21600,l21600,xe">
              <v:stroke joinstyle="miter"/>
              <v:path gradientshapeok="t" o:connecttype="rect"/>
            </v:shapetype>
            <v:shape id="Text Box 6" o:spid="_x0000_s1089" type="#_x0000_t202" alt="OFFICIAL-FOR PUBLIC RELEASE" style="position:absolute;margin-left:0;margin-top:0;width:122.25pt;height:26.25pt;z-index:2516643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" filled="f" stroked="f">
              <v:textbox style="mso-fit-shape-to-text:t" inset="0,15pt,0,0">
                <w:txbxContent>
                  <w:p w14:paraId="724CCC51" w14:textId="0747312C"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BD53" w14:textId="212E8AD8" w:rsidR="00C4447C" w:rsidRDefault="00C4447C">
    <w:pPr>
      <w:pStyle w:val="Header"/>
    </w:pPr>
    <w:r>
      <w:rPr>
        <w:noProof/>
      </w:rPr>
      <mc:AlternateContent>
        <mc:Choice Requires="wps">
          <w:drawing>
            <wp:anchor distT="0" distB="0" distL="0" distR="0" simplePos="0" relativeHeight="251662338" behindDoc="0" locked="0" layoutInCell="1" allowOverlap="1" wp14:anchorId="11913512" wp14:editId="4168AFCA">
              <wp:simplePos x="635" y="635"/>
              <wp:positionH relativeFrom="page">
                <wp:align>center</wp:align>
              </wp:positionH>
              <wp:positionV relativeFrom="page">
                <wp:align>top</wp:align>
              </wp:positionV>
              <wp:extent cx="1552575" cy="333375"/>
              <wp:effectExtent l="0" t="0" r="9525" b="9525"/>
              <wp:wrapNone/>
              <wp:docPr id="782886578" name="Text Box 4"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52575" cy="333375"/>
                      </a:xfrm>
                      <a:prstGeom prst="rect">
                        <a:avLst/>
                      </a:prstGeom>
                      <a:noFill/>
                      <a:ln>
                        <a:noFill/>
                      </a:ln>
                    </wps:spPr>
                    <wps:txbx>
                      <w:txbxContent>
                        <w:p w14:paraId="7887025D" w14:textId="6E72B3CD"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913512" id="_x0000_t202" coordsize="21600,21600" o:spt="202" path="m,l,21600r21600,l21600,xe">
              <v:stroke joinstyle="miter"/>
              <v:path gradientshapeok="t" o:connecttype="rect"/>
            </v:shapetype>
            <v:shape id="Text Box 4" o:spid="_x0000_s1092" type="#_x0000_t202" alt="OFFICIAL-FOR PUBLIC RELEASE" style="position:absolute;margin-left:0;margin-top:0;width:122.25pt;height:26.25pt;z-index:2516623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" filled="f" stroked="f">
              <v:textbox style="mso-fit-shape-to-text:t" inset="0,15pt,0,0">
                <w:txbxContent>
                  <w:p w14:paraId="7887025D" w14:textId="6E72B3CD" w:rsidR="00C4447C" w:rsidRPr="00C4447C" w:rsidRDefault="00C4447C" w:rsidP="00C4447C">
                    <w:pPr>
                      <w:rPr>
                        <w:rFonts w:ascii="Calibri" w:eastAsia="Calibri" w:hAnsi="Calibri" w:cs="Calibri"/>
                        <w:noProof/>
                        <w:color w:val="000000"/>
                        <w:sz w:val="20"/>
                        <w:szCs w:val="20"/>
                      </w:rPr>
                    </w:pPr>
                    <w:r w:rsidRPr="00C4447C">
                      <w:rPr>
                        <w:rFonts w:ascii="Calibri" w:eastAsia="Calibri" w:hAnsi="Calibri" w:cs="Calibri"/>
                        <w:noProof/>
                        <w:color w:val="000000"/>
                        <w:sz w:val="20"/>
                        <w:szCs w:val="20"/>
                      </w:rPr>
                      <w:t>OFFICIAL-FOR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2B65"/>
    <w:multiLevelType w:val="hybridMultilevel"/>
    <w:tmpl w:val="F8880ECA"/>
    <w:lvl w:ilvl="0" w:tplc="9642D2E6">
      <w:start w:val="1"/>
      <w:numFmt w:val="decimal"/>
      <w:lvlText w:val="%1)"/>
      <w:lvlJc w:val="left"/>
      <w:pPr>
        <w:ind w:left="1580" w:hanging="360"/>
      </w:pPr>
    </w:lvl>
    <w:lvl w:ilvl="1" w:tplc="7A907E2A">
      <w:start w:val="1"/>
      <w:numFmt w:val="decimal"/>
      <w:lvlText w:val="%2)"/>
      <w:lvlJc w:val="left"/>
      <w:pPr>
        <w:ind w:left="1580" w:hanging="360"/>
      </w:pPr>
    </w:lvl>
    <w:lvl w:ilvl="2" w:tplc="B1B6117C">
      <w:start w:val="1"/>
      <w:numFmt w:val="decimal"/>
      <w:lvlText w:val="%3)"/>
      <w:lvlJc w:val="left"/>
      <w:pPr>
        <w:ind w:left="1580" w:hanging="360"/>
      </w:pPr>
    </w:lvl>
    <w:lvl w:ilvl="3" w:tplc="1F80C5F8">
      <w:start w:val="1"/>
      <w:numFmt w:val="decimal"/>
      <w:lvlText w:val="%4)"/>
      <w:lvlJc w:val="left"/>
      <w:pPr>
        <w:ind w:left="1580" w:hanging="360"/>
      </w:pPr>
    </w:lvl>
    <w:lvl w:ilvl="4" w:tplc="5816D868">
      <w:start w:val="1"/>
      <w:numFmt w:val="decimal"/>
      <w:lvlText w:val="%5)"/>
      <w:lvlJc w:val="left"/>
      <w:pPr>
        <w:ind w:left="1580" w:hanging="360"/>
      </w:pPr>
    </w:lvl>
    <w:lvl w:ilvl="5" w:tplc="9ACABF5C">
      <w:start w:val="1"/>
      <w:numFmt w:val="decimal"/>
      <w:lvlText w:val="%6)"/>
      <w:lvlJc w:val="left"/>
      <w:pPr>
        <w:ind w:left="1580" w:hanging="360"/>
      </w:pPr>
    </w:lvl>
    <w:lvl w:ilvl="6" w:tplc="D960F4DA">
      <w:start w:val="1"/>
      <w:numFmt w:val="decimal"/>
      <w:lvlText w:val="%7)"/>
      <w:lvlJc w:val="left"/>
      <w:pPr>
        <w:ind w:left="1580" w:hanging="360"/>
      </w:pPr>
    </w:lvl>
    <w:lvl w:ilvl="7" w:tplc="160E8888">
      <w:start w:val="1"/>
      <w:numFmt w:val="decimal"/>
      <w:lvlText w:val="%8)"/>
      <w:lvlJc w:val="left"/>
      <w:pPr>
        <w:ind w:left="1580" w:hanging="360"/>
      </w:pPr>
    </w:lvl>
    <w:lvl w:ilvl="8" w:tplc="3DB81C5E">
      <w:start w:val="1"/>
      <w:numFmt w:val="decimal"/>
      <w:lvlText w:val="%9)"/>
      <w:lvlJc w:val="left"/>
      <w:pPr>
        <w:ind w:left="1580" w:hanging="360"/>
      </w:pPr>
    </w:lvl>
  </w:abstractNum>
  <w:abstractNum w:abstractNumId="1" w15:restartNumberingAfterBreak="0">
    <w:nsid w:val="32023311"/>
    <w:multiLevelType w:val="hybridMultilevel"/>
    <w:tmpl w:val="9266D35A"/>
    <w:lvl w:ilvl="0" w:tplc="ABF6915C">
      <w:start w:val="1"/>
      <w:numFmt w:val="decimal"/>
      <w:lvlText w:val="%1)"/>
      <w:lvlJc w:val="left"/>
      <w:pPr>
        <w:ind w:left="1580" w:hanging="360"/>
      </w:pPr>
    </w:lvl>
    <w:lvl w:ilvl="1" w:tplc="FDDEF132">
      <w:start w:val="1"/>
      <w:numFmt w:val="decimal"/>
      <w:lvlText w:val="%2)"/>
      <w:lvlJc w:val="left"/>
      <w:pPr>
        <w:ind w:left="1580" w:hanging="360"/>
      </w:pPr>
    </w:lvl>
    <w:lvl w:ilvl="2" w:tplc="8D6AC50E">
      <w:start w:val="1"/>
      <w:numFmt w:val="decimal"/>
      <w:lvlText w:val="%3)"/>
      <w:lvlJc w:val="left"/>
      <w:pPr>
        <w:ind w:left="1580" w:hanging="360"/>
      </w:pPr>
    </w:lvl>
    <w:lvl w:ilvl="3" w:tplc="2C1EE0B6">
      <w:start w:val="1"/>
      <w:numFmt w:val="decimal"/>
      <w:lvlText w:val="%4)"/>
      <w:lvlJc w:val="left"/>
      <w:pPr>
        <w:ind w:left="1580" w:hanging="360"/>
      </w:pPr>
    </w:lvl>
    <w:lvl w:ilvl="4" w:tplc="2654D764">
      <w:start w:val="1"/>
      <w:numFmt w:val="decimal"/>
      <w:lvlText w:val="%5)"/>
      <w:lvlJc w:val="left"/>
      <w:pPr>
        <w:ind w:left="1580" w:hanging="360"/>
      </w:pPr>
    </w:lvl>
    <w:lvl w:ilvl="5" w:tplc="C69CEDD0">
      <w:start w:val="1"/>
      <w:numFmt w:val="decimal"/>
      <w:lvlText w:val="%6)"/>
      <w:lvlJc w:val="left"/>
      <w:pPr>
        <w:ind w:left="1580" w:hanging="360"/>
      </w:pPr>
    </w:lvl>
    <w:lvl w:ilvl="6" w:tplc="C478D494">
      <w:start w:val="1"/>
      <w:numFmt w:val="decimal"/>
      <w:lvlText w:val="%7)"/>
      <w:lvlJc w:val="left"/>
      <w:pPr>
        <w:ind w:left="1580" w:hanging="360"/>
      </w:pPr>
    </w:lvl>
    <w:lvl w:ilvl="7" w:tplc="EF5C469E">
      <w:start w:val="1"/>
      <w:numFmt w:val="decimal"/>
      <w:lvlText w:val="%8)"/>
      <w:lvlJc w:val="left"/>
      <w:pPr>
        <w:ind w:left="1580" w:hanging="360"/>
      </w:pPr>
    </w:lvl>
    <w:lvl w:ilvl="8" w:tplc="8664242A">
      <w:start w:val="1"/>
      <w:numFmt w:val="decimal"/>
      <w:lvlText w:val="%9)"/>
      <w:lvlJc w:val="left"/>
      <w:pPr>
        <w:ind w:left="1580" w:hanging="360"/>
      </w:pPr>
    </w:lvl>
  </w:abstractNum>
  <w:abstractNum w:abstractNumId="2" w15:restartNumberingAfterBreak="0">
    <w:nsid w:val="51270B54"/>
    <w:multiLevelType w:val="hybridMultilevel"/>
    <w:tmpl w:val="8D988ECC"/>
    <w:lvl w:ilvl="0" w:tplc="96745594">
      <w:start w:val="1"/>
      <w:numFmt w:val="bullet"/>
      <w:lvlText w:val=""/>
      <w:lvlJc w:val="left"/>
      <w:pPr>
        <w:ind w:left="1580" w:hanging="360"/>
      </w:pPr>
      <w:rPr>
        <w:rFonts w:ascii="Symbol" w:hAnsi="Symbol"/>
      </w:rPr>
    </w:lvl>
    <w:lvl w:ilvl="1" w:tplc="A4968CBE">
      <w:start w:val="1"/>
      <w:numFmt w:val="bullet"/>
      <w:lvlText w:val=""/>
      <w:lvlJc w:val="left"/>
      <w:pPr>
        <w:ind w:left="1580" w:hanging="360"/>
      </w:pPr>
      <w:rPr>
        <w:rFonts w:ascii="Symbol" w:hAnsi="Symbol"/>
      </w:rPr>
    </w:lvl>
    <w:lvl w:ilvl="2" w:tplc="F25097E4">
      <w:start w:val="1"/>
      <w:numFmt w:val="bullet"/>
      <w:lvlText w:val=""/>
      <w:lvlJc w:val="left"/>
      <w:pPr>
        <w:ind w:left="1580" w:hanging="360"/>
      </w:pPr>
      <w:rPr>
        <w:rFonts w:ascii="Symbol" w:hAnsi="Symbol"/>
      </w:rPr>
    </w:lvl>
    <w:lvl w:ilvl="3" w:tplc="816C902E">
      <w:start w:val="1"/>
      <w:numFmt w:val="bullet"/>
      <w:lvlText w:val=""/>
      <w:lvlJc w:val="left"/>
      <w:pPr>
        <w:ind w:left="1580" w:hanging="360"/>
      </w:pPr>
      <w:rPr>
        <w:rFonts w:ascii="Symbol" w:hAnsi="Symbol"/>
      </w:rPr>
    </w:lvl>
    <w:lvl w:ilvl="4" w:tplc="9B660DA4">
      <w:start w:val="1"/>
      <w:numFmt w:val="bullet"/>
      <w:lvlText w:val=""/>
      <w:lvlJc w:val="left"/>
      <w:pPr>
        <w:ind w:left="1580" w:hanging="360"/>
      </w:pPr>
      <w:rPr>
        <w:rFonts w:ascii="Symbol" w:hAnsi="Symbol"/>
      </w:rPr>
    </w:lvl>
    <w:lvl w:ilvl="5" w:tplc="A6B87600">
      <w:start w:val="1"/>
      <w:numFmt w:val="bullet"/>
      <w:lvlText w:val=""/>
      <w:lvlJc w:val="left"/>
      <w:pPr>
        <w:ind w:left="1580" w:hanging="360"/>
      </w:pPr>
      <w:rPr>
        <w:rFonts w:ascii="Symbol" w:hAnsi="Symbol"/>
      </w:rPr>
    </w:lvl>
    <w:lvl w:ilvl="6" w:tplc="83F6D39E">
      <w:start w:val="1"/>
      <w:numFmt w:val="bullet"/>
      <w:lvlText w:val=""/>
      <w:lvlJc w:val="left"/>
      <w:pPr>
        <w:ind w:left="1580" w:hanging="360"/>
      </w:pPr>
      <w:rPr>
        <w:rFonts w:ascii="Symbol" w:hAnsi="Symbol"/>
      </w:rPr>
    </w:lvl>
    <w:lvl w:ilvl="7" w:tplc="08061EE2">
      <w:start w:val="1"/>
      <w:numFmt w:val="bullet"/>
      <w:lvlText w:val=""/>
      <w:lvlJc w:val="left"/>
      <w:pPr>
        <w:ind w:left="1580" w:hanging="360"/>
      </w:pPr>
      <w:rPr>
        <w:rFonts w:ascii="Symbol" w:hAnsi="Symbol"/>
      </w:rPr>
    </w:lvl>
    <w:lvl w:ilvl="8" w:tplc="42E6FB26">
      <w:start w:val="1"/>
      <w:numFmt w:val="bullet"/>
      <w:lvlText w:val=""/>
      <w:lvlJc w:val="left"/>
      <w:pPr>
        <w:ind w:left="1580" w:hanging="360"/>
      </w:pPr>
      <w:rPr>
        <w:rFonts w:ascii="Symbol" w:hAnsi="Symbol"/>
      </w:rPr>
    </w:lvl>
  </w:abstractNum>
  <w:num w:numId="1" w16cid:durableId="1126388482">
    <w:abstractNumId w:val="0"/>
  </w:num>
  <w:num w:numId="2" w16cid:durableId="1478649102">
    <w:abstractNumId w:val="1"/>
  </w:num>
  <w:num w:numId="3" w16cid:durableId="12206300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Dark">
    <w15:presenceInfo w15:providerId="AD" w15:userId="S::James.Dark@dft.gov.uk::342704b2-4be6-426c-8eed-5db6e9c2a0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90"/>
    <w:rsid w:val="00016065"/>
    <w:rsid w:val="00045618"/>
    <w:rsid w:val="000B5118"/>
    <w:rsid w:val="000D3F2F"/>
    <w:rsid w:val="000D6D51"/>
    <w:rsid w:val="00101B92"/>
    <w:rsid w:val="00111AF4"/>
    <w:rsid w:val="00197399"/>
    <w:rsid w:val="001C03A9"/>
    <w:rsid w:val="001C5EC1"/>
    <w:rsid w:val="001D573C"/>
    <w:rsid w:val="001E245C"/>
    <w:rsid w:val="0024051A"/>
    <w:rsid w:val="00251666"/>
    <w:rsid w:val="002644B0"/>
    <w:rsid w:val="00283EE6"/>
    <w:rsid w:val="002B23E1"/>
    <w:rsid w:val="002C5960"/>
    <w:rsid w:val="002F1DD7"/>
    <w:rsid w:val="00325B16"/>
    <w:rsid w:val="00335CAA"/>
    <w:rsid w:val="00357DE9"/>
    <w:rsid w:val="0036098C"/>
    <w:rsid w:val="003610B5"/>
    <w:rsid w:val="00380CC3"/>
    <w:rsid w:val="003B0545"/>
    <w:rsid w:val="003C0657"/>
    <w:rsid w:val="00407290"/>
    <w:rsid w:val="00412C6B"/>
    <w:rsid w:val="0042111D"/>
    <w:rsid w:val="00424597"/>
    <w:rsid w:val="0049359F"/>
    <w:rsid w:val="004A3675"/>
    <w:rsid w:val="004A5D90"/>
    <w:rsid w:val="00553DB6"/>
    <w:rsid w:val="00566170"/>
    <w:rsid w:val="0058194A"/>
    <w:rsid w:val="005A1E37"/>
    <w:rsid w:val="005D0884"/>
    <w:rsid w:val="00600B1B"/>
    <w:rsid w:val="00637C54"/>
    <w:rsid w:val="006425A7"/>
    <w:rsid w:val="006456E9"/>
    <w:rsid w:val="00665D84"/>
    <w:rsid w:val="00695A0F"/>
    <w:rsid w:val="006A35A7"/>
    <w:rsid w:val="006B5EBB"/>
    <w:rsid w:val="006D26C4"/>
    <w:rsid w:val="006D5A70"/>
    <w:rsid w:val="006E2A7B"/>
    <w:rsid w:val="00702F12"/>
    <w:rsid w:val="007355D0"/>
    <w:rsid w:val="00763B32"/>
    <w:rsid w:val="007642E3"/>
    <w:rsid w:val="007A5DA0"/>
    <w:rsid w:val="007C15B4"/>
    <w:rsid w:val="007F5C25"/>
    <w:rsid w:val="00804E1F"/>
    <w:rsid w:val="00841E86"/>
    <w:rsid w:val="00864DFB"/>
    <w:rsid w:val="00866462"/>
    <w:rsid w:val="0088523F"/>
    <w:rsid w:val="00885D19"/>
    <w:rsid w:val="00893A7D"/>
    <w:rsid w:val="00895E0E"/>
    <w:rsid w:val="008A2256"/>
    <w:rsid w:val="008A7587"/>
    <w:rsid w:val="008A7752"/>
    <w:rsid w:val="008D6BCA"/>
    <w:rsid w:val="008D709D"/>
    <w:rsid w:val="008F39D2"/>
    <w:rsid w:val="00902F95"/>
    <w:rsid w:val="00941040"/>
    <w:rsid w:val="009518EC"/>
    <w:rsid w:val="009705F9"/>
    <w:rsid w:val="00976111"/>
    <w:rsid w:val="00985D4E"/>
    <w:rsid w:val="009B0519"/>
    <w:rsid w:val="00A21AB4"/>
    <w:rsid w:val="00A36FD6"/>
    <w:rsid w:val="00A958B5"/>
    <w:rsid w:val="00AA67CB"/>
    <w:rsid w:val="00AA7A3B"/>
    <w:rsid w:val="00AD4982"/>
    <w:rsid w:val="00AE646C"/>
    <w:rsid w:val="00B32C12"/>
    <w:rsid w:val="00B512B4"/>
    <w:rsid w:val="00B9072E"/>
    <w:rsid w:val="00B94B05"/>
    <w:rsid w:val="00BB3056"/>
    <w:rsid w:val="00BF72DA"/>
    <w:rsid w:val="00C128D4"/>
    <w:rsid w:val="00C4447C"/>
    <w:rsid w:val="00C50AD1"/>
    <w:rsid w:val="00C61C88"/>
    <w:rsid w:val="00C64140"/>
    <w:rsid w:val="00CD0582"/>
    <w:rsid w:val="00D0778D"/>
    <w:rsid w:val="00D21A0C"/>
    <w:rsid w:val="00D37838"/>
    <w:rsid w:val="00D45D6C"/>
    <w:rsid w:val="00D665E5"/>
    <w:rsid w:val="00DC43D9"/>
    <w:rsid w:val="00DD3CD1"/>
    <w:rsid w:val="00DD7963"/>
    <w:rsid w:val="00DE4D8C"/>
    <w:rsid w:val="00E0015D"/>
    <w:rsid w:val="00E15768"/>
    <w:rsid w:val="00E266A1"/>
    <w:rsid w:val="00E8097D"/>
    <w:rsid w:val="00EC5095"/>
    <w:rsid w:val="00ED728F"/>
    <w:rsid w:val="00F13D67"/>
    <w:rsid w:val="00F35C4A"/>
    <w:rsid w:val="00F44C3A"/>
    <w:rsid w:val="00F81366"/>
    <w:rsid w:val="00F81D39"/>
    <w:rsid w:val="00FA38F1"/>
    <w:rsid w:val="00FC5B9E"/>
    <w:rsid w:val="00FD74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0F44"/>
  <w15:docId w15:val="{51F15239-DEB4-43D7-8211-6A6E7154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59"/>
      <w:ind w:left="2831" w:right="1491"/>
      <w:outlineLvl w:val="0"/>
    </w:pPr>
    <w:rPr>
      <w:sz w:val="48"/>
      <w:szCs w:val="48"/>
    </w:rPr>
  </w:style>
  <w:style w:type="paragraph" w:styleId="Heading2">
    <w:name w:val="heading 2"/>
    <w:basedOn w:val="Normal"/>
    <w:uiPriority w:val="9"/>
    <w:unhideWhenUsed/>
    <w:qFormat/>
    <w:pPr>
      <w:spacing w:before="1"/>
      <w:ind w:left="160"/>
      <w:outlineLvl w:val="1"/>
    </w:pPr>
    <w:rPr>
      <w:b/>
      <w:bCs/>
      <w:sz w:val="24"/>
      <w:szCs w:val="24"/>
    </w:rPr>
  </w:style>
  <w:style w:type="paragraph" w:styleId="Heading3">
    <w:name w:val="heading 3"/>
    <w:basedOn w:val="Normal"/>
    <w:uiPriority w:val="9"/>
    <w:unhideWhenUsed/>
    <w:qFormat/>
    <w:pPr>
      <w:spacing w:before="1"/>
      <w:ind w:left="613"/>
      <w:jc w:val="both"/>
      <w:outlineLvl w:val="2"/>
    </w:pPr>
    <w:rPr>
      <w:b/>
      <w:bCs/>
    </w:rPr>
  </w:style>
  <w:style w:type="paragraph" w:styleId="Heading4">
    <w:name w:val="heading 4"/>
    <w:basedOn w:val="Normal"/>
    <w:uiPriority w:val="9"/>
    <w:unhideWhenUsed/>
    <w:qFormat/>
    <w:pPr>
      <w:spacing w:before="1"/>
      <w:ind w:left="1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2C596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C5960"/>
    <w:rPr>
      <w:sz w:val="16"/>
      <w:szCs w:val="16"/>
    </w:rPr>
  </w:style>
  <w:style w:type="paragraph" w:styleId="CommentText">
    <w:name w:val="annotation text"/>
    <w:basedOn w:val="Normal"/>
    <w:link w:val="CommentTextChar"/>
    <w:uiPriority w:val="99"/>
    <w:unhideWhenUsed/>
    <w:rsid w:val="002C5960"/>
    <w:rPr>
      <w:sz w:val="20"/>
      <w:szCs w:val="20"/>
    </w:rPr>
  </w:style>
  <w:style w:type="character" w:customStyle="1" w:styleId="CommentTextChar">
    <w:name w:val="Comment Text Char"/>
    <w:basedOn w:val="DefaultParagraphFont"/>
    <w:link w:val="CommentText"/>
    <w:uiPriority w:val="99"/>
    <w:rsid w:val="002C596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C5960"/>
    <w:rPr>
      <w:b/>
      <w:bCs/>
    </w:rPr>
  </w:style>
  <w:style w:type="character" w:customStyle="1" w:styleId="CommentSubjectChar">
    <w:name w:val="Comment Subject Char"/>
    <w:basedOn w:val="CommentTextChar"/>
    <w:link w:val="CommentSubject"/>
    <w:uiPriority w:val="99"/>
    <w:semiHidden/>
    <w:rsid w:val="002C5960"/>
    <w:rPr>
      <w:rFonts w:ascii="Arial" w:eastAsia="Arial" w:hAnsi="Arial" w:cs="Arial"/>
      <w:b/>
      <w:bCs/>
      <w:sz w:val="20"/>
      <w:szCs w:val="20"/>
    </w:rPr>
  </w:style>
  <w:style w:type="character" w:styleId="Hyperlink">
    <w:name w:val="Hyperlink"/>
    <w:basedOn w:val="DefaultParagraphFont"/>
    <w:uiPriority w:val="99"/>
    <w:unhideWhenUsed/>
    <w:rsid w:val="001D573C"/>
    <w:rPr>
      <w:color w:val="0000FF" w:themeColor="hyperlink"/>
      <w:u w:val="single"/>
    </w:rPr>
  </w:style>
  <w:style w:type="character" w:styleId="UnresolvedMention">
    <w:name w:val="Unresolved Mention"/>
    <w:basedOn w:val="DefaultParagraphFont"/>
    <w:uiPriority w:val="99"/>
    <w:semiHidden/>
    <w:unhideWhenUsed/>
    <w:rsid w:val="001D573C"/>
    <w:rPr>
      <w:color w:val="605E5C"/>
      <w:shd w:val="clear" w:color="auto" w:fill="E1DFDD"/>
    </w:rPr>
  </w:style>
  <w:style w:type="paragraph" w:customStyle="1" w:styleId="pf0">
    <w:name w:val="pf0"/>
    <w:basedOn w:val="Normal"/>
    <w:rsid w:val="0097611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976111"/>
    <w:rPr>
      <w:rFonts w:ascii="Segoe UI" w:hAnsi="Segoe UI" w:cs="Segoe UI" w:hint="default"/>
      <w:color w:val="0B0C0C"/>
      <w:sz w:val="18"/>
      <w:szCs w:val="18"/>
      <w:shd w:val="clear" w:color="auto" w:fill="FFFFFF"/>
    </w:rPr>
  </w:style>
  <w:style w:type="paragraph" w:styleId="Header">
    <w:name w:val="header"/>
    <w:basedOn w:val="Normal"/>
    <w:link w:val="HeaderChar"/>
    <w:uiPriority w:val="99"/>
    <w:unhideWhenUsed/>
    <w:rsid w:val="00FD7420"/>
    <w:pPr>
      <w:tabs>
        <w:tab w:val="center" w:pos="4513"/>
        <w:tab w:val="right" w:pos="9026"/>
      </w:tabs>
    </w:pPr>
  </w:style>
  <w:style w:type="character" w:customStyle="1" w:styleId="HeaderChar">
    <w:name w:val="Header Char"/>
    <w:basedOn w:val="DefaultParagraphFont"/>
    <w:link w:val="Header"/>
    <w:uiPriority w:val="99"/>
    <w:rsid w:val="00FD7420"/>
    <w:rPr>
      <w:rFonts w:ascii="Arial" w:eastAsia="Arial" w:hAnsi="Arial" w:cs="Arial"/>
    </w:rPr>
  </w:style>
  <w:style w:type="paragraph" w:styleId="Footer">
    <w:name w:val="footer"/>
    <w:basedOn w:val="Normal"/>
    <w:link w:val="FooterChar"/>
    <w:uiPriority w:val="99"/>
    <w:unhideWhenUsed/>
    <w:rsid w:val="00FD7420"/>
    <w:pPr>
      <w:tabs>
        <w:tab w:val="center" w:pos="4513"/>
        <w:tab w:val="right" w:pos="9026"/>
      </w:tabs>
    </w:pPr>
  </w:style>
  <w:style w:type="character" w:customStyle="1" w:styleId="FooterChar">
    <w:name w:val="Footer Char"/>
    <w:basedOn w:val="DefaultParagraphFont"/>
    <w:link w:val="Footer"/>
    <w:uiPriority w:val="99"/>
    <w:rsid w:val="00FD7420"/>
    <w:rPr>
      <w:rFonts w:ascii="Arial" w:eastAsia="Arial" w:hAnsi="Arial" w:cs="Arial"/>
    </w:rPr>
  </w:style>
  <w:style w:type="character" w:styleId="FollowedHyperlink">
    <w:name w:val="FollowedHyperlink"/>
    <w:basedOn w:val="DefaultParagraphFont"/>
    <w:uiPriority w:val="99"/>
    <w:semiHidden/>
    <w:unhideWhenUsed/>
    <w:rsid w:val="00EC50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2820">
      <w:bodyDiv w:val="1"/>
      <w:marLeft w:val="0"/>
      <w:marRight w:val="0"/>
      <w:marTop w:val="0"/>
      <w:marBottom w:val="0"/>
      <w:divBdr>
        <w:top w:val="none" w:sz="0" w:space="0" w:color="auto"/>
        <w:left w:val="none" w:sz="0" w:space="0" w:color="auto"/>
        <w:bottom w:val="none" w:sz="0" w:space="0" w:color="auto"/>
        <w:right w:val="none" w:sz="0" w:space="0" w:color="auto"/>
      </w:divBdr>
    </w:div>
    <w:div w:id="134839899">
      <w:bodyDiv w:val="1"/>
      <w:marLeft w:val="0"/>
      <w:marRight w:val="0"/>
      <w:marTop w:val="0"/>
      <w:marBottom w:val="0"/>
      <w:divBdr>
        <w:top w:val="none" w:sz="0" w:space="0" w:color="auto"/>
        <w:left w:val="none" w:sz="0" w:space="0" w:color="auto"/>
        <w:bottom w:val="none" w:sz="0" w:space="0" w:color="auto"/>
        <w:right w:val="none" w:sz="0" w:space="0" w:color="auto"/>
      </w:divBdr>
      <w:divsChild>
        <w:div w:id="624386712">
          <w:marLeft w:val="0"/>
          <w:marRight w:val="300"/>
          <w:marTop w:val="0"/>
          <w:marBottom w:val="150"/>
          <w:divBdr>
            <w:top w:val="none" w:sz="0" w:space="0" w:color="auto"/>
            <w:left w:val="none" w:sz="0" w:space="0" w:color="auto"/>
            <w:bottom w:val="none" w:sz="0" w:space="0" w:color="auto"/>
            <w:right w:val="none" w:sz="0" w:space="0" w:color="auto"/>
          </w:divBdr>
        </w:div>
        <w:div w:id="2131120514">
          <w:marLeft w:val="0"/>
          <w:marRight w:val="300"/>
          <w:marTop w:val="0"/>
          <w:marBottom w:val="0"/>
          <w:divBdr>
            <w:top w:val="none" w:sz="0" w:space="0" w:color="auto"/>
            <w:left w:val="none" w:sz="0" w:space="0" w:color="auto"/>
            <w:bottom w:val="none" w:sz="0" w:space="0" w:color="auto"/>
            <w:right w:val="none" w:sz="0" w:space="0" w:color="auto"/>
          </w:divBdr>
        </w:div>
      </w:divsChild>
    </w:div>
    <w:div w:id="193737397">
      <w:bodyDiv w:val="1"/>
      <w:marLeft w:val="0"/>
      <w:marRight w:val="0"/>
      <w:marTop w:val="0"/>
      <w:marBottom w:val="0"/>
      <w:divBdr>
        <w:top w:val="none" w:sz="0" w:space="0" w:color="auto"/>
        <w:left w:val="none" w:sz="0" w:space="0" w:color="auto"/>
        <w:bottom w:val="none" w:sz="0" w:space="0" w:color="auto"/>
        <w:right w:val="none" w:sz="0" w:space="0" w:color="auto"/>
      </w:divBdr>
    </w:div>
    <w:div w:id="311637077">
      <w:bodyDiv w:val="1"/>
      <w:marLeft w:val="0"/>
      <w:marRight w:val="0"/>
      <w:marTop w:val="0"/>
      <w:marBottom w:val="0"/>
      <w:divBdr>
        <w:top w:val="none" w:sz="0" w:space="0" w:color="auto"/>
        <w:left w:val="none" w:sz="0" w:space="0" w:color="auto"/>
        <w:bottom w:val="none" w:sz="0" w:space="0" w:color="auto"/>
        <w:right w:val="none" w:sz="0" w:space="0" w:color="auto"/>
      </w:divBdr>
    </w:div>
    <w:div w:id="1202353600">
      <w:bodyDiv w:val="1"/>
      <w:marLeft w:val="0"/>
      <w:marRight w:val="0"/>
      <w:marTop w:val="0"/>
      <w:marBottom w:val="0"/>
      <w:divBdr>
        <w:top w:val="none" w:sz="0" w:space="0" w:color="auto"/>
        <w:left w:val="none" w:sz="0" w:space="0" w:color="auto"/>
        <w:bottom w:val="none" w:sz="0" w:space="0" w:color="auto"/>
        <w:right w:val="none" w:sz="0" w:space="0" w:color="auto"/>
      </w:divBdr>
    </w:div>
    <w:div w:id="1519781100">
      <w:bodyDiv w:val="1"/>
      <w:marLeft w:val="0"/>
      <w:marRight w:val="0"/>
      <w:marTop w:val="0"/>
      <w:marBottom w:val="0"/>
      <w:divBdr>
        <w:top w:val="none" w:sz="0" w:space="0" w:color="auto"/>
        <w:left w:val="none" w:sz="0" w:space="0" w:color="auto"/>
        <w:bottom w:val="none" w:sz="0" w:space="0" w:color="auto"/>
        <w:right w:val="none" w:sz="0" w:space="0" w:color="auto"/>
      </w:divBdr>
      <w:divsChild>
        <w:div w:id="2096318376">
          <w:marLeft w:val="0"/>
          <w:marRight w:val="300"/>
          <w:marTop w:val="0"/>
          <w:marBottom w:val="150"/>
          <w:divBdr>
            <w:top w:val="none" w:sz="0" w:space="0" w:color="auto"/>
            <w:left w:val="none" w:sz="0" w:space="0" w:color="auto"/>
            <w:bottom w:val="none" w:sz="0" w:space="0" w:color="auto"/>
            <w:right w:val="none" w:sz="0" w:space="0" w:color="auto"/>
          </w:divBdr>
        </w:div>
        <w:div w:id="66542874">
          <w:marLeft w:val="0"/>
          <w:marRight w:val="300"/>
          <w:marTop w:val="0"/>
          <w:marBottom w:val="0"/>
          <w:divBdr>
            <w:top w:val="none" w:sz="0" w:space="0" w:color="auto"/>
            <w:left w:val="none" w:sz="0" w:space="0" w:color="auto"/>
            <w:bottom w:val="none" w:sz="0" w:space="0" w:color="auto"/>
            <w:right w:val="none" w:sz="0" w:space="0" w:color="auto"/>
          </w:divBdr>
        </w:div>
      </w:divsChild>
    </w:div>
    <w:div w:id="174367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workplacechargingscheme@dvla.gov.uk" TargetMode="External"/><Relationship Id="rId26" Type="http://schemas.openxmlformats.org/officeDocument/2006/relationships/image" Target="media/image2.png"/><Relationship Id="rId39" Type="http://schemas.openxmlformats.org/officeDocument/2006/relationships/customXml" Target="../customXml/item3.xml"/><Relationship Id="rId21" Type="http://schemas.openxmlformats.org/officeDocument/2006/relationships/hyperlink" Target="http://www.legislation.gov.uk/ukpga/2000/36/schedule/1"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workplacechargingscheme@dvla.gov.uk" TargetMode="External"/><Relationship Id="rId33" Type="http://schemas.openxmlformats.org/officeDocument/2006/relationships/header" Target="header6.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legislation.gov.uk/ukpga/2003/26/section/3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organisations/office-for-low-emission-vehicles/about/personal-information-charter" TargetMode="External"/><Relationship Id="rId24" Type="http://schemas.openxmlformats.org/officeDocument/2006/relationships/hyperlink" Target="mailto:workplacechargingscheme@dvla.gov.uk" TargetMode="External"/><Relationship Id="rId32" Type="http://schemas.openxmlformats.org/officeDocument/2006/relationships/footer" Target="footer5.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workplacechargingscheme@dvla.gov.uk" TargetMode="External"/><Relationship Id="rId28" Type="http://schemas.openxmlformats.org/officeDocument/2006/relationships/hyperlink" Target="mailto:workplacechargingscheme@dvla.gov.uk" TargetMode="External"/><Relationship Id="rId36" Type="http://schemas.microsoft.com/office/2011/relationships/people" Target="people.xml"/><Relationship Id="rId10" Type="http://schemas.openxmlformats.org/officeDocument/2006/relationships/hyperlink" Target="http://www.gov.uk/government/organisations/department-for-transport/about/personal-information-charter" TargetMode="External"/><Relationship Id="rId19" Type="http://schemas.openxmlformats.org/officeDocument/2006/relationships/hyperlink" Target="http://www.ons.gov.uk/methodology/classificationsandstandards/economicstatisticsclassifications/introductiontoeconomicstatisticsclassification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find-government-grants.service.gov.uk/grants/workplace-charging-scheme-2" TargetMode="External"/><Relationship Id="rId14" Type="http://schemas.openxmlformats.org/officeDocument/2006/relationships/footer" Target="footer1.xml"/><Relationship Id="rId22" Type="http://schemas.openxmlformats.org/officeDocument/2006/relationships/hyperlink" Target="https://www.ons.gov.uk/methodology/classificationsandstandards/economicstatisticsclassifications/introductiontoeconomicstatisticsclassifications" TargetMode="External"/><Relationship Id="rId27" Type="http://schemas.openxmlformats.org/officeDocument/2006/relationships/hyperlink" Target="mailto:workplacechargingscheme@dvla.gov.uk" TargetMode="Externa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06FB80E56F41419CD9ACE767654151" ma:contentTypeVersion="20" ma:contentTypeDescription="Create a new document." ma:contentTypeScope="" ma:versionID="3160d67c00d3b2a60b20a17a45ae673b">
  <xsd:schema xmlns:xsd="http://www.w3.org/2001/XMLSchema" xmlns:xs="http://www.w3.org/2001/XMLSchema" xmlns:p="http://schemas.microsoft.com/office/2006/metadata/properties" xmlns:ns2="4fea251c-3bdd-4d50-962b-ffa2ae250ba0" xmlns:ns3="15ff3d39-6e7b-4d70-9b7c-8d9fe85d0f29" xmlns:ns4="a3879f39-3d4b-49c3-a543-8720155bdefe" targetNamespace="http://schemas.microsoft.com/office/2006/metadata/properties" ma:root="true" ma:fieldsID="afa9054fff948fb9b7de47d3be87f03c" ns2:_="" ns3:_="" ns4:_="">
    <xsd:import namespace="4fea251c-3bdd-4d50-962b-ffa2ae250ba0"/>
    <xsd:import namespace="15ff3d39-6e7b-4d70-9b7c-8d9fe85d0f29"/>
    <xsd:import namespace="a3879f39-3d4b-49c3-a543-8720155bdefe"/>
    <xsd:element name="properties">
      <xsd:complexType>
        <xsd:sequence>
          <xsd:element name="documentManagement">
            <xsd:complexType>
              <xsd:all>
                <xsd:element ref="ns2:o4fec6a705514408b0a582dca230c8db" minOccurs="0"/>
                <xsd:element ref="ns3:TaxCatchAll" minOccurs="0"/>
                <xsd:element ref="ns3:TaxCatchAllLabel" minOccurs="0"/>
                <xsd:element ref="ns2:c551806b03bb4a048e1b389024d1379d"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OCR" minOccurs="0"/>
                <xsd:element ref="ns4:d56e67a583a5469b83d878d25b235443" minOccurs="0"/>
                <xsd:element ref="ns2:SharedWithUsers" minOccurs="0"/>
                <xsd:element ref="ns2: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o4fec6a705514408b0a582dca230c8db" ma:index="8" nillable="true" ma:taxonomy="true" ma:internalName="o4fec6a705514408b0a582dca230c8db" ma:taxonomyFieldName="CustomTag" ma:displayName="Custom Tag" ma:default="" ma:fieldId="{84fec6a7-0551-4408-b0a5-82dca230c8db}" ma:sspId="5de26ec3-896b-4bef-bed1-ad194f885b2b" ma:termSetId="120ee600-c9b5-43c6-89ef-188db77081ed" ma:anchorId="00000000-0000-0000-0000-000000000000" ma:open="true" ma:isKeyword="false">
      <xsd:complexType>
        <xsd:sequence>
          <xsd:element ref="pc:Terms" minOccurs="0" maxOccurs="1"/>
        </xsd:sequence>
      </xsd:complexType>
    </xsd:element>
    <xsd:element name="c551806b03bb4a048e1b389024d1379d" ma:index="12" nillable="true" ma:taxonomy="true" ma:internalName="c551806b03bb4a048e1b389024d1379d" ma:taxonomyFieldName="FinancialYear" ma:displayName="Financial Year" ma:fieldId="{c551806b-03bb-4a04-8e1b-389024d1379d}"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3379ec1-07bd-4933-a922-4500cd208024}"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379ec1-07bd-4933-a922-4500cd208024}"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79f39-3d4b-49c3-a543-8720155bdef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56e67a583a5469b83d878d25b235443" ma:index="31" nillable="true" ma:taxonomy="true" ma:internalName="d56e67a583a5469b83d878d25b235443" ma:taxonomyFieldName="Subject_x0020_Tag" ma:displayName="Subject Tag" ma:default="" ma:fieldId="{d56e67a5-83a5-469b-83d8-78d25b235443}" ma:sspId="5de26ec3-896b-4bef-bed1-ad194f885b2b" ma:termSetId="57071ab3-f5ce-404c-8374-6c3067b85dc1" ma:anchorId="00000000-0000-0000-0000-000000000000" ma:open="true" ma:isKeyword="false">
      <xsd:complexType>
        <xsd:sequence>
          <xsd:element ref="pc:Terms" minOccurs="0" maxOccurs="1"/>
        </xsd:sequence>
      </xsd:complex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_Flow_SignoffStatus" ma:index="4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551806b03bb4a048e1b389024d1379d xmlns="4fea251c-3bdd-4d50-962b-ffa2ae250ba0">
      <Terms xmlns="http://schemas.microsoft.com/office/infopath/2007/PartnerControls"/>
    </c551806b03bb4a048e1b389024d1379d>
    <dlc_EmailTo xmlns="15ff3d39-6e7b-4d70-9b7c-8d9fe85d0f29" xsi:nil="true"/>
    <TaxCatchAll xmlns="15ff3d39-6e7b-4d70-9b7c-8d9fe85d0f29" xsi:nil="true"/>
    <dlc_EmailSubject xmlns="15ff3d39-6e7b-4d70-9b7c-8d9fe85d0f29" xsi:nil="true"/>
    <d56e67a583a5469b83d878d25b235443 xmlns="a3879f39-3d4b-49c3-a543-8720155bdefe">
      <Terms xmlns="http://schemas.microsoft.com/office/infopath/2007/PartnerControls"/>
    </d56e67a583a5469b83d878d25b235443>
    <o4fec6a705514408b0a582dca230c8db xmlns="4fea251c-3bdd-4d50-962b-ffa2ae250ba0">
      <Terms xmlns="http://schemas.microsoft.com/office/infopath/2007/PartnerControls"/>
    </o4fec6a705514408b0a582dca230c8db>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lcf76f155ced4ddcb4097134ff3c332f xmlns="a3879f39-3d4b-49c3-a543-8720155bdefe">
      <Terms xmlns="http://schemas.microsoft.com/office/infopath/2007/PartnerControls"/>
    </lcf76f155ced4ddcb4097134ff3c332f>
    <Security_x0020_Classification xmlns="15ff3d39-6e7b-4d70-9b7c-8d9fe85d0f29">Official</Security_x0020_Classification>
    <dlc_EmailReceivedUTC xmlns="15ff3d39-6e7b-4d70-9b7c-8d9fe85d0f29" xsi:nil="true"/>
    <_Flow_SignoffStatus xmlns="a3879f39-3d4b-49c3-a543-8720155bdefe" xsi:nil="true"/>
    <dlc_EmailSentUTC xmlns="15ff3d39-6e7b-4d70-9b7c-8d9fe85d0f29" xsi:nil="true"/>
  </documentManagement>
</p:properties>
</file>

<file path=customXml/itemProps1.xml><?xml version="1.0" encoding="utf-8"?>
<ds:datastoreItem xmlns:ds="http://schemas.openxmlformats.org/officeDocument/2006/customXml" ds:itemID="{B5FFE23C-7169-45D4-B400-C7B180DD876D}">
  <ds:schemaRefs>
    <ds:schemaRef ds:uri="http://schemas.openxmlformats.org/officeDocument/2006/bibliography"/>
  </ds:schemaRefs>
</ds:datastoreItem>
</file>

<file path=customXml/itemProps2.xml><?xml version="1.0" encoding="utf-8"?>
<ds:datastoreItem xmlns:ds="http://schemas.openxmlformats.org/officeDocument/2006/customXml" ds:itemID="{210963AA-9B00-49A6-99FD-F4B4F05B5A41}"/>
</file>

<file path=customXml/itemProps3.xml><?xml version="1.0" encoding="utf-8"?>
<ds:datastoreItem xmlns:ds="http://schemas.openxmlformats.org/officeDocument/2006/customXml" ds:itemID="{AF6ED6A8-BB1F-4B0F-9A90-5E882E11A2F4}"/>
</file>

<file path=customXml/itemProps4.xml><?xml version="1.0" encoding="utf-8"?>
<ds:datastoreItem xmlns:ds="http://schemas.openxmlformats.org/officeDocument/2006/customXml" ds:itemID="{803CE069-2257-49B9-A548-DCEC71856892}"/>
</file>

<file path=docMetadata/LabelInfo.xml><?xml version="1.0" encoding="utf-8"?>
<clbl:labelList xmlns:clbl="http://schemas.microsoft.com/office/2020/mipLabelMetadata">
  <clbl:label id="{9dc63f41-f5fa-45c0-8c96-6575d45bd1d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2554</Words>
  <Characters>13588</Characters>
  <Application>Microsoft Office Word</Application>
  <DocSecurity>0</DocSecurity>
  <Lines>485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Dark</dc:creator>
  <cp:keywords/>
  <cp:lastModifiedBy>James Dark</cp:lastModifiedBy>
  <cp:revision>2</cp:revision>
  <dcterms:created xsi:type="dcterms:W3CDTF">2026-04-01T12:46:00Z</dcterms:created>
  <dcterms:modified xsi:type="dcterms:W3CDTF">2026-04-01T12:46:00Z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0x0101007406FB80E56F41419CD9ACE767654151</vt:lpwstr>
  </property>
</Properties>
</file>