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054" w14:textId="6A535B0B" w:rsidR="00351E1E" w:rsidRDefault="00664317">
      <w:pPr>
        <w:pStyle w:val="Title"/>
        <w:spacing w:line="218" w:lineRule="auto"/>
        <w:rPr>
          <w:color w:val="1D1D1B"/>
        </w:rPr>
      </w:pPr>
      <w:r>
        <w:rPr>
          <w:noProof/>
        </w:rPr>
        <w:drawing>
          <wp:anchor distT="0" distB="0" distL="0" distR="0" simplePos="0" relativeHeight="251658246" behindDoc="0" locked="0" layoutInCell="1" allowOverlap="1" wp14:anchorId="54E6C993" wp14:editId="34CFEABD">
            <wp:simplePos x="0" y="0"/>
            <wp:positionH relativeFrom="page">
              <wp:posOffset>421471</wp:posOffset>
            </wp:positionH>
            <wp:positionV relativeFrom="paragraph">
              <wp:posOffset>2561</wp:posOffset>
            </wp:positionV>
            <wp:extent cx="1298705" cy="925382"/>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98705" cy="925382"/>
                    </a:xfrm>
                    <a:prstGeom prst="rect">
                      <a:avLst/>
                    </a:prstGeom>
                  </pic:spPr>
                </pic:pic>
              </a:graphicData>
            </a:graphic>
          </wp:anchor>
        </w:drawing>
      </w:r>
      <w:r>
        <w:rPr>
          <w:color w:val="1D1D1B"/>
        </w:rPr>
        <w:t>Workplace</w:t>
      </w:r>
      <w:r>
        <w:rPr>
          <w:color w:val="1D1D1B"/>
          <w:spacing w:val="-31"/>
        </w:rPr>
        <w:t xml:space="preserve"> </w:t>
      </w:r>
      <w:r>
        <w:rPr>
          <w:color w:val="1D1D1B"/>
        </w:rPr>
        <w:t>Charging</w:t>
      </w:r>
      <w:r>
        <w:rPr>
          <w:color w:val="1D1D1B"/>
          <w:spacing w:val="-32"/>
        </w:rPr>
        <w:t xml:space="preserve"> </w:t>
      </w:r>
      <w:r>
        <w:rPr>
          <w:color w:val="1D1D1B"/>
        </w:rPr>
        <w:t>Scheme</w:t>
      </w:r>
      <w:r w:rsidR="3A611D13">
        <w:rPr>
          <w:color w:val="1D1D1B"/>
        </w:rPr>
        <w:t xml:space="preserve"> for </w:t>
      </w:r>
      <w:r w:rsidR="1A5386E9">
        <w:rPr>
          <w:color w:val="1D1D1B"/>
        </w:rPr>
        <w:t>s</w:t>
      </w:r>
      <w:r w:rsidR="3A611D13">
        <w:rPr>
          <w:color w:val="1D1D1B"/>
        </w:rPr>
        <w:t>tate-funded education institutions</w:t>
      </w:r>
      <w:r w:rsidR="08A7666F">
        <w:rPr>
          <w:color w:val="1D1D1B"/>
        </w:rPr>
        <w:t>:</w:t>
      </w:r>
      <w:r>
        <w:rPr>
          <w:color w:val="1D1D1B"/>
        </w:rPr>
        <w:t xml:space="preserve"> </w:t>
      </w:r>
      <w:r w:rsidR="2DC9577A">
        <w:rPr>
          <w:color w:val="1D1D1B"/>
        </w:rPr>
        <w:t>i</w:t>
      </w:r>
      <w:r>
        <w:rPr>
          <w:color w:val="1D1D1B"/>
        </w:rPr>
        <w:t>nstaller claim form (</w:t>
      </w:r>
      <w:r w:rsidR="00841126">
        <w:rPr>
          <w:color w:val="1D1D1B"/>
        </w:rPr>
        <w:t>V</w:t>
      </w:r>
      <w:r w:rsidR="001128F5">
        <w:rPr>
          <w:color w:val="1D1D1B"/>
        </w:rPr>
        <w:t>5</w:t>
      </w:r>
      <w:r>
        <w:rPr>
          <w:color w:val="1D1D1B"/>
        </w:rPr>
        <w:t>)</w:t>
      </w:r>
    </w:p>
    <w:p w14:paraId="77C5615E" w14:textId="77777777" w:rsidR="00351E1E" w:rsidRDefault="00664317">
      <w:pPr>
        <w:pStyle w:val="BodyText"/>
        <w:spacing w:before="125"/>
      </w:pPr>
      <w:r>
        <w:rPr>
          <w:noProof/>
        </w:rPr>
        <mc:AlternateContent>
          <mc:Choice Requires="wps">
            <w:drawing>
              <wp:anchor distT="0" distB="0" distL="0" distR="0" simplePos="0" relativeHeight="251658254" behindDoc="1" locked="0" layoutInCell="1" allowOverlap="1" wp14:anchorId="3D19F6FA" wp14:editId="2824B375">
                <wp:simplePos x="0" y="0"/>
                <wp:positionH relativeFrom="page">
                  <wp:posOffset>431999</wp:posOffset>
                </wp:positionH>
                <wp:positionV relativeFrom="paragraph">
                  <wp:posOffset>241152</wp:posOffset>
                </wp:positionV>
                <wp:extent cx="669607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76200">
                          <a:solidFill>
                            <a:srgbClr val="006935"/>
                          </a:solidFill>
                          <a:prstDash val="solid"/>
                        </a:ln>
                      </wps:spPr>
                      <wps:bodyPr wrap="square" lIns="0" tIns="0" rIns="0" bIns="0" rtlCol="0">
                        <a:prstTxWarp prst="textNoShape">
                          <a:avLst/>
                        </a:prstTxWarp>
                        <a:noAutofit/>
                      </wps:bodyPr>
                    </wps:wsp>
                  </a:graphicData>
                </a:graphic>
              </wp:anchor>
            </w:drawing>
          </mc:Choice>
          <mc:Fallback>
            <w:pict>
              <v:shape w14:anchorId="0DF77B2C" id="Freeform: Shape 6" o:spid="_x0000_s1026" style="position:absolute;margin-left:34pt;margin-top:19pt;width:527.25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" path="m,l6695998,e" filled="f" strokecolor="#006935" strokeweight="6pt">
                <v:path arrowok="t"/>
                <w10:wrap type="topAndBottom" anchorx="page"/>
              </v:shape>
            </w:pict>
          </mc:Fallback>
        </mc:AlternateContent>
      </w:r>
    </w:p>
    <w:p w14:paraId="6A353E98" w14:textId="77777777" w:rsidR="00351E1E" w:rsidRDefault="00351E1E">
      <w:pPr>
        <w:pStyle w:val="BodyText"/>
        <w:spacing w:before="107"/>
        <w:rPr>
          <w:sz w:val="22"/>
        </w:rPr>
      </w:pPr>
    </w:p>
    <w:p w14:paraId="07479065" w14:textId="77777777" w:rsidR="009C41B7" w:rsidRPr="009C41B7" w:rsidRDefault="009C41B7" w:rsidP="00EA599C">
      <w:pPr>
        <w:spacing w:before="120" w:after="120" w:line="250" w:lineRule="auto"/>
        <w:ind w:left="125" w:right="408"/>
        <w:rPr>
          <w:color w:val="1D1D1B"/>
        </w:rPr>
      </w:pPr>
      <w:r w:rsidRPr="009C41B7">
        <w:rPr>
          <w:color w:val="1D1D1B"/>
        </w:rPr>
        <w:t>Enter all the details of your installation on this form. The Office for Zero Emissions Vehicles (OZEV) will use it to check that the institution and installation meet the requirements of the WCS.</w:t>
      </w:r>
    </w:p>
    <w:p w14:paraId="096E16FC" w14:textId="77777777" w:rsidR="009C41B7" w:rsidRDefault="009C41B7" w:rsidP="00EA599C">
      <w:pPr>
        <w:spacing w:before="120" w:after="120" w:line="250" w:lineRule="auto"/>
        <w:ind w:left="125" w:right="408"/>
        <w:rPr>
          <w:color w:val="1D1D1B"/>
        </w:rPr>
      </w:pPr>
      <w:r w:rsidRPr="009C41B7">
        <w:rPr>
          <w:color w:val="1D1D1B"/>
        </w:rPr>
        <w:t>Your customer will need to complete Section 4 of this form</w:t>
      </w:r>
      <w:r>
        <w:rPr>
          <w:color w:val="1D1D1B"/>
        </w:rPr>
        <w:t>.</w:t>
      </w:r>
    </w:p>
    <w:p w14:paraId="5B2A7E2F" w14:textId="1614AC02" w:rsidR="009C41B7" w:rsidRDefault="009C41B7" w:rsidP="00EA599C">
      <w:pPr>
        <w:spacing w:before="120" w:after="120" w:line="250" w:lineRule="auto"/>
        <w:ind w:left="125" w:right="408"/>
        <w:rPr>
          <w:color w:val="1D1D1B"/>
        </w:rPr>
      </w:pPr>
      <w:r>
        <w:rPr>
          <w:color w:val="1D1D1B"/>
        </w:rPr>
        <w:t>R</w:t>
      </w:r>
      <w:r w:rsidRPr="009C41B7">
        <w:rPr>
          <w:color w:val="1D1D1B"/>
        </w:rPr>
        <w:t xml:space="preserve">eturn </w:t>
      </w:r>
      <w:r>
        <w:rPr>
          <w:color w:val="1D1D1B"/>
        </w:rPr>
        <w:t xml:space="preserve">the completed form plus the grant claim form and photo evidence of the installation to </w:t>
      </w:r>
      <w:hyperlink r:id="rId11" w:history="1">
        <w:r w:rsidRPr="00584843">
          <w:rPr>
            <w:rStyle w:val="Hyperlink"/>
          </w:rPr>
          <w:t>workplacechargingscheme@dvla.gov.uk</w:t>
        </w:r>
      </w:hyperlink>
      <w:r>
        <w:rPr>
          <w:color w:val="1D1D1B"/>
        </w:rPr>
        <w:t>.</w:t>
      </w:r>
    </w:p>
    <w:p w14:paraId="0109AE76" w14:textId="16B00205" w:rsidR="009C41B7" w:rsidRDefault="009C41B7" w:rsidP="00EA599C">
      <w:pPr>
        <w:spacing w:before="120" w:after="120" w:line="250" w:lineRule="auto"/>
        <w:ind w:left="125" w:right="408"/>
        <w:rPr>
          <w:color w:val="1D1D1B"/>
        </w:rPr>
      </w:pPr>
      <w:r>
        <w:rPr>
          <w:color w:val="1D1D1B"/>
        </w:rPr>
        <w:t xml:space="preserve">This </w:t>
      </w:r>
      <w:hyperlink r:id="rId12" w:history="1">
        <w:r w:rsidRPr="009C41B7">
          <w:rPr>
            <w:rStyle w:val="Hyperlink"/>
          </w:rPr>
          <w:t>form</w:t>
        </w:r>
        <w:r w:rsidR="00724A1F">
          <w:rPr>
            <w:rStyle w:val="Hyperlink"/>
          </w:rPr>
          <w:t xml:space="preserve"> and the grant claim form are</w:t>
        </w:r>
        <w:r w:rsidRPr="009C41B7">
          <w:rPr>
            <w:rStyle w:val="Hyperlink"/>
          </w:rPr>
          <w:t xml:space="preserve"> available on the GOV.UK website</w:t>
        </w:r>
      </w:hyperlink>
      <w:r>
        <w:rPr>
          <w:color w:val="1D1D1B"/>
        </w:rPr>
        <w:t xml:space="preserve">. </w:t>
      </w:r>
      <w:r w:rsidR="00724A1F">
        <w:rPr>
          <w:color w:val="1D1D1B"/>
        </w:rPr>
        <w:t>Download the forms from there to m</w:t>
      </w:r>
      <w:r>
        <w:rPr>
          <w:color w:val="1D1D1B"/>
        </w:rPr>
        <w:t>ake sure you are using the latest version.</w:t>
      </w:r>
    </w:p>
    <w:p w14:paraId="11B780FB" w14:textId="3F5B33EF" w:rsidR="00351E1E" w:rsidRDefault="00664317" w:rsidP="00EA599C">
      <w:pPr>
        <w:spacing w:before="120" w:after="120" w:line="250" w:lineRule="auto"/>
        <w:ind w:left="125" w:right="408"/>
      </w:pPr>
      <w:r>
        <w:rPr>
          <w:color w:val="1D1D1B"/>
        </w:rPr>
        <w:t>The</w:t>
      </w:r>
      <w:r>
        <w:rPr>
          <w:color w:val="1D1D1B"/>
          <w:spacing w:val="-4"/>
        </w:rPr>
        <w:t xml:space="preserve"> </w:t>
      </w:r>
      <w:r>
        <w:rPr>
          <w:color w:val="1D1D1B"/>
        </w:rPr>
        <w:t>Department</w:t>
      </w:r>
      <w:r>
        <w:rPr>
          <w:color w:val="1D1D1B"/>
          <w:spacing w:val="-4"/>
        </w:rPr>
        <w:t xml:space="preserve"> </w:t>
      </w:r>
      <w:r>
        <w:rPr>
          <w:color w:val="1D1D1B"/>
        </w:rPr>
        <w:t>for</w:t>
      </w:r>
      <w:r>
        <w:rPr>
          <w:color w:val="1D1D1B"/>
          <w:spacing w:val="-4"/>
        </w:rPr>
        <w:t xml:space="preserve"> </w:t>
      </w:r>
      <w:r>
        <w:rPr>
          <w:color w:val="1D1D1B"/>
        </w:rPr>
        <w:t>Transport</w:t>
      </w:r>
      <w:r>
        <w:rPr>
          <w:color w:val="1D1D1B"/>
          <w:spacing w:val="-4"/>
        </w:rPr>
        <w:t xml:space="preserve"> </w:t>
      </w:r>
      <w:r>
        <w:rPr>
          <w:color w:val="1D1D1B"/>
        </w:rPr>
        <w:t>is</w:t>
      </w:r>
      <w:r>
        <w:rPr>
          <w:color w:val="1D1D1B"/>
          <w:spacing w:val="-4"/>
        </w:rPr>
        <w:t xml:space="preserve"> </w:t>
      </w:r>
      <w:r>
        <w:rPr>
          <w:color w:val="1D1D1B"/>
        </w:rPr>
        <w:t>the</w:t>
      </w:r>
      <w:r>
        <w:rPr>
          <w:color w:val="1D1D1B"/>
          <w:spacing w:val="-4"/>
        </w:rPr>
        <w:t xml:space="preserve"> </w:t>
      </w:r>
      <w:r>
        <w:rPr>
          <w:color w:val="1D1D1B"/>
        </w:rPr>
        <w:t>controller</w:t>
      </w:r>
      <w:r>
        <w:rPr>
          <w:color w:val="1D1D1B"/>
          <w:spacing w:val="-4"/>
        </w:rPr>
        <w:t xml:space="preserve"> </w:t>
      </w:r>
      <w:r>
        <w:rPr>
          <w:color w:val="1D1D1B"/>
        </w:rPr>
        <w:t>for</w:t>
      </w:r>
      <w:r>
        <w:rPr>
          <w:color w:val="1D1D1B"/>
          <w:spacing w:val="-4"/>
        </w:rPr>
        <w:t xml:space="preserve"> </w:t>
      </w:r>
      <w:r>
        <w:rPr>
          <w:color w:val="1D1D1B"/>
        </w:rPr>
        <w:t>personal</w:t>
      </w:r>
      <w:r>
        <w:rPr>
          <w:color w:val="1D1D1B"/>
          <w:spacing w:val="-4"/>
        </w:rPr>
        <w:t xml:space="preserve"> </w:t>
      </w:r>
      <w:r>
        <w:rPr>
          <w:color w:val="1D1D1B"/>
        </w:rPr>
        <w:t>data</w:t>
      </w:r>
      <w:r>
        <w:rPr>
          <w:color w:val="1D1D1B"/>
          <w:spacing w:val="-4"/>
        </w:rPr>
        <w:t xml:space="preserve"> </w:t>
      </w:r>
      <w:r>
        <w:rPr>
          <w:color w:val="1D1D1B"/>
        </w:rPr>
        <w:t>used</w:t>
      </w:r>
      <w:r>
        <w:rPr>
          <w:color w:val="1D1D1B"/>
          <w:spacing w:val="-4"/>
        </w:rPr>
        <w:t xml:space="preserve"> </w:t>
      </w:r>
      <w:r>
        <w:rPr>
          <w:color w:val="1D1D1B"/>
        </w:rPr>
        <w:t>for</w:t>
      </w:r>
      <w:r>
        <w:rPr>
          <w:color w:val="1D1D1B"/>
          <w:spacing w:val="-4"/>
        </w:rPr>
        <w:t xml:space="preserve"> </w:t>
      </w:r>
      <w:r>
        <w:rPr>
          <w:color w:val="1D1D1B"/>
        </w:rPr>
        <w:t>this</w:t>
      </w:r>
      <w:r>
        <w:rPr>
          <w:color w:val="1D1D1B"/>
          <w:spacing w:val="-4"/>
        </w:rPr>
        <w:t xml:space="preserve"> </w:t>
      </w:r>
      <w:r>
        <w:rPr>
          <w:color w:val="1D1D1B"/>
        </w:rPr>
        <w:t>service.</w:t>
      </w:r>
      <w:r>
        <w:rPr>
          <w:color w:val="1D1D1B"/>
          <w:spacing w:val="-4"/>
        </w:rPr>
        <w:t xml:space="preserve"> </w:t>
      </w:r>
      <w:r w:rsidR="00D51573">
        <w:rPr>
          <w:color w:val="1D1D1B"/>
          <w:spacing w:val="-4"/>
        </w:rPr>
        <w:t xml:space="preserve">Read </w:t>
      </w:r>
      <w:hyperlink r:id="rId13" w:history="1">
        <w:proofErr w:type="spellStart"/>
        <w:r w:rsidRPr="00D51573">
          <w:rPr>
            <w:rStyle w:val="Hyperlink"/>
          </w:rPr>
          <w:t>DfT’s</w:t>
        </w:r>
        <w:proofErr w:type="spellEnd"/>
        <w:r w:rsidRPr="00D51573">
          <w:rPr>
            <w:rStyle w:val="Hyperlink"/>
          </w:rPr>
          <w:t xml:space="preserve"> privacy policy</w:t>
        </w:r>
      </w:hyperlink>
      <w:r>
        <w:rPr>
          <w:color w:val="1D1D1B"/>
        </w:rPr>
        <w:t xml:space="preserve"> </w:t>
      </w:r>
      <w:r w:rsidR="00D51573">
        <w:rPr>
          <w:color w:val="1D1D1B"/>
        </w:rPr>
        <w:t>for more information about how we handle personal data.</w:t>
      </w:r>
      <w:r w:rsidR="00724A1F">
        <w:rPr>
          <w:color w:val="1D1D1B"/>
        </w:rPr>
        <w:t xml:space="preserve"> </w:t>
      </w:r>
      <w:r w:rsidR="00D51573">
        <w:rPr>
          <w:color w:val="1D1D1B"/>
        </w:rPr>
        <w:t>OZEV will use y</w:t>
      </w:r>
      <w:r>
        <w:rPr>
          <w:color w:val="1D1D1B"/>
        </w:rPr>
        <w:t>our data to administer and improve the service, and to monitor the service to prevent fraudulent</w:t>
      </w:r>
      <w:r>
        <w:rPr>
          <w:color w:val="1D1D1B"/>
          <w:spacing w:val="-5"/>
        </w:rPr>
        <w:t xml:space="preserve"> </w:t>
      </w:r>
      <w:r>
        <w:rPr>
          <w:color w:val="1D1D1B"/>
        </w:rPr>
        <w:t>activity.</w:t>
      </w:r>
      <w:r>
        <w:rPr>
          <w:color w:val="1D1D1B"/>
          <w:spacing w:val="-5"/>
        </w:rPr>
        <w:t xml:space="preserve"> </w:t>
      </w:r>
      <w:r w:rsidR="00D51573">
        <w:rPr>
          <w:color w:val="1D1D1B"/>
        </w:rPr>
        <w:t xml:space="preserve">Read the </w:t>
      </w:r>
      <w:hyperlink r:id="rId14" w:history="1">
        <w:r w:rsidR="00D51573" w:rsidRPr="00D51573">
          <w:rPr>
            <w:rStyle w:val="Hyperlink"/>
          </w:rPr>
          <w:t>OZEV personal information charter</w:t>
        </w:r>
      </w:hyperlink>
      <w:r w:rsidR="00D51573">
        <w:rPr>
          <w:color w:val="1D1D1B"/>
        </w:rPr>
        <w:t xml:space="preserve"> t</w:t>
      </w:r>
      <w:r>
        <w:rPr>
          <w:color w:val="1D1D1B"/>
        </w:rPr>
        <w:t>o</w:t>
      </w:r>
      <w:r>
        <w:rPr>
          <w:color w:val="1D1D1B"/>
          <w:spacing w:val="-5"/>
        </w:rPr>
        <w:t xml:space="preserve"> </w:t>
      </w:r>
      <w:r>
        <w:rPr>
          <w:color w:val="1D1D1B"/>
        </w:rPr>
        <w:t>find</w:t>
      </w:r>
      <w:r>
        <w:rPr>
          <w:color w:val="1D1D1B"/>
          <w:spacing w:val="-5"/>
        </w:rPr>
        <w:t xml:space="preserve"> </w:t>
      </w:r>
      <w:r>
        <w:rPr>
          <w:color w:val="1D1D1B"/>
        </w:rPr>
        <w:t>out</w:t>
      </w:r>
      <w:r>
        <w:rPr>
          <w:color w:val="1D1D1B"/>
          <w:spacing w:val="-5"/>
        </w:rPr>
        <w:t xml:space="preserve"> </w:t>
      </w:r>
      <w:r>
        <w:rPr>
          <w:color w:val="1D1D1B"/>
        </w:rPr>
        <w:t>what</w:t>
      </w:r>
      <w:r>
        <w:rPr>
          <w:color w:val="1D1D1B"/>
          <w:spacing w:val="-5"/>
        </w:rPr>
        <w:t xml:space="preserve"> </w:t>
      </w:r>
      <w:r>
        <w:rPr>
          <w:color w:val="1D1D1B"/>
        </w:rPr>
        <w:t>entitles</w:t>
      </w:r>
      <w:r>
        <w:rPr>
          <w:color w:val="1D1D1B"/>
          <w:spacing w:val="-5"/>
        </w:rPr>
        <w:t xml:space="preserve"> </w:t>
      </w:r>
      <w:r>
        <w:rPr>
          <w:color w:val="1D1D1B"/>
        </w:rPr>
        <w:t>us</w:t>
      </w:r>
      <w:r>
        <w:rPr>
          <w:color w:val="1D1D1B"/>
          <w:spacing w:val="-5"/>
        </w:rPr>
        <w:t xml:space="preserve"> </w:t>
      </w:r>
      <w:r>
        <w:rPr>
          <w:color w:val="1D1D1B"/>
        </w:rPr>
        <w:t>to</w:t>
      </w:r>
      <w:r>
        <w:rPr>
          <w:color w:val="1D1D1B"/>
          <w:spacing w:val="-5"/>
        </w:rPr>
        <w:t xml:space="preserve"> </w:t>
      </w:r>
      <w:r>
        <w:rPr>
          <w:color w:val="1D1D1B"/>
        </w:rPr>
        <w:t>carry</w:t>
      </w:r>
      <w:r>
        <w:rPr>
          <w:color w:val="1D1D1B"/>
          <w:spacing w:val="-5"/>
        </w:rPr>
        <w:t xml:space="preserve"> </w:t>
      </w:r>
      <w:r>
        <w:rPr>
          <w:color w:val="1D1D1B"/>
        </w:rPr>
        <w:t>out</w:t>
      </w:r>
      <w:r>
        <w:rPr>
          <w:color w:val="1D1D1B"/>
          <w:spacing w:val="-5"/>
        </w:rPr>
        <w:t xml:space="preserve"> </w:t>
      </w:r>
      <w:r>
        <w:rPr>
          <w:color w:val="1D1D1B"/>
        </w:rPr>
        <w:t>this</w:t>
      </w:r>
      <w:r>
        <w:rPr>
          <w:color w:val="1D1D1B"/>
          <w:spacing w:val="-5"/>
        </w:rPr>
        <w:t xml:space="preserve"> </w:t>
      </w:r>
      <w:r>
        <w:rPr>
          <w:color w:val="1D1D1B"/>
        </w:rPr>
        <w:t>processing,</w:t>
      </w:r>
      <w:r>
        <w:rPr>
          <w:color w:val="1D1D1B"/>
          <w:spacing w:val="-5"/>
        </w:rPr>
        <w:t xml:space="preserve"> </w:t>
      </w:r>
      <w:r>
        <w:rPr>
          <w:color w:val="1D1D1B"/>
        </w:rPr>
        <w:t>who</w:t>
      </w:r>
      <w:r>
        <w:rPr>
          <w:color w:val="1D1D1B"/>
          <w:spacing w:val="-5"/>
        </w:rPr>
        <w:t xml:space="preserve"> </w:t>
      </w:r>
      <w:r>
        <w:rPr>
          <w:color w:val="1D1D1B"/>
        </w:rPr>
        <w:t>we</w:t>
      </w:r>
      <w:r>
        <w:rPr>
          <w:color w:val="1D1D1B"/>
          <w:spacing w:val="-5"/>
        </w:rPr>
        <w:t xml:space="preserve"> </w:t>
      </w:r>
      <w:r>
        <w:rPr>
          <w:color w:val="1D1D1B"/>
        </w:rPr>
        <w:t>share</w:t>
      </w:r>
      <w:r>
        <w:rPr>
          <w:color w:val="1D1D1B"/>
          <w:spacing w:val="-5"/>
        </w:rPr>
        <w:t xml:space="preserve"> </w:t>
      </w:r>
      <w:r>
        <w:rPr>
          <w:color w:val="1D1D1B"/>
        </w:rPr>
        <w:t>your information with and why, and how long we keep your data for</w:t>
      </w:r>
      <w:r w:rsidR="00D51573">
        <w:rPr>
          <w:color w:val="1D1D1B"/>
        </w:rPr>
        <w:t>.</w:t>
      </w:r>
    </w:p>
    <w:p w14:paraId="47DBE710" w14:textId="7384CAB3" w:rsidR="00351E1E" w:rsidRDefault="0018636D">
      <w:pPr>
        <w:pStyle w:val="BodyText"/>
        <w:spacing w:before="71"/>
      </w:pPr>
      <w:r>
        <w:rPr>
          <w:noProof/>
        </w:rPr>
        <mc:AlternateContent>
          <mc:Choice Requires="wps">
            <w:drawing>
              <wp:anchor distT="0" distB="0" distL="0" distR="0" simplePos="0" relativeHeight="251658255" behindDoc="1" locked="0" layoutInCell="1" allowOverlap="1" wp14:anchorId="230552CB" wp14:editId="529D5D1E">
                <wp:simplePos x="0" y="0"/>
                <wp:positionH relativeFrom="margin">
                  <wp:align>center</wp:align>
                </wp:positionH>
                <wp:positionV relativeFrom="paragraph">
                  <wp:posOffset>61595</wp:posOffset>
                </wp:positionV>
                <wp:extent cx="6696075" cy="1270"/>
                <wp:effectExtent l="0" t="19050" r="28575" b="1778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a:graphicData>
                </a:graphic>
              </wp:anchor>
            </w:drawing>
          </mc:Choice>
          <mc:Fallback>
            <w:pict>
              <v:shape w14:anchorId="0144D4CB" id="Freeform: Shape 7" o:spid="_x0000_s1026" style="position:absolute;margin-left:0;margin-top:4.85pt;width:527.25pt;height:.1pt;z-index:-251658225;visibility:visible;mso-wrap-style:square;mso-wrap-distance-left:0;mso-wrap-distance-top:0;mso-wrap-distance-right:0;mso-wrap-distance-bottom:0;mso-position-horizontal:center;mso-position-horizontal-relative:margin;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" path="m,l6695998,e" filled="f" strokecolor="#006935" strokeweight="3pt">
                <v:path arrowok="t"/>
                <w10:wrap type="topAndBottom" anchorx="margin"/>
              </v:shape>
            </w:pict>
          </mc:Fallback>
        </mc:AlternateContent>
      </w:r>
    </w:p>
    <w:p w14:paraId="51CCD3DF" w14:textId="5717BC86" w:rsidR="00351E1E" w:rsidRDefault="00C950ED">
      <w:pPr>
        <w:spacing w:line="568" w:lineRule="auto"/>
        <w:ind w:left="120" w:right="2369"/>
        <w:rPr>
          <w:color w:val="1D1D1B"/>
        </w:rPr>
      </w:pPr>
      <w:r>
        <w:rPr>
          <w:noProof/>
          <w:sz w:val="20"/>
          <w:szCs w:val="20"/>
        </w:rPr>
        <mc:AlternateContent>
          <mc:Choice Requires="wps">
            <w:drawing>
              <wp:anchor distT="0" distB="0" distL="0" distR="0" simplePos="0" relativeHeight="251658247" behindDoc="0" locked="0" layoutInCell="1" allowOverlap="1" wp14:anchorId="7BB7B9E0" wp14:editId="60944063">
                <wp:simplePos x="0" y="0"/>
                <wp:positionH relativeFrom="margin">
                  <wp:align>right</wp:align>
                </wp:positionH>
                <wp:positionV relativeFrom="paragraph">
                  <wp:posOffset>377190</wp:posOffset>
                </wp:positionV>
                <wp:extent cx="4090670" cy="222250"/>
                <wp:effectExtent l="0" t="0" r="24130" b="2540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670" cy="222250"/>
                        </a:xfrm>
                        <a:custGeom>
                          <a:avLst/>
                          <a:gdLst/>
                          <a:ahLst/>
                          <a:cxnLst/>
                          <a:rect l="l" t="t" r="r" b="b"/>
                          <a:pathLst>
                            <a:path w="4062095" h="222250">
                              <a:moveTo>
                                <a:pt x="0" y="0"/>
                              </a:moveTo>
                              <a:lnTo>
                                <a:pt x="4061650" y="0"/>
                              </a:lnTo>
                              <a:lnTo>
                                <a:pt x="4061650" y="222249"/>
                              </a:lnTo>
                              <a:lnTo>
                                <a:pt x="0" y="222249"/>
                              </a:lnTo>
                              <a:lnTo>
                                <a:pt x="0" y="0"/>
                              </a:lnTo>
                              <a:close/>
                            </a:path>
                          </a:pathLst>
                        </a:custGeom>
                        <a:ln w="6349">
                          <a:solidFill>
                            <a:srgbClr val="1D1D1B"/>
                          </a:solidFill>
                          <a:prstDash val="solid"/>
                        </a:ln>
                      </wps:spPr>
                      <wps:txbx>
                        <w:txbxContent>
                          <w:p w14:paraId="5E8952E8"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7BB7B9E0" id="Freeform: Shape 8" o:spid="_x0000_s1026" style="position:absolute;left:0;text-align:left;margin-left:270.9pt;margin-top:29.7pt;width:322.1pt;height:17.5pt;z-index:251658247;visibility:visible;mso-wrap-style:square;mso-wrap-distance-left:0;mso-wrap-distance-top:0;mso-wrap-distance-right:0;mso-wrap-distance-bottom:0;mso-position-horizontal:right;mso-position-horizontal-relative:margin;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" adj="-11796480,,5400" path="m,l4061650,r,222249l,222249,,xe" filled="f" strokecolor="#1d1d1b" strokeweight=".17636mm">
                <v:stroke joinstyle="miter"/>
                <v:formulas/>
                <v:path arrowok="t" o:connecttype="custom" textboxrect="0,0,4062095,222250"/>
                <v:textbox inset="0,0,0,0">
                  <w:txbxContent>
                    <w:p w14:paraId="5E8952E8" w14:textId="77777777" w:rsidR="00D93931" w:rsidRDefault="00D93931" w:rsidP="00D93931">
                      <w:pPr>
                        <w:jc w:val="center"/>
                      </w:pPr>
                    </w:p>
                  </w:txbxContent>
                </v:textbox>
                <w10:wrap anchorx="margin"/>
              </v:shape>
            </w:pict>
          </mc:Fallback>
        </mc:AlternateContent>
      </w:r>
      <w:r w:rsidR="00664317">
        <w:rPr>
          <w:color w:val="1D1D1B"/>
        </w:rPr>
        <w:t>This</w:t>
      </w:r>
      <w:r w:rsidR="00664317">
        <w:rPr>
          <w:color w:val="1D1D1B"/>
          <w:spacing w:val="-4"/>
        </w:rPr>
        <w:t xml:space="preserve"> </w:t>
      </w:r>
      <w:r w:rsidR="00664317">
        <w:rPr>
          <w:color w:val="1D1D1B"/>
        </w:rPr>
        <w:t>form</w:t>
      </w:r>
      <w:r w:rsidR="00664317">
        <w:rPr>
          <w:color w:val="1D1D1B"/>
          <w:spacing w:val="-4"/>
        </w:rPr>
        <w:t xml:space="preserve"> </w:t>
      </w:r>
      <w:r w:rsidR="00664317">
        <w:rPr>
          <w:color w:val="1D1D1B"/>
        </w:rPr>
        <w:t>must</w:t>
      </w:r>
      <w:r w:rsidR="00664317">
        <w:rPr>
          <w:color w:val="1D1D1B"/>
          <w:spacing w:val="-4"/>
        </w:rPr>
        <w:t xml:space="preserve"> </w:t>
      </w:r>
      <w:r w:rsidR="00664317">
        <w:rPr>
          <w:color w:val="1D1D1B"/>
        </w:rPr>
        <w:t>be</w:t>
      </w:r>
      <w:r w:rsidR="00664317">
        <w:rPr>
          <w:color w:val="1D1D1B"/>
          <w:spacing w:val="-4"/>
        </w:rPr>
        <w:t xml:space="preserve"> </w:t>
      </w:r>
      <w:r w:rsidR="00664317">
        <w:rPr>
          <w:color w:val="1D1D1B"/>
        </w:rPr>
        <w:t>completed</w:t>
      </w:r>
      <w:r w:rsidR="00664317">
        <w:rPr>
          <w:color w:val="1D1D1B"/>
          <w:spacing w:val="-4"/>
        </w:rPr>
        <w:t xml:space="preserve"> </w:t>
      </w:r>
      <w:r w:rsidR="00664317">
        <w:rPr>
          <w:color w:val="1D1D1B"/>
        </w:rPr>
        <w:t>and</w:t>
      </w:r>
      <w:r w:rsidR="00664317">
        <w:rPr>
          <w:color w:val="1D1D1B"/>
          <w:spacing w:val="-4"/>
        </w:rPr>
        <w:t xml:space="preserve"> </w:t>
      </w:r>
      <w:r w:rsidR="00664317">
        <w:rPr>
          <w:color w:val="1D1D1B"/>
        </w:rPr>
        <w:t>include</w:t>
      </w:r>
      <w:r w:rsidR="00664317">
        <w:rPr>
          <w:color w:val="1D1D1B"/>
          <w:spacing w:val="-4"/>
        </w:rPr>
        <w:t xml:space="preserve"> </w:t>
      </w:r>
      <w:r w:rsidR="00664317">
        <w:rPr>
          <w:color w:val="1D1D1B"/>
        </w:rPr>
        <w:t>details</w:t>
      </w:r>
      <w:r w:rsidR="00664317">
        <w:rPr>
          <w:color w:val="1D1D1B"/>
          <w:spacing w:val="-4"/>
        </w:rPr>
        <w:t xml:space="preserve"> </w:t>
      </w:r>
      <w:r w:rsidR="00664317">
        <w:rPr>
          <w:color w:val="1D1D1B"/>
        </w:rPr>
        <w:t>representing</w:t>
      </w:r>
      <w:r w:rsidR="00664317">
        <w:rPr>
          <w:color w:val="1D1D1B"/>
          <w:spacing w:val="-4"/>
        </w:rPr>
        <w:t xml:space="preserve"> </w:t>
      </w:r>
      <w:r w:rsidR="00664317">
        <w:rPr>
          <w:color w:val="1D1D1B"/>
        </w:rPr>
        <w:t>all</w:t>
      </w:r>
      <w:r w:rsidR="00664317">
        <w:rPr>
          <w:color w:val="1D1D1B"/>
          <w:spacing w:val="-4"/>
        </w:rPr>
        <w:t xml:space="preserve"> </w:t>
      </w:r>
      <w:r w:rsidR="00664317">
        <w:rPr>
          <w:color w:val="1D1D1B"/>
        </w:rPr>
        <w:t>installation</w:t>
      </w:r>
      <w:r w:rsidR="00664317">
        <w:rPr>
          <w:color w:val="1D1D1B"/>
          <w:spacing w:val="-4"/>
        </w:rPr>
        <w:t xml:space="preserve"> </w:t>
      </w:r>
      <w:r w:rsidR="00664317">
        <w:rPr>
          <w:color w:val="1D1D1B"/>
        </w:rPr>
        <w:t>sites Unique voucher code:</w:t>
      </w:r>
    </w:p>
    <w:p w14:paraId="28D448FE" w14:textId="4EB40050" w:rsidR="0018636D" w:rsidRDefault="00C950ED">
      <w:pPr>
        <w:spacing w:line="568" w:lineRule="auto"/>
        <w:ind w:left="120" w:right="2369"/>
      </w:pPr>
      <w:r>
        <w:rPr>
          <w:noProof/>
          <w:sz w:val="20"/>
          <w:szCs w:val="20"/>
        </w:rPr>
        <mc:AlternateContent>
          <mc:Choice Requires="wps">
            <w:drawing>
              <wp:anchor distT="0" distB="0" distL="0" distR="0" simplePos="0" relativeHeight="251658270" behindDoc="0" locked="0" layoutInCell="1" allowOverlap="1" wp14:anchorId="60DF4F7E" wp14:editId="49AD5465">
                <wp:simplePos x="0" y="0"/>
                <wp:positionH relativeFrom="margin">
                  <wp:align>right</wp:align>
                </wp:positionH>
                <wp:positionV relativeFrom="paragraph">
                  <wp:posOffset>4445</wp:posOffset>
                </wp:positionV>
                <wp:extent cx="4090670" cy="222250"/>
                <wp:effectExtent l="0" t="0" r="24130" b="25400"/>
                <wp:wrapNone/>
                <wp:docPr id="1272397617" name="Freeform: Shape 1272397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670" cy="222250"/>
                        </a:xfrm>
                        <a:custGeom>
                          <a:avLst/>
                          <a:gdLst/>
                          <a:ahLst/>
                          <a:cxnLst/>
                          <a:rect l="l" t="t" r="r" b="b"/>
                          <a:pathLst>
                            <a:path w="4062095" h="222250">
                              <a:moveTo>
                                <a:pt x="0" y="0"/>
                              </a:moveTo>
                              <a:lnTo>
                                <a:pt x="4061650" y="0"/>
                              </a:lnTo>
                              <a:lnTo>
                                <a:pt x="4061650" y="222249"/>
                              </a:lnTo>
                              <a:lnTo>
                                <a:pt x="0" y="222249"/>
                              </a:lnTo>
                              <a:lnTo>
                                <a:pt x="0" y="0"/>
                              </a:lnTo>
                              <a:close/>
                            </a:path>
                          </a:pathLst>
                        </a:custGeom>
                        <a:ln w="6349">
                          <a:solidFill>
                            <a:srgbClr val="1D1D1B"/>
                          </a:solidFill>
                          <a:prstDash val="solid"/>
                        </a:ln>
                      </wps:spPr>
                      <wps:txbx>
                        <w:txbxContent>
                          <w:p w14:paraId="2ECC5244" w14:textId="77777777" w:rsidR="0018636D" w:rsidRDefault="0018636D" w:rsidP="0018636D">
                            <w:pPr>
                              <w:jc w:val="center"/>
                            </w:pPr>
                          </w:p>
                        </w:txbxContent>
                      </wps:txbx>
                      <wps:bodyPr wrap="square" lIns="0" tIns="0" rIns="0" bIns="0" rtlCol="0">
                        <a:prstTxWarp prst="textNoShape">
                          <a:avLst/>
                        </a:prstTxWarp>
                        <a:noAutofit/>
                      </wps:bodyPr>
                    </wps:wsp>
                  </a:graphicData>
                </a:graphic>
              </wp:anchor>
            </w:drawing>
          </mc:Choice>
          <mc:Fallback>
            <w:pict>
              <v:shape w14:anchorId="60DF4F7E" id="Freeform: Shape 1272397617" o:spid="_x0000_s1027" style="position:absolute;left:0;text-align:left;margin-left:270.9pt;margin-top:.35pt;width:322.1pt;height:17.5pt;z-index:251658270;visibility:visible;mso-wrap-style:square;mso-wrap-distance-left:0;mso-wrap-distance-top:0;mso-wrap-distance-right:0;mso-wrap-distance-bottom:0;mso-position-horizontal:right;mso-position-horizontal-relative:margin;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" adj="-11796480,,5400" path="m,l4061650,r,222249l,222249,,xe" filled="f" strokecolor="#1d1d1b" strokeweight=".17636mm">
                <v:stroke joinstyle="miter"/>
                <v:formulas/>
                <v:path arrowok="t" o:connecttype="custom" textboxrect="0,0,4062095,222250"/>
                <v:textbox inset="0,0,0,0">
                  <w:txbxContent>
                    <w:p w14:paraId="2ECC5244" w14:textId="77777777" w:rsidR="0018636D" w:rsidRDefault="0018636D" w:rsidP="0018636D">
                      <w:pPr>
                        <w:jc w:val="center"/>
                      </w:pPr>
                    </w:p>
                  </w:txbxContent>
                </v:textbox>
                <w10:wrap anchorx="margin"/>
              </v:shape>
            </w:pict>
          </mc:Fallback>
        </mc:AlternateContent>
      </w:r>
      <w:r w:rsidR="0018636D">
        <w:rPr>
          <w:color w:val="1D1D1B"/>
        </w:rPr>
        <w:t>Name of education institution</w:t>
      </w:r>
    </w:p>
    <w:p w14:paraId="3B393300" w14:textId="70D957ED" w:rsidR="00351E1E" w:rsidRDefault="00664317" w:rsidP="0018636D">
      <w:pPr>
        <w:pStyle w:val="BodyText"/>
        <w:spacing w:before="4"/>
      </w:pPr>
      <w:r>
        <w:rPr>
          <w:noProof/>
        </w:rPr>
        <mc:AlternateContent>
          <mc:Choice Requires="wpg">
            <w:drawing>
              <wp:anchor distT="0" distB="0" distL="0" distR="0" simplePos="0" relativeHeight="251658256" behindDoc="1" locked="0" layoutInCell="1" allowOverlap="1" wp14:anchorId="31047D8D" wp14:editId="5022782E">
                <wp:simplePos x="0" y="0"/>
                <wp:positionH relativeFrom="page">
                  <wp:posOffset>431999</wp:posOffset>
                </wp:positionH>
                <wp:positionV relativeFrom="paragraph">
                  <wp:posOffset>83772</wp:posOffset>
                </wp:positionV>
                <wp:extent cx="6696075" cy="34163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10" name="Graphic 10"/>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11" name="Graphic 11"/>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12" name="Textbox 12"/>
                        <wps:cNvSpPr txBox="1"/>
                        <wps:spPr>
                          <a:xfrm>
                            <a:off x="0" y="0"/>
                            <a:ext cx="6696075" cy="341630"/>
                          </a:xfrm>
                          <a:prstGeom prst="rect">
                            <a:avLst/>
                          </a:prstGeom>
                        </wps:spPr>
                        <wps:txbx>
                          <w:txbxContent>
                            <w:p w14:paraId="51F7A683" w14:textId="77777777" w:rsidR="00351E1E" w:rsidRDefault="00664317">
                              <w:pPr>
                                <w:spacing w:before="102"/>
                                <w:ind w:left="1645"/>
                                <w:rPr>
                                  <w:b/>
                                  <w:sz w:val="26"/>
                                </w:rPr>
                              </w:pPr>
                              <w:r>
                                <w:rPr>
                                  <w:b/>
                                  <w:color w:val="006935"/>
                                  <w:sz w:val="26"/>
                                </w:rPr>
                                <w:t xml:space="preserve">Installation </w:t>
                              </w:r>
                              <w:r>
                                <w:rPr>
                                  <w:b/>
                                  <w:color w:val="006935"/>
                                  <w:spacing w:val="-2"/>
                                  <w:sz w:val="26"/>
                                </w:rPr>
                                <w:t>details</w:t>
                              </w:r>
                            </w:p>
                          </w:txbxContent>
                        </wps:txbx>
                        <wps:bodyPr wrap="square" lIns="0" tIns="0" rIns="0" bIns="0" rtlCol="0">
                          <a:noAutofit/>
                        </wps:bodyPr>
                      </wps:wsp>
                      <wps:wsp>
                        <wps:cNvPr id="13" name="Textbox 13"/>
                        <wps:cNvSpPr txBox="1"/>
                        <wps:spPr>
                          <a:xfrm>
                            <a:off x="6353" y="6350"/>
                            <a:ext cx="916305" cy="297180"/>
                          </a:xfrm>
                          <a:prstGeom prst="rect">
                            <a:avLst/>
                          </a:prstGeom>
                        </wps:spPr>
                        <wps:txbx>
                          <w:txbxContent>
                            <w:p w14:paraId="5616B10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1</w:t>
                              </w:r>
                            </w:p>
                          </w:txbxContent>
                        </wps:txbx>
                        <wps:bodyPr wrap="square" lIns="0" tIns="0" rIns="0" bIns="0" rtlCol="0">
                          <a:noAutofit/>
                        </wps:bodyPr>
                      </wps:wsp>
                    </wpg:wgp>
                  </a:graphicData>
                </a:graphic>
              </wp:anchor>
            </w:drawing>
          </mc:Choice>
          <mc:Fallback>
            <w:pict>
              <v:group w14:anchorId="31047D8D" id="Group 9" o:spid="_x0000_s1028" style="position:absolute;margin-left:34pt;margin-top:6.6pt;width:527.25pt;height:26.9pt;z-index:-251658224;mso-wrap-distance-left:0;mso-wrap-distance-right:0;mso-position-horizontal-relative:pag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">
                <v:shape id="Graphic 10" o:spid="_x0000_s1029"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" path="m,303263r922451,l922451,,,,,303263xe" filled="f" strokecolor="#006935" strokeweight=".5pt">
                  <v:path arrowok="t"/>
                </v:shape>
                <v:shape id="Graphic 11" o:spid="_x0000_s1030"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" path="m,l6695998,e" filled="f" strokecolor="#006935" strokeweight="3pt">
                  <v:path arrowok="t"/>
                </v:shape>
                <v:shapetype id="_x0000_t202" coordsize="21600,21600" o:spt="202" path="m,l,21600r21600,l21600,xe">
                  <v:stroke joinstyle="miter"/>
                  <v:path gradientshapeok="t" o:connecttype="rect"/>
                </v:shapetype>
                <v:shape id="Textbox 12" o:spid="_x0000_s1031"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1F7A683" w14:textId="77777777" w:rsidR="00351E1E" w:rsidRDefault="00664317">
                        <w:pPr>
                          <w:spacing w:before="102"/>
                          <w:ind w:left="1645"/>
                          <w:rPr>
                            <w:b/>
                            <w:sz w:val="26"/>
                          </w:rPr>
                        </w:pPr>
                        <w:r>
                          <w:rPr>
                            <w:b/>
                            <w:color w:val="006935"/>
                            <w:sz w:val="26"/>
                          </w:rPr>
                          <w:t xml:space="preserve">Installation </w:t>
                        </w:r>
                        <w:r>
                          <w:rPr>
                            <w:b/>
                            <w:color w:val="006935"/>
                            <w:spacing w:val="-2"/>
                            <w:sz w:val="26"/>
                          </w:rPr>
                          <w:t>details</w:t>
                        </w:r>
                      </w:p>
                    </w:txbxContent>
                  </v:textbox>
                </v:shape>
                <v:shape id="Textbox 13" o:spid="_x0000_s1032"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16B102"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1</w:t>
                        </w:r>
                      </w:p>
                    </w:txbxContent>
                  </v:textbox>
                </v:shape>
                <w10:wrap type="topAndBottom" anchorx="page"/>
              </v:group>
            </w:pict>
          </mc:Fallback>
        </mc:AlternateContent>
      </w:r>
    </w:p>
    <w:p w14:paraId="1C66627D" w14:textId="581BD249" w:rsidR="00351E1E" w:rsidRDefault="00664317">
      <w:pPr>
        <w:pStyle w:val="BodyText"/>
        <w:ind w:left="120"/>
      </w:pPr>
      <w:r>
        <w:rPr>
          <w:noProof/>
        </w:rPr>
        <mc:AlternateContent>
          <mc:Choice Requires="wps">
            <w:drawing>
              <wp:anchor distT="0" distB="0" distL="0" distR="0" simplePos="0" relativeHeight="251658248" behindDoc="0" locked="0" layoutInCell="1" allowOverlap="1" wp14:anchorId="0E8A4D3E" wp14:editId="2A943F3D">
                <wp:simplePos x="0" y="0"/>
                <wp:positionH relativeFrom="page">
                  <wp:posOffset>591174</wp:posOffset>
                </wp:positionH>
                <wp:positionV relativeFrom="paragraph">
                  <wp:posOffset>-2918</wp:posOffset>
                </wp:positionV>
                <wp:extent cx="6534150" cy="222250"/>
                <wp:effectExtent l="0" t="0" r="19050" b="2540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222250"/>
                        </a:xfrm>
                        <a:custGeom>
                          <a:avLst/>
                          <a:gdLst/>
                          <a:ahLst/>
                          <a:cxnLst/>
                          <a:rect l="l" t="t" r="r" b="b"/>
                          <a:pathLst>
                            <a:path w="6534150" h="222250">
                              <a:moveTo>
                                <a:pt x="0" y="0"/>
                              </a:moveTo>
                              <a:lnTo>
                                <a:pt x="6533652" y="0"/>
                              </a:lnTo>
                              <a:lnTo>
                                <a:pt x="6533652" y="222250"/>
                              </a:lnTo>
                              <a:lnTo>
                                <a:pt x="0" y="222250"/>
                              </a:lnTo>
                              <a:lnTo>
                                <a:pt x="0" y="0"/>
                              </a:lnTo>
                              <a:close/>
                            </a:path>
                          </a:pathLst>
                        </a:custGeom>
                        <a:ln w="6349">
                          <a:solidFill>
                            <a:srgbClr val="1D1D1B"/>
                          </a:solidFill>
                          <a:prstDash val="solid"/>
                        </a:ln>
                      </wps:spPr>
                      <wps:txbx>
                        <w:txbxContent>
                          <w:p w14:paraId="739715D8" w14:textId="24884B9F" w:rsidR="008F06CF" w:rsidRDefault="008F06CF" w:rsidP="008F06CF">
                            <w:pPr>
                              <w:jc w:val="center"/>
                            </w:pPr>
                          </w:p>
                        </w:txbxContent>
                      </wps:txbx>
                      <wps:bodyPr wrap="square" lIns="0" tIns="0" rIns="0" bIns="0" rtlCol="0">
                        <a:prstTxWarp prst="textNoShape">
                          <a:avLst/>
                        </a:prstTxWarp>
                        <a:noAutofit/>
                      </wps:bodyPr>
                    </wps:wsp>
                  </a:graphicData>
                </a:graphic>
              </wp:anchor>
            </w:drawing>
          </mc:Choice>
          <mc:Fallback>
            <w:pict>
              <v:shape w14:anchorId="0E8A4D3E" id="Freeform: Shape 14" o:spid="_x0000_s1033" style="position:absolute;left:0;text-align:left;margin-left:46.55pt;margin-top:-.25pt;width:514.5pt;height:17.5pt;z-index:251658248;visibility:visible;mso-wrap-style:square;mso-wrap-distance-left:0;mso-wrap-distance-top:0;mso-wrap-distance-right:0;mso-wrap-distance-bottom:0;mso-position-horizontal:absolute;mso-position-horizontal-relative:page;mso-position-vertical:absolute;mso-position-vertical-relative:text;v-text-anchor:top" coordsize="6534150,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" adj="-11796480,,5400" path="m,l6533652,r,222250l,222250,,xe" filled="f" strokecolor="#1d1d1b" strokeweight=".17636mm">
                <v:stroke joinstyle="miter"/>
                <v:formulas/>
                <v:path arrowok="t" o:connecttype="custom" textboxrect="0,0,6534150,222250"/>
                <v:textbox inset="0,0,0,0">
                  <w:txbxContent>
                    <w:p w14:paraId="739715D8" w14:textId="24884B9F" w:rsidR="008F06CF" w:rsidRDefault="008F06CF" w:rsidP="008F06CF">
                      <w:pPr>
                        <w:jc w:val="center"/>
                      </w:pPr>
                    </w:p>
                  </w:txbxContent>
                </v:textbox>
                <w10:wrap anchorx="page"/>
              </v:shape>
            </w:pict>
          </mc:Fallback>
        </mc:AlternateContent>
      </w:r>
      <w:r>
        <w:rPr>
          <w:color w:val="1D1D1B"/>
          <w:spacing w:val="-5"/>
        </w:rPr>
        <w:t>I,</w:t>
      </w:r>
    </w:p>
    <w:p w14:paraId="1EDD26EF" w14:textId="0A5F0ED5" w:rsidR="00351E1E" w:rsidRDefault="00351E1E">
      <w:pPr>
        <w:pStyle w:val="BodyText"/>
        <w:spacing w:before="22"/>
      </w:pPr>
    </w:p>
    <w:p w14:paraId="252B6A47" w14:textId="77777777" w:rsidR="00351E1E" w:rsidRDefault="00664317">
      <w:pPr>
        <w:pStyle w:val="BodyText"/>
        <w:ind w:left="120"/>
      </w:pPr>
      <w:r>
        <w:rPr>
          <w:noProof/>
        </w:rPr>
        <mc:AlternateContent>
          <mc:Choice Requires="wps">
            <w:drawing>
              <wp:anchor distT="0" distB="0" distL="0" distR="0" simplePos="0" relativeHeight="251658249" behindDoc="0" locked="0" layoutInCell="1" allowOverlap="1" wp14:anchorId="2E52EAFE" wp14:editId="3E0DDC74">
                <wp:simplePos x="0" y="0"/>
                <wp:positionH relativeFrom="page">
                  <wp:posOffset>3063176</wp:posOffset>
                </wp:positionH>
                <wp:positionV relativeFrom="paragraph">
                  <wp:posOffset>-5383</wp:posOffset>
                </wp:positionV>
                <wp:extent cx="4062095" cy="22225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32C4D075" id="Freeform: Shape 15" o:spid="_x0000_s1026" style="position:absolute;margin-left:241.2pt;margin-top:-.4pt;width:319.85pt;height:17.5pt;z-index:251658243;visibility:visible;mso-wrap-style:square;mso-wrap-distance-left:0;mso-wrap-distance-top:0;mso-wrap-distance-right:0;mso-wrap-distance-bottom:0;mso-position-horizontal:absolute;mso-position-horizontal-relative:page;mso-position-vertical:absolute;mso-position-vertical-relative:text;v-text-anchor:top" coordsize="406209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" path="m,l4061650,r,222250l,222250,,xe" filled="f" strokecolor="#1d1d1b" strokeweight=".5pt">
                <v:path arrowok="t"/>
                <w10:wrap anchorx="page"/>
              </v:shape>
            </w:pict>
          </mc:Fallback>
        </mc:AlternateContent>
      </w:r>
      <w:r>
        <w:rPr>
          <w:color w:val="1D1D1B"/>
        </w:rPr>
        <w:t>on</w:t>
      </w:r>
      <w:r>
        <w:rPr>
          <w:color w:val="1D1D1B"/>
          <w:spacing w:val="-3"/>
        </w:rPr>
        <w:t xml:space="preserve"> </w:t>
      </w:r>
      <w:r>
        <w:rPr>
          <w:color w:val="1D1D1B"/>
        </w:rPr>
        <w:t>behalf</w:t>
      </w:r>
      <w:r>
        <w:rPr>
          <w:color w:val="1D1D1B"/>
          <w:spacing w:val="-2"/>
        </w:rPr>
        <w:t xml:space="preserve"> </w:t>
      </w:r>
      <w:r>
        <w:rPr>
          <w:color w:val="1D1D1B"/>
        </w:rPr>
        <w:t>of</w:t>
      </w:r>
      <w:r>
        <w:rPr>
          <w:color w:val="1D1D1B"/>
          <w:spacing w:val="-2"/>
        </w:rPr>
        <w:t xml:space="preserve"> </w:t>
      </w:r>
      <w:r>
        <w:rPr>
          <w:color w:val="1D1D1B"/>
        </w:rPr>
        <w:t>[</w:t>
      </w:r>
      <w:proofErr w:type="spellStart"/>
      <w:r>
        <w:rPr>
          <w:color w:val="1D1D1B"/>
        </w:rPr>
        <w:t>authorised</w:t>
      </w:r>
      <w:proofErr w:type="spellEnd"/>
      <w:r>
        <w:rPr>
          <w:color w:val="1D1D1B"/>
          <w:spacing w:val="-2"/>
        </w:rPr>
        <w:t xml:space="preserve"> </w:t>
      </w:r>
      <w:proofErr w:type="spellStart"/>
      <w:r>
        <w:rPr>
          <w:color w:val="1D1D1B"/>
        </w:rPr>
        <w:t>chargepoint</w:t>
      </w:r>
      <w:proofErr w:type="spellEnd"/>
      <w:r>
        <w:rPr>
          <w:color w:val="1D1D1B"/>
          <w:spacing w:val="-2"/>
        </w:rPr>
        <w:t xml:space="preserve"> installer]</w:t>
      </w:r>
    </w:p>
    <w:p w14:paraId="0D98FC43" w14:textId="77777777" w:rsidR="00351E1E" w:rsidRDefault="00351E1E">
      <w:pPr>
        <w:pStyle w:val="BodyText"/>
        <w:spacing w:before="9"/>
      </w:pPr>
    </w:p>
    <w:p w14:paraId="41126158" w14:textId="4C885329" w:rsidR="00351E1E" w:rsidRDefault="00916A3E">
      <w:pPr>
        <w:pStyle w:val="BodyText"/>
        <w:spacing w:line="516" w:lineRule="auto"/>
        <w:ind w:left="120" w:right="2369"/>
      </w:pPr>
      <w:r>
        <w:rPr>
          <w:noProof/>
        </w:rPr>
        <mc:AlternateContent>
          <mc:Choice Requires="wps">
            <w:drawing>
              <wp:anchor distT="0" distB="0" distL="0" distR="0" simplePos="0" relativeHeight="251658240" behindDoc="0" locked="0" layoutInCell="1" allowOverlap="1" wp14:anchorId="338305CA" wp14:editId="68829BD0">
                <wp:simplePos x="0" y="0"/>
                <wp:positionH relativeFrom="page">
                  <wp:posOffset>3067685</wp:posOffset>
                </wp:positionH>
                <wp:positionV relativeFrom="paragraph">
                  <wp:posOffset>600710</wp:posOffset>
                </wp:positionV>
                <wp:extent cx="4062095" cy="222250"/>
                <wp:effectExtent l="0" t="0" r="14605" b="2540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3A413822"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38305CA" id="Freeform: Shape 17" o:spid="_x0000_s1034" style="position:absolute;left:0;text-align:left;margin-left:241.55pt;margin-top:47.3pt;width:319.85pt;height:1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" adj="-11796480,,5400" path="m,l4061650,r,222250l,222250,,xe" filled="f" strokecolor="#1d1d1b" strokeweight=".5pt">
                <v:stroke joinstyle="miter"/>
                <v:formulas/>
                <v:path arrowok="t" o:connecttype="custom" textboxrect="0,0,4062095,222250"/>
                <v:textbox inset="0,0,0,0">
                  <w:txbxContent>
                    <w:p w14:paraId="3A413822" w14:textId="77777777" w:rsidR="00D93931" w:rsidRDefault="00D93931" w:rsidP="00D93931">
                      <w:pPr>
                        <w:jc w:val="center"/>
                      </w:pPr>
                    </w:p>
                  </w:txbxContent>
                </v:textbox>
                <w10:wrap anchorx="page"/>
              </v:shape>
            </w:pict>
          </mc:Fallback>
        </mc:AlternateContent>
      </w:r>
      <w:r w:rsidR="00664317">
        <w:rPr>
          <w:noProof/>
        </w:rPr>
        <mc:AlternateContent>
          <mc:Choice Requires="wps">
            <w:drawing>
              <wp:anchor distT="0" distB="0" distL="0" distR="0" simplePos="0" relativeHeight="251658245" behindDoc="0" locked="0" layoutInCell="1" allowOverlap="1" wp14:anchorId="34CF213D" wp14:editId="068FD560">
                <wp:simplePos x="0" y="0"/>
                <wp:positionH relativeFrom="page">
                  <wp:posOffset>3063176</wp:posOffset>
                </wp:positionH>
                <wp:positionV relativeFrom="paragraph">
                  <wp:posOffset>269190</wp:posOffset>
                </wp:positionV>
                <wp:extent cx="4062095" cy="222250"/>
                <wp:effectExtent l="0" t="0" r="14605" b="2540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26AB6FCF" w14:textId="7F47FF7C" w:rsidR="00D93931" w:rsidRDefault="00D93931" w:rsidP="00D93931"/>
                        </w:txbxContent>
                      </wps:txbx>
                      <wps:bodyPr wrap="square" lIns="0" tIns="0" rIns="0" bIns="0" rtlCol="0">
                        <a:prstTxWarp prst="textNoShape">
                          <a:avLst/>
                        </a:prstTxWarp>
                        <a:noAutofit/>
                      </wps:bodyPr>
                    </wps:wsp>
                  </a:graphicData>
                </a:graphic>
              </wp:anchor>
            </w:drawing>
          </mc:Choice>
          <mc:Fallback>
            <w:pict>
              <v:shape w14:anchorId="34CF213D" id="Freeform: Shape 16" o:spid="_x0000_s1035" style="position:absolute;left:0;text-align:left;margin-left:241.2pt;margin-top:21.2pt;width:319.85pt;height:17.5pt;z-index:251658245;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" adj="-11796480,,5400" path="m,l4061650,r,222250l,222250,,xe" filled="f" strokecolor="#1d1d1b" strokeweight=".5pt">
                <v:stroke joinstyle="miter"/>
                <v:formulas/>
                <v:path arrowok="t" o:connecttype="custom" textboxrect="0,0,4062095,222250"/>
                <v:textbox inset="0,0,0,0">
                  <w:txbxContent>
                    <w:p w14:paraId="26AB6FCF" w14:textId="7F47FF7C" w:rsidR="00D93931" w:rsidRDefault="00D93931" w:rsidP="00D93931"/>
                  </w:txbxContent>
                </v:textbox>
                <w10:wrap anchorx="page"/>
              </v:shape>
            </w:pict>
          </mc:Fallback>
        </mc:AlternateContent>
      </w:r>
      <w:r w:rsidR="00664317">
        <w:rPr>
          <w:color w:val="1D1D1B"/>
        </w:rPr>
        <w:t>confirm</w:t>
      </w:r>
      <w:r w:rsidR="00664317">
        <w:rPr>
          <w:color w:val="1D1D1B"/>
          <w:spacing w:val="-3"/>
        </w:rPr>
        <w:t xml:space="preserve"> </w:t>
      </w:r>
      <w:r w:rsidR="00664317">
        <w:rPr>
          <w:color w:val="1D1D1B"/>
        </w:rPr>
        <w:t>that</w:t>
      </w:r>
      <w:r w:rsidR="00664317">
        <w:rPr>
          <w:color w:val="1D1D1B"/>
          <w:spacing w:val="-3"/>
        </w:rPr>
        <w:t xml:space="preserve"> </w:t>
      </w:r>
      <w:r w:rsidR="00664317">
        <w:rPr>
          <w:color w:val="1D1D1B"/>
        </w:rPr>
        <w:t>the</w:t>
      </w:r>
      <w:r w:rsidR="00664317">
        <w:rPr>
          <w:color w:val="1D1D1B"/>
          <w:spacing w:val="-3"/>
        </w:rPr>
        <w:t xml:space="preserve"> </w:t>
      </w:r>
      <w:r w:rsidR="00664317">
        <w:rPr>
          <w:color w:val="1D1D1B"/>
        </w:rPr>
        <w:t>following</w:t>
      </w:r>
      <w:r w:rsidR="00664317">
        <w:rPr>
          <w:color w:val="1D1D1B"/>
          <w:spacing w:val="-3"/>
        </w:rPr>
        <w:t xml:space="preserve"> </w:t>
      </w:r>
      <w:r w:rsidR="00664317">
        <w:rPr>
          <w:color w:val="1D1D1B"/>
        </w:rPr>
        <w:t>installation</w:t>
      </w:r>
      <w:r w:rsidR="00664317">
        <w:rPr>
          <w:color w:val="1D1D1B"/>
          <w:spacing w:val="-3"/>
        </w:rPr>
        <w:t xml:space="preserve"> </w:t>
      </w:r>
      <w:r w:rsidR="00664317">
        <w:rPr>
          <w:color w:val="1D1D1B"/>
        </w:rPr>
        <w:t>records</w:t>
      </w:r>
      <w:r w:rsidR="00664317">
        <w:rPr>
          <w:color w:val="1D1D1B"/>
          <w:spacing w:val="-3"/>
        </w:rPr>
        <w:t xml:space="preserve"> </w:t>
      </w:r>
      <w:r w:rsidR="00664317">
        <w:rPr>
          <w:color w:val="1D1D1B"/>
        </w:rPr>
        <w:t>are</w:t>
      </w:r>
      <w:r w:rsidR="00664317">
        <w:rPr>
          <w:color w:val="1D1D1B"/>
          <w:spacing w:val="-3"/>
        </w:rPr>
        <w:t xml:space="preserve"> </w:t>
      </w:r>
      <w:r w:rsidR="00664317">
        <w:rPr>
          <w:color w:val="1D1D1B"/>
        </w:rPr>
        <w:t>accurate</w:t>
      </w:r>
      <w:r w:rsidR="00664317">
        <w:rPr>
          <w:color w:val="1D1D1B"/>
          <w:spacing w:val="-3"/>
        </w:rPr>
        <w:t xml:space="preserve"> </w:t>
      </w:r>
      <w:r w:rsidR="00664317">
        <w:rPr>
          <w:color w:val="1D1D1B"/>
        </w:rPr>
        <w:t>as</w:t>
      </w:r>
      <w:r w:rsidR="00664317">
        <w:rPr>
          <w:color w:val="1D1D1B"/>
          <w:spacing w:val="-3"/>
        </w:rPr>
        <w:t xml:space="preserve"> </w:t>
      </w:r>
      <w:r w:rsidR="00664317">
        <w:rPr>
          <w:color w:val="1D1D1B"/>
        </w:rPr>
        <w:t>of</w:t>
      </w:r>
      <w:r w:rsidR="00664317">
        <w:rPr>
          <w:color w:val="1D1D1B"/>
          <w:spacing w:val="-3"/>
        </w:rPr>
        <w:t xml:space="preserve"> </w:t>
      </w:r>
      <w:r w:rsidR="00664317">
        <w:rPr>
          <w:color w:val="1D1D1B"/>
        </w:rPr>
        <w:t>the</w:t>
      </w:r>
      <w:r w:rsidR="00664317">
        <w:rPr>
          <w:color w:val="1D1D1B"/>
          <w:spacing w:val="-3"/>
        </w:rPr>
        <w:t xml:space="preserve"> </w:t>
      </w:r>
      <w:r w:rsidR="00664317">
        <w:rPr>
          <w:color w:val="1D1D1B"/>
        </w:rPr>
        <w:t>date</w:t>
      </w:r>
      <w:r w:rsidR="00664317">
        <w:rPr>
          <w:color w:val="1D1D1B"/>
          <w:spacing w:val="-3"/>
        </w:rPr>
        <w:t xml:space="preserve"> </w:t>
      </w:r>
      <w:r w:rsidR="00664317">
        <w:rPr>
          <w:color w:val="1D1D1B"/>
        </w:rPr>
        <w:t>of</w:t>
      </w:r>
      <w:r w:rsidR="00664317">
        <w:rPr>
          <w:color w:val="1D1D1B"/>
          <w:spacing w:val="-3"/>
        </w:rPr>
        <w:t xml:space="preserve"> </w:t>
      </w:r>
      <w:r w:rsidR="00664317">
        <w:rPr>
          <w:color w:val="1D1D1B"/>
        </w:rPr>
        <w:t>installation: Number of sockets</w:t>
      </w:r>
    </w:p>
    <w:p w14:paraId="7D1F602D" w14:textId="6B91C487" w:rsidR="00916A3E" w:rsidRDefault="00916A3E" w:rsidP="00916A3E">
      <w:pPr>
        <w:pStyle w:val="BodyText"/>
        <w:spacing w:line="525" w:lineRule="auto"/>
        <w:ind w:left="120" w:right="2369"/>
      </w:pPr>
      <w:r w:rsidRPr="35EA51CF">
        <w:rPr>
          <w:color w:val="1D1D1B"/>
        </w:rPr>
        <w:t>Installer</w:t>
      </w:r>
      <w:r>
        <w:rPr>
          <w:color w:val="1D1D1B"/>
        </w:rPr>
        <w:t xml:space="preserve"> number</w:t>
      </w:r>
    </w:p>
    <w:p w14:paraId="07017ECE" w14:textId="4F885293" w:rsidR="00916A3E" w:rsidRDefault="00916A3E">
      <w:pPr>
        <w:pStyle w:val="BodyText"/>
        <w:spacing w:line="513" w:lineRule="auto"/>
        <w:ind w:left="120" w:right="7560"/>
        <w:rPr>
          <w:color w:val="1D1D1B"/>
        </w:rPr>
      </w:pPr>
      <w:r>
        <w:rPr>
          <w:noProof/>
        </w:rPr>
        <mc:AlternateContent>
          <mc:Choice Requires="wps">
            <w:drawing>
              <wp:anchor distT="0" distB="0" distL="0" distR="0" simplePos="0" relativeHeight="251658242" behindDoc="0" locked="0" layoutInCell="1" allowOverlap="1" wp14:anchorId="28A551DC" wp14:editId="69E52DBE">
                <wp:simplePos x="0" y="0"/>
                <wp:positionH relativeFrom="page">
                  <wp:posOffset>3062605</wp:posOffset>
                </wp:positionH>
                <wp:positionV relativeFrom="paragraph">
                  <wp:posOffset>318135</wp:posOffset>
                </wp:positionV>
                <wp:extent cx="4062095" cy="222250"/>
                <wp:effectExtent l="0" t="0" r="14605" b="2540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69C638F3" w14:textId="48623EE6" w:rsidR="00610A87" w:rsidRDefault="00610A87" w:rsidP="00610A87"/>
                        </w:txbxContent>
                      </wps:txbx>
                      <wps:bodyPr wrap="square" lIns="0" tIns="0" rIns="0" bIns="0" rtlCol="0">
                        <a:prstTxWarp prst="textNoShape">
                          <a:avLst/>
                        </a:prstTxWarp>
                        <a:noAutofit/>
                      </wps:bodyPr>
                    </wps:wsp>
                  </a:graphicData>
                </a:graphic>
              </wp:anchor>
            </w:drawing>
          </mc:Choice>
          <mc:Fallback>
            <w:pict>
              <v:shape w14:anchorId="28A551DC" id="Freeform: Shape 19" o:spid="_x0000_s1036" style="position:absolute;left:0;text-align:left;margin-left:241.15pt;margin-top:25.05pt;width:319.85pt;height:17.5pt;z-index:251658242;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" adj="-11796480,,5400" path="m,l4061650,r,222250l,222250,,xe" filled="f" strokecolor="#1d1d1b" strokeweight=".5pt">
                <v:stroke joinstyle="miter"/>
                <v:formulas/>
                <v:path arrowok="t" o:connecttype="custom" textboxrect="0,0,4062095,222250"/>
                <v:textbox inset="0,0,0,0">
                  <w:txbxContent>
                    <w:p w14:paraId="69C638F3" w14:textId="48623EE6" w:rsidR="00610A87" w:rsidRDefault="00610A87" w:rsidP="00610A87"/>
                  </w:txbxContent>
                </v:textbox>
                <w10:wrap anchorx="page"/>
              </v:shape>
            </w:pict>
          </mc:Fallback>
        </mc:AlternateContent>
      </w:r>
      <w:r>
        <w:rPr>
          <w:noProof/>
        </w:rPr>
        <mc:AlternateContent>
          <mc:Choice Requires="wps">
            <w:drawing>
              <wp:anchor distT="0" distB="0" distL="0" distR="0" simplePos="0" relativeHeight="251658243" behindDoc="0" locked="0" layoutInCell="1" allowOverlap="1" wp14:anchorId="28A8E77A" wp14:editId="5ADF6F85">
                <wp:simplePos x="0" y="0"/>
                <wp:positionH relativeFrom="page">
                  <wp:posOffset>3070225</wp:posOffset>
                </wp:positionH>
                <wp:positionV relativeFrom="paragraph">
                  <wp:posOffset>15875</wp:posOffset>
                </wp:positionV>
                <wp:extent cx="4062095" cy="222250"/>
                <wp:effectExtent l="0" t="0" r="14605" b="2540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6841565A"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28A8E77A" id="Freeform: Shape 20" o:spid="_x0000_s1037" style="position:absolute;left:0;text-align:left;margin-left:241.75pt;margin-top:1.25pt;width:319.85pt;height:17.5pt;z-index:251658243;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" adj="-11796480,,5400" path="m,l4061650,r,222250l,222250,,xe" filled="f" strokecolor="#1d1d1b" strokeweight=".5pt">
                <v:stroke joinstyle="miter"/>
                <v:formulas/>
                <v:path arrowok="t" o:connecttype="custom" textboxrect="0,0,4062095,222250"/>
                <v:textbox inset="0,0,0,0">
                  <w:txbxContent>
                    <w:p w14:paraId="6841565A" w14:textId="77777777" w:rsidR="00D93931" w:rsidRDefault="00D93931" w:rsidP="00D93931">
                      <w:pPr>
                        <w:jc w:val="center"/>
                      </w:pPr>
                    </w:p>
                  </w:txbxContent>
                </v:textbox>
                <w10:wrap anchorx="page"/>
              </v:shape>
            </w:pict>
          </mc:Fallback>
        </mc:AlternateContent>
      </w:r>
      <w:r w:rsidR="00664317">
        <w:rPr>
          <w:color w:val="1D1D1B"/>
        </w:rPr>
        <w:t>Installer</w:t>
      </w:r>
      <w:r w:rsidR="00664317">
        <w:rPr>
          <w:color w:val="1D1D1B"/>
          <w:spacing w:val="-14"/>
        </w:rPr>
        <w:t xml:space="preserve"> </w:t>
      </w:r>
      <w:r w:rsidR="00664317">
        <w:rPr>
          <w:color w:val="1D1D1B"/>
        </w:rPr>
        <w:t>Business</w:t>
      </w:r>
      <w:r w:rsidR="00664317">
        <w:rPr>
          <w:color w:val="1D1D1B"/>
          <w:spacing w:val="-14"/>
        </w:rPr>
        <w:t xml:space="preserve"> </w:t>
      </w:r>
      <w:r w:rsidR="00664317">
        <w:rPr>
          <w:color w:val="1D1D1B"/>
        </w:rPr>
        <w:t>Postcode Installer Business Address</w:t>
      </w:r>
    </w:p>
    <w:p w14:paraId="6473CA86" w14:textId="522D546C" w:rsidR="00EB6F65" w:rsidRDefault="00610A87" w:rsidP="00EB6F65">
      <w:pPr>
        <w:pStyle w:val="BodyText"/>
        <w:spacing w:line="525" w:lineRule="auto"/>
        <w:ind w:left="120" w:right="2369"/>
        <w:rPr>
          <w:color w:val="1D1D1B"/>
        </w:rPr>
      </w:pPr>
      <w:r>
        <w:rPr>
          <w:noProof/>
        </w:rPr>
        <mc:AlternateContent>
          <mc:Choice Requires="wps">
            <w:drawing>
              <wp:anchor distT="0" distB="0" distL="0" distR="0" simplePos="0" relativeHeight="251658241" behindDoc="0" locked="0" layoutInCell="1" allowOverlap="1" wp14:anchorId="46DE3868" wp14:editId="3DEBBBFB">
                <wp:simplePos x="0" y="0"/>
                <wp:positionH relativeFrom="page">
                  <wp:posOffset>3119755</wp:posOffset>
                </wp:positionH>
                <wp:positionV relativeFrom="paragraph">
                  <wp:posOffset>222250</wp:posOffset>
                </wp:positionV>
                <wp:extent cx="4062095" cy="222250"/>
                <wp:effectExtent l="0" t="0" r="14605" b="2540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27A15A01"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46DE3868" id="Freeform: Shape 18" o:spid="_x0000_s1038" style="position:absolute;left:0;text-align:left;margin-left:245.65pt;margin-top:17.5pt;width:319.85pt;height:1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" adj="-11796480,,5400" path="m,l4061650,r,222250l,222250,,xe" filled="f" strokecolor="#1d1d1b" strokeweight=".5pt">
                <v:stroke joinstyle="miter"/>
                <v:formulas/>
                <v:path arrowok="t" o:connecttype="custom" textboxrect="0,0,4062095,222250"/>
                <v:textbox inset="0,0,0,0">
                  <w:txbxContent>
                    <w:p w14:paraId="27A15A01" w14:textId="77777777" w:rsidR="00D93931" w:rsidRDefault="00D93931" w:rsidP="00D93931">
                      <w:pPr>
                        <w:jc w:val="center"/>
                      </w:pPr>
                    </w:p>
                  </w:txbxContent>
                </v:textbox>
                <w10:wrap anchorx="page"/>
              </v:shape>
            </w:pict>
          </mc:Fallback>
        </mc:AlternateContent>
      </w:r>
      <w:r w:rsidR="00EB6F65">
        <w:rPr>
          <w:color w:val="1D1D1B"/>
        </w:rPr>
        <w:t>If</w:t>
      </w:r>
      <w:r w:rsidR="00EB6F65">
        <w:rPr>
          <w:color w:val="1D1D1B"/>
          <w:spacing w:val="-3"/>
        </w:rPr>
        <w:t xml:space="preserve"> </w:t>
      </w:r>
      <w:r w:rsidR="00EB6F65">
        <w:rPr>
          <w:color w:val="1D1D1B"/>
        </w:rPr>
        <w:t>you</w:t>
      </w:r>
      <w:r w:rsidR="00EB6F65">
        <w:rPr>
          <w:color w:val="1D1D1B"/>
          <w:spacing w:val="-3"/>
        </w:rPr>
        <w:t xml:space="preserve"> </w:t>
      </w:r>
      <w:r w:rsidR="00EB6F65">
        <w:rPr>
          <w:color w:val="1D1D1B"/>
        </w:rPr>
        <w:t xml:space="preserve">are an installer representative, </w:t>
      </w:r>
      <w:r w:rsidR="00A3013C">
        <w:rPr>
          <w:color w:val="1D1D1B"/>
          <w:spacing w:val="-3"/>
        </w:rPr>
        <w:t xml:space="preserve">also </w:t>
      </w:r>
      <w:r w:rsidR="00EB6F65">
        <w:rPr>
          <w:color w:val="1D1D1B"/>
        </w:rPr>
        <w:t>provide</w:t>
      </w:r>
      <w:r w:rsidR="00EB6F65">
        <w:rPr>
          <w:color w:val="1D1D1B"/>
          <w:spacing w:val="-3"/>
        </w:rPr>
        <w:t xml:space="preserve"> </w:t>
      </w:r>
      <w:r w:rsidR="00A3013C">
        <w:rPr>
          <w:color w:val="1D1D1B"/>
        </w:rPr>
        <w:t>details for your sub-contractor</w:t>
      </w:r>
      <w:r w:rsidR="00A3013C">
        <w:rPr>
          <w:color w:val="1D1D1B"/>
          <w:spacing w:val="-3"/>
        </w:rPr>
        <w:t xml:space="preserve"> </w:t>
      </w:r>
      <w:r w:rsidR="00EB6F65">
        <w:rPr>
          <w:color w:val="1D1D1B"/>
        </w:rPr>
        <w:t xml:space="preserve">below:  </w:t>
      </w:r>
    </w:p>
    <w:p w14:paraId="12DE40BE" w14:textId="2242E6A8" w:rsidR="00962F88" w:rsidRDefault="00A3013C" w:rsidP="00962F88">
      <w:pPr>
        <w:pStyle w:val="BodyText"/>
        <w:spacing w:line="513" w:lineRule="auto"/>
        <w:ind w:left="120" w:right="7560"/>
      </w:pPr>
      <w:r>
        <w:rPr>
          <w:noProof/>
        </w:rPr>
        <mc:AlternateContent>
          <mc:Choice Requires="wps">
            <w:drawing>
              <wp:anchor distT="0" distB="0" distL="0" distR="0" simplePos="0" relativeHeight="251658269" behindDoc="0" locked="0" layoutInCell="1" allowOverlap="1" wp14:anchorId="75854CB6" wp14:editId="1BC24F7F">
                <wp:simplePos x="0" y="0"/>
                <wp:positionH relativeFrom="page">
                  <wp:posOffset>3094355</wp:posOffset>
                </wp:positionH>
                <wp:positionV relativeFrom="paragraph">
                  <wp:posOffset>227965</wp:posOffset>
                </wp:positionV>
                <wp:extent cx="4062095" cy="222250"/>
                <wp:effectExtent l="0" t="0" r="14605" b="25400"/>
                <wp:wrapNone/>
                <wp:docPr id="1505494636" name="Freeform: Shape 1505494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375FF4AD" w14:textId="77777777" w:rsidR="00A3013C" w:rsidRDefault="00A3013C" w:rsidP="00A3013C">
                            <w:pPr>
                              <w:jc w:val="center"/>
                            </w:pPr>
                          </w:p>
                        </w:txbxContent>
                      </wps:txbx>
                      <wps:bodyPr wrap="square" lIns="0" tIns="0" rIns="0" bIns="0" rtlCol="0">
                        <a:prstTxWarp prst="textNoShape">
                          <a:avLst/>
                        </a:prstTxWarp>
                        <a:noAutofit/>
                      </wps:bodyPr>
                    </wps:wsp>
                  </a:graphicData>
                </a:graphic>
              </wp:anchor>
            </w:drawing>
          </mc:Choice>
          <mc:Fallback>
            <w:pict>
              <v:shape w14:anchorId="75854CB6" id="Freeform: Shape 1505494636" o:spid="_x0000_s1042" style="position:absolute;left:0;text-align:left;margin-left:243.65pt;margin-top:17.95pt;width:319.85pt;height:17.5pt;z-index:251658269;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" adj="-11796480,,5400" path="m,l4061650,r,222250l,222250,,xe" filled="f" strokecolor="#1d1d1b" strokeweight=".5pt">
                <v:stroke joinstyle="miter"/>
                <v:formulas/>
                <v:path arrowok="t" o:connecttype="custom" textboxrect="0,0,4062095,222250"/>
                <v:textbox inset="0,0,0,0">
                  <w:txbxContent>
                    <w:p w14:paraId="375FF4AD" w14:textId="77777777" w:rsidR="00A3013C" w:rsidRDefault="00A3013C" w:rsidP="00A3013C">
                      <w:pPr>
                        <w:jc w:val="center"/>
                      </w:pPr>
                    </w:p>
                  </w:txbxContent>
                </v:textbox>
                <w10:wrap anchorx="page"/>
              </v:shape>
            </w:pict>
          </mc:Fallback>
        </mc:AlternateContent>
      </w:r>
      <w:r>
        <w:t>S</w:t>
      </w:r>
      <w:r w:rsidR="00962F88">
        <w:t xml:space="preserve">ub-contractor’s installer number </w:t>
      </w:r>
    </w:p>
    <w:p w14:paraId="1F780592" w14:textId="77777777" w:rsidR="0031733B" w:rsidRDefault="005400B7" w:rsidP="00C950ED">
      <w:pPr>
        <w:pStyle w:val="BodyText"/>
        <w:ind w:left="120"/>
      </w:pPr>
      <w:r>
        <w:t>S</w:t>
      </w:r>
      <w:r w:rsidR="00962F88">
        <w:t>ub-contractor’s business name</w:t>
      </w:r>
      <w:r w:rsidR="005D36EA">
        <w:t xml:space="preserve"> </w:t>
      </w:r>
      <w:r w:rsidR="00F2393E">
        <w:tab/>
      </w:r>
    </w:p>
    <w:p w14:paraId="61F49605" w14:textId="77777777" w:rsidR="0031733B" w:rsidRDefault="0031733B" w:rsidP="00C950ED">
      <w:pPr>
        <w:pStyle w:val="BodyText"/>
        <w:ind w:left="120"/>
      </w:pPr>
    </w:p>
    <w:p w14:paraId="5F07CDA8" w14:textId="6153ABD9" w:rsidR="00351E1E" w:rsidRDefault="00F2393E" w:rsidP="00C950ED">
      <w:pPr>
        <w:pStyle w:val="BodyText"/>
        <w:ind w:left="120"/>
      </w:pPr>
      <w:r>
        <w:tab/>
      </w:r>
      <w:r w:rsidR="00664317">
        <w:rPr>
          <w:noProof/>
        </w:rPr>
        <mc:AlternateContent>
          <mc:Choice Requires="wps">
            <w:drawing>
              <wp:anchor distT="0" distB="0" distL="0" distR="0" simplePos="0" relativeHeight="251658244" behindDoc="1" locked="0" layoutInCell="1" allowOverlap="1" wp14:anchorId="6F8F102A" wp14:editId="5E6C0189">
                <wp:simplePos x="0" y="0"/>
                <wp:positionH relativeFrom="page">
                  <wp:posOffset>444699</wp:posOffset>
                </wp:positionH>
                <wp:positionV relativeFrom="paragraph">
                  <wp:posOffset>175882</wp:posOffset>
                </wp:positionV>
                <wp:extent cx="6696075"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143596D5" id="Freeform: Shape 22" o:spid="_x0000_s1026" style="position:absolute;margin-left:35pt;margin-top:13.85pt;width:527.2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" path="m,l6695998,e" filled="f" strokecolor="#006853" strokeweight="1pt">
                <v:path arrowok="t"/>
                <w10:wrap type="topAndBottom" anchorx="page"/>
              </v:shape>
            </w:pict>
          </mc:Fallback>
        </mc:AlternateContent>
      </w:r>
    </w:p>
    <w:p w14:paraId="1AFB2F60" w14:textId="77777777" w:rsidR="0031733B" w:rsidRDefault="0031733B" w:rsidP="00D87BEE">
      <w:pPr>
        <w:rPr>
          <w:b/>
          <w:bCs/>
          <w:lang w:val="en-GB"/>
        </w:rPr>
      </w:pPr>
    </w:p>
    <w:p w14:paraId="77423971" w14:textId="77777777" w:rsidR="0031733B" w:rsidRDefault="0031733B" w:rsidP="00D87BEE">
      <w:pPr>
        <w:rPr>
          <w:b/>
          <w:bCs/>
          <w:lang w:val="en-GB"/>
        </w:rPr>
      </w:pPr>
    </w:p>
    <w:p w14:paraId="47E34E7B" w14:textId="77777777" w:rsidR="0031733B" w:rsidRDefault="0031733B" w:rsidP="00D87BEE">
      <w:pPr>
        <w:rPr>
          <w:b/>
          <w:bCs/>
          <w:lang w:val="en-GB"/>
        </w:rPr>
      </w:pPr>
    </w:p>
    <w:p w14:paraId="2CAAD569" w14:textId="3AA0DA4B" w:rsidR="00D87BEE" w:rsidRPr="00776511" w:rsidRDefault="00D87BEE" w:rsidP="00D87BEE">
      <w:pPr>
        <w:rPr>
          <w:b/>
          <w:bCs/>
          <w:lang w:val="en-GB"/>
        </w:rPr>
      </w:pPr>
      <w:r w:rsidRPr="00776511">
        <w:rPr>
          <w:b/>
          <w:bCs/>
          <w:lang w:val="en-GB"/>
        </w:rPr>
        <w:t xml:space="preserve">Public use of </w:t>
      </w:r>
      <w:proofErr w:type="spellStart"/>
      <w:r w:rsidRPr="00776511">
        <w:rPr>
          <w:b/>
          <w:bCs/>
          <w:lang w:val="en-GB"/>
        </w:rPr>
        <w:t>chargepoints</w:t>
      </w:r>
      <w:proofErr w:type="spellEnd"/>
    </w:p>
    <w:p w14:paraId="55FE8CB6" w14:textId="77777777" w:rsidR="00D87BEE" w:rsidRPr="00776511" w:rsidRDefault="00D87BEE" w:rsidP="00D87BEE">
      <w:pPr>
        <w:rPr>
          <w:b/>
          <w:bCs/>
          <w:lang w:val="en-GB"/>
        </w:rPr>
      </w:pPr>
    </w:p>
    <w:p w14:paraId="6A08DC3A" w14:textId="04B7202E" w:rsidR="00D87BEE" w:rsidRPr="00776511" w:rsidRDefault="00D87BEE" w:rsidP="00D87BEE">
      <w:pPr>
        <w:rPr>
          <w:sz w:val="20"/>
          <w:szCs w:val="20"/>
          <w:lang w:val="en-GB"/>
        </w:rPr>
      </w:pPr>
      <w:r w:rsidRPr="00776511">
        <w:rPr>
          <w:sz w:val="20"/>
          <w:szCs w:val="20"/>
          <w:lang w:val="en-GB"/>
        </w:rPr>
        <w:t xml:space="preserve">The </w:t>
      </w:r>
      <w:proofErr w:type="spellStart"/>
      <w:r w:rsidRPr="00776511">
        <w:rPr>
          <w:sz w:val="20"/>
          <w:szCs w:val="20"/>
          <w:lang w:val="en-GB"/>
        </w:rPr>
        <w:t>chargepoints</w:t>
      </w:r>
      <w:proofErr w:type="spellEnd"/>
      <w:r w:rsidRPr="00776511">
        <w:rPr>
          <w:sz w:val="20"/>
          <w:szCs w:val="20"/>
          <w:lang w:val="en-GB"/>
        </w:rPr>
        <w:t xml:space="preserve"> can be used by the state funded educational institutions staff, visitors, guests, customers and others.</w:t>
      </w:r>
    </w:p>
    <w:p w14:paraId="15976688" w14:textId="6917F3CB" w:rsidR="00D87BEE" w:rsidRPr="00776511" w:rsidRDefault="00D87BEE" w:rsidP="00D87BEE">
      <w:pPr>
        <w:rPr>
          <w:sz w:val="20"/>
          <w:szCs w:val="20"/>
          <w:lang w:val="en-GB"/>
        </w:rPr>
      </w:pPr>
      <w:r w:rsidRPr="00776511">
        <w:rPr>
          <w:sz w:val="20"/>
          <w:szCs w:val="20"/>
          <w:lang w:val="en-GB"/>
        </w:rPr>
        <w:t xml:space="preserve">If they want to open their </w:t>
      </w:r>
      <w:proofErr w:type="spellStart"/>
      <w:r w:rsidRPr="00776511">
        <w:rPr>
          <w:sz w:val="20"/>
          <w:szCs w:val="20"/>
          <w:lang w:val="en-GB"/>
        </w:rPr>
        <w:t>chargepoints</w:t>
      </w:r>
      <w:proofErr w:type="spellEnd"/>
      <w:r w:rsidRPr="00776511">
        <w:rPr>
          <w:sz w:val="20"/>
          <w:szCs w:val="20"/>
          <w:lang w:val="en-GB"/>
        </w:rPr>
        <w:t xml:space="preserve"> to the public or charge for usage, they will need to ensure they comply with the Public Chargepoint Regulations 2023.</w:t>
      </w:r>
      <w:hyperlink r:id="rId15" w:tgtFrame="_blank" w:history="1">
        <w:r w:rsidRPr="00776511">
          <w:rPr>
            <w:rStyle w:val="Hyperlink"/>
            <w:sz w:val="20"/>
            <w:szCs w:val="20"/>
            <w:lang w:val="en-GB"/>
          </w:rPr>
          <w:t>Read guidance about the regulations </w:t>
        </w:r>
      </w:hyperlink>
    </w:p>
    <w:p w14:paraId="659CA749" w14:textId="77777777" w:rsidR="00B02594" w:rsidRPr="00776511" w:rsidRDefault="00B02594"/>
    <w:p w14:paraId="707E318E" w14:textId="2A3C0C9A" w:rsidR="00B02594" w:rsidRPr="00776511" w:rsidRDefault="00776511" w:rsidP="00B02594">
      <w:pPr>
        <w:rPr>
          <w:rFonts w:ascii="Calibri" w:eastAsiaTheme="minorHAnsi" w:hAnsi="Calibri" w:cs="Calibri"/>
        </w:rPr>
      </w:pPr>
      <w:r w:rsidRPr="00776511">
        <w:rPr>
          <w:sz w:val="20"/>
          <w:szCs w:val="20"/>
        </w:rPr>
        <w:t xml:space="preserve">Will the installed </w:t>
      </w:r>
      <w:proofErr w:type="spellStart"/>
      <w:r w:rsidRPr="00776511">
        <w:rPr>
          <w:sz w:val="20"/>
          <w:szCs w:val="20"/>
        </w:rPr>
        <w:t>chargepoints</w:t>
      </w:r>
      <w:proofErr w:type="spellEnd"/>
      <w:r w:rsidRPr="00776511">
        <w:rPr>
          <w:sz w:val="20"/>
          <w:szCs w:val="20"/>
        </w:rPr>
        <w:t xml:space="preserve"> be available as public </w:t>
      </w:r>
      <w:proofErr w:type="spellStart"/>
      <w:r w:rsidRPr="00776511">
        <w:rPr>
          <w:sz w:val="20"/>
          <w:szCs w:val="20"/>
        </w:rPr>
        <w:t>chargepoints</w:t>
      </w:r>
      <w:proofErr w:type="spellEnd"/>
      <w:r w:rsidR="00B02594" w:rsidRPr="00776511">
        <w:rPr>
          <w:noProof/>
        </w:rPr>
        <mc:AlternateContent>
          <mc:Choice Requires="wps">
            <w:drawing>
              <wp:anchor distT="0" distB="0" distL="0" distR="0" simplePos="0" relativeHeight="251658264" behindDoc="1" locked="0" layoutInCell="1" allowOverlap="1" wp14:anchorId="6D61D5EF" wp14:editId="10CCB3C2">
                <wp:simplePos x="0" y="0"/>
                <wp:positionH relativeFrom="margin">
                  <wp:posOffset>-22225</wp:posOffset>
                </wp:positionH>
                <wp:positionV relativeFrom="paragraph">
                  <wp:posOffset>449580</wp:posOffset>
                </wp:positionV>
                <wp:extent cx="6696075" cy="1270"/>
                <wp:effectExtent l="0" t="0" r="0" b="0"/>
                <wp:wrapTopAndBottom/>
                <wp:docPr id="5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3506B79E" id="Freeform: Shape 51" o:spid="_x0000_s1026" style="position:absolute;margin-left:-1.75pt;margin-top:35.4pt;width:527.25pt;height:.1pt;z-index:-251658216;visibility:visible;mso-wrap-style:square;mso-wrap-distance-left:0;mso-wrap-distance-top:0;mso-wrap-distance-right:0;mso-wrap-distance-bottom:0;mso-position-horizontal:absolute;mso-position-horizontal-relative:margin;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" path="m,l6695998,e" filled="f" strokecolor="#006853" strokeweight="1pt">
                <v:path arrowok="t"/>
                <w10:wrap type="topAndBottom" anchorx="margin"/>
              </v:shape>
            </w:pict>
          </mc:Fallback>
        </mc:AlternateContent>
      </w:r>
      <w:r w:rsidR="00B02594" w:rsidRPr="00776511">
        <w:rPr>
          <w:sz w:val="20"/>
          <w:szCs w:val="20"/>
        </w:rPr>
        <w:t xml:space="preserve">: Yes </w:t>
      </w:r>
      <w:sdt>
        <w:sdtPr>
          <w:rPr>
            <w:sz w:val="20"/>
            <w:szCs w:val="20"/>
          </w:rPr>
          <w:id w:val="-65496090"/>
          <w14:checkbox>
            <w14:checked w14:val="0"/>
            <w14:checkedState w14:val="2612" w14:font="MS Gothic"/>
            <w14:uncheckedState w14:val="2610" w14:font="MS Gothic"/>
          </w14:checkbox>
        </w:sdtPr>
        <w:sdtContent>
          <w:r w:rsidR="00EA599C">
            <w:rPr>
              <w:rFonts w:ascii="MS Gothic" w:eastAsia="MS Gothic" w:hAnsi="MS Gothic" w:hint="eastAsia"/>
              <w:sz w:val="20"/>
              <w:szCs w:val="20"/>
            </w:rPr>
            <w:t>☐</w:t>
          </w:r>
        </w:sdtContent>
      </w:sdt>
      <w:r w:rsidR="00B02594" w:rsidRPr="00776511">
        <w:rPr>
          <w:sz w:val="20"/>
          <w:szCs w:val="20"/>
        </w:rPr>
        <w:t xml:space="preserve"> No </w:t>
      </w:r>
      <w:sdt>
        <w:sdtPr>
          <w:rPr>
            <w:sz w:val="20"/>
            <w:szCs w:val="20"/>
          </w:rPr>
          <w:id w:val="-876544098"/>
          <w14:checkbox>
            <w14:checked w14:val="0"/>
            <w14:checkedState w14:val="2612" w14:font="MS Gothic"/>
            <w14:uncheckedState w14:val="2610" w14:font="MS Gothic"/>
          </w14:checkbox>
        </w:sdtPr>
        <w:sdtContent>
          <w:r w:rsidR="00B02594" w:rsidRPr="00776511">
            <w:rPr>
              <w:rFonts w:ascii="Segoe UI Symbol" w:hAnsi="Segoe UI Symbol" w:cs="Segoe UI Symbol"/>
              <w:sz w:val="20"/>
              <w:szCs w:val="20"/>
            </w:rPr>
            <w:t>☐</w:t>
          </w:r>
        </w:sdtContent>
      </w:sdt>
    </w:p>
    <w:p w14:paraId="708E6D5D" w14:textId="77777777" w:rsidR="00776511" w:rsidRDefault="00776511">
      <w:pPr>
        <w:pStyle w:val="BodyText"/>
        <w:spacing w:before="73"/>
        <w:ind w:left="120"/>
        <w:rPr>
          <w:color w:val="1D1D1B"/>
        </w:rPr>
      </w:pPr>
      <w:bookmarkStart w:id="0" w:name="_bookmark0"/>
      <w:bookmarkEnd w:id="0"/>
    </w:p>
    <w:p w14:paraId="745A8621" w14:textId="6D65AC43" w:rsidR="00351E1E" w:rsidRDefault="00664317">
      <w:pPr>
        <w:pStyle w:val="BodyText"/>
        <w:spacing w:before="73"/>
        <w:ind w:left="120"/>
      </w:pPr>
      <w:r>
        <w:rPr>
          <w:color w:val="1D1D1B"/>
        </w:rPr>
        <w:t>Please</w:t>
      </w:r>
      <w:r>
        <w:rPr>
          <w:color w:val="1D1D1B"/>
          <w:spacing w:val="-3"/>
        </w:rPr>
        <w:t xml:space="preserve"> </w:t>
      </w:r>
      <w:r>
        <w:rPr>
          <w:color w:val="1D1D1B"/>
        </w:rPr>
        <w:t>complete</w:t>
      </w:r>
      <w:r>
        <w:rPr>
          <w:color w:val="1D1D1B"/>
          <w:spacing w:val="-2"/>
        </w:rPr>
        <w:t xml:space="preserve"> </w:t>
      </w:r>
      <w:r>
        <w:rPr>
          <w:color w:val="1D1D1B"/>
        </w:rPr>
        <w:t>a</w:t>
      </w:r>
      <w:r>
        <w:rPr>
          <w:color w:val="1D1D1B"/>
          <w:spacing w:val="-3"/>
        </w:rPr>
        <w:t xml:space="preserve"> </w:t>
      </w:r>
      <w:r>
        <w:rPr>
          <w:color w:val="1D1D1B"/>
        </w:rPr>
        <w:t>line</w:t>
      </w:r>
      <w:r>
        <w:rPr>
          <w:color w:val="1D1D1B"/>
          <w:spacing w:val="-2"/>
        </w:rPr>
        <w:t xml:space="preserve"> </w:t>
      </w:r>
      <w:r>
        <w:rPr>
          <w:color w:val="1D1D1B"/>
        </w:rPr>
        <w:t>below</w:t>
      </w:r>
      <w:r>
        <w:rPr>
          <w:color w:val="1D1D1B"/>
          <w:spacing w:val="-3"/>
        </w:rPr>
        <w:t xml:space="preserve"> </w:t>
      </w:r>
      <w:r>
        <w:rPr>
          <w:color w:val="1D1D1B"/>
        </w:rPr>
        <w:t>for</w:t>
      </w:r>
      <w:r>
        <w:rPr>
          <w:color w:val="1D1D1B"/>
          <w:spacing w:val="-2"/>
        </w:rPr>
        <w:t xml:space="preserve"> </w:t>
      </w:r>
      <w:r>
        <w:rPr>
          <w:color w:val="1D1D1B"/>
        </w:rPr>
        <w:t>each</w:t>
      </w:r>
      <w:r>
        <w:rPr>
          <w:color w:val="1D1D1B"/>
          <w:spacing w:val="-3"/>
        </w:rPr>
        <w:t xml:space="preserve"> </w:t>
      </w:r>
      <w:r>
        <w:rPr>
          <w:color w:val="1D1D1B"/>
        </w:rPr>
        <w:t>chargepoint</w:t>
      </w:r>
      <w:r>
        <w:rPr>
          <w:color w:val="1D1D1B"/>
          <w:spacing w:val="-2"/>
        </w:rPr>
        <w:t xml:space="preserve"> </w:t>
      </w:r>
      <w:r>
        <w:rPr>
          <w:color w:val="1D1D1B"/>
        </w:rPr>
        <w:t>that</w:t>
      </w:r>
      <w:r>
        <w:rPr>
          <w:color w:val="1D1D1B"/>
          <w:spacing w:val="-3"/>
        </w:rPr>
        <w:t xml:space="preserve"> </w:t>
      </w:r>
      <w:r>
        <w:rPr>
          <w:color w:val="1D1D1B"/>
        </w:rPr>
        <w:t>you</w:t>
      </w:r>
      <w:r>
        <w:rPr>
          <w:color w:val="1D1D1B"/>
          <w:spacing w:val="-2"/>
        </w:rPr>
        <w:t xml:space="preserve"> </w:t>
      </w:r>
      <w:r>
        <w:rPr>
          <w:color w:val="1D1D1B"/>
        </w:rPr>
        <w:t>have</w:t>
      </w:r>
      <w:r>
        <w:rPr>
          <w:color w:val="1D1D1B"/>
          <w:spacing w:val="-2"/>
        </w:rPr>
        <w:t xml:space="preserve"> installed:</w:t>
      </w:r>
    </w:p>
    <w:p w14:paraId="4FD8A74F" w14:textId="7EA3B171" w:rsidR="00351E1E" w:rsidRDefault="00351E1E">
      <w:pPr>
        <w:pStyle w:val="BodyText"/>
        <w:spacing w:before="131"/>
      </w:pPr>
    </w:p>
    <w:tbl>
      <w:tblPr>
        <w:tblW w:w="0" w:type="auto"/>
        <w:tblInd w:w="132" w:type="dxa"/>
        <w:tblBorders>
          <w:top w:val="single" w:sz="4" w:space="0" w:color="1D1D1B"/>
          <w:left w:val="single" w:sz="4" w:space="0" w:color="1D1D1B"/>
          <w:bottom w:val="single" w:sz="4" w:space="0" w:color="1D1D1B"/>
          <w:right w:val="single" w:sz="4" w:space="0" w:color="1D1D1B"/>
          <w:insideH w:val="single" w:sz="4" w:space="0" w:color="1D1D1B"/>
          <w:insideV w:val="single" w:sz="4" w:space="0" w:color="1D1D1B"/>
        </w:tblBorders>
        <w:tblLayout w:type="fixed"/>
        <w:tblCellMar>
          <w:left w:w="0" w:type="dxa"/>
          <w:right w:w="0" w:type="dxa"/>
        </w:tblCellMar>
        <w:tblLook w:val="01E0" w:firstRow="1" w:lastRow="1" w:firstColumn="1" w:lastColumn="1" w:noHBand="0" w:noVBand="0"/>
      </w:tblPr>
      <w:tblGrid>
        <w:gridCol w:w="1757"/>
        <w:gridCol w:w="1757"/>
        <w:gridCol w:w="1757"/>
        <w:gridCol w:w="1757"/>
        <w:gridCol w:w="1757"/>
        <w:gridCol w:w="1757"/>
      </w:tblGrid>
      <w:tr w:rsidR="00351E1E" w14:paraId="70391FB6" w14:textId="77777777" w:rsidTr="47C8DD83">
        <w:trPr>
          <w:trHeight w:val="873"/>
        </w:trPr>
        <w:tc>
          <w:tcPr>
            <w:tcW w:w="1757" w:type="dxa"/>
            <w:tcBorders>
              <w:top w:val="nil"/>
              <w:left w:val="nil"/>
              <w:right w:val="nil"/>
            </w:tcBorders>
            <w:shd w:val="clear" w:color="auto" w:fill="CCE1DD"/>
          </w:tcPr>
          <w:p w14:paraId="45975D56" w14:textId="77777777" w:rsidR="00351E1E" w:rsidRDefault="00351E1E">
            <w:pPr>
              <w:pStyle w:val="TableParagraph"/>
              <w:spacing w:before="4"/>
              <w:rPr>
                <w:sz w:val="18"/>
              </w:rPr>
            </w:pPr>
          </w:p>
          <w:p w14:paraId="5AE48BB3" w14:textId="77777777" w:rsidR="00351E1E" w:rsidRDefault="00664317">
            <w:pPr>
              <w:pStyle w:val="TableParagraph"/>
              <w:spacing w:line="302" w:lineRule="auto"/>
              <w:ind w:left="450" w:right="404" w:hanging="55"/>
              <w:rPr>
                <w:sz w:val="18"/>
              </w:rPr>
            </w:pPr>
            <w:r>
              <w:rPr>
                <w:color w:val="1D1D1B"/>
                <w:sz w:val="18"/>
              </w:rPr>
              <w:t>Postcode</w:t>
            </w:r>
            <w:r>
              <w:rPr>
                <w:color w:val="1D1D1B"/>
                <w:spacing w:val="-13"/>
                <w:sz w:val="18"/>
              </w:rPr>
              <w:t xml:space="preserve"> </w:t>
            </w:r>
            <w:r>
              <w:rPr>
                <w:color w:val="1D1D1B"/>
                <w:sz w:val="18"/>
              </w:rPr>
              <w:t xml:space="preserve">of </w:t>
            </w:r>
            <w:r>
              <w:rPr>
                <w:color w:val="1D1D1B"/>
                <w:spacing w:val="-2"/>
                <w:sz w:val="18"/>
              </w:rPr>
              <w:t>Installation</w:t>
            </w:r>
          </w:p>
        </w:tc>
        <w:tc>
          <w:tcPr>
            <w:tcW w:w="1757" w:type="dxa"/>
            <w:tcBorders>
              <w:top w:val="nil"/>
              <w:left w:val="nil"/>
              <w:right w:val="nil"/>
            </w:tcBorders>
            <w:shd w:val="clear" w:color="auto" w:fill="CCE1DD"/>
          </w:tcPr>
          <w:p w14:paraId="0CD03B9B" w14:textId="77777777" w:rsidR="00351E1E" w:rsidRDefault="00351E1E">
            <w:pPr>
              <w:pStyle w:val="TableParagraph"/>
              <w:spacing w:before="4"/>
              <w:rPr>
                <w:sz w:val="18"/>
              </w:rPr>
            </w:pPr>
          </w:p>
          <w:p w14:paraId="2B8B5A2A" w14:textId="77777777" w:rsidR="00351E1E" w:rsidRDefault="00664317">
            <w:pPr>
              <w:pStyle w:val="TableParagraph"/>
              <w:spacing w:line="302" w:lineRule="auto"/>
              <w:ind w:left="564" w:right="106" w:hanging="441"/>
              <w:rPr>
                <w:sz w:val="18"/>
              </w:rPr>
            </w:pPr>
            <w:r>
              <w:rPr>
                <w:color w:val="1D1D1B"/>
                <w:sz w:val="18"/>
              </w:rPr>
              <w:t>Chargepoint</w:t>
            </w:r>
            <w:r>
              <w:rPr>
                <w:color w:val="1D1D1B"/>
                <w:spacing w:val="-13"/>
                <w:sz w:val="18"/>
              </w:rPr>
              <w:t xml:space="preserve"> </w:t>
            </w:r>
            <w:r>
              <w:rPr>
                <w:color w:val="1D1D1B"/>
                <w:sz w:val="18"/>
              </w:rPr>
              <w:t xml:space="preserve">Model </w:t>
            </w:r>
            <w:r>
              <w:rPr>
                <w:color w:val="1D1D1B"/>
                <w:spacing w:val="-2"/>
                <w:sz w:val="18"/>
              </w:rPr>
              <w:t>Number</w:t>
            </w:r>
          </w:p>
        </w:tc>
        <w:tc>
          <w:tcPr>
            <w:tcW w:w="1757" w:type="dxa"/>
            <w:tcBorders>
              <w:top w:val="nil"/>
              <w:left w:val="nil"/>
              <w:right w:val="nil"/>
            </w:tcBorders>
            <w:shd w:val="clear" w:color="auto" w:fill="CCE1DD"/>
          </w:tcPr>
          <w:p w14:paraId="1C0EC138" w14:textId="025DE6F0" w:rsidR="00351E1E" w:rsidRDefault="00351E1E">
            <w:pPr>
              <w:pStyle w:val="TableParagraph"/>
              <w:spacing w:before="4"/>
              <w:rPr>
                <w:sz w:val="18"/>
              </w:rPr>
            </w:pPr>
          </w:p>
          <w:p w14:paraId="7D175183" w14:textId="1722484A" w:rsidR="00351E1E" w:rsidRDefault="00664317">
            <w:pPr>
              <w:pStyle w:val="TableParagraph"/>
              <w:spacing w:line="302" w:lineRule="auto"/>
              <w:ind w:left="289" w:right="106" w:hanging="155"/>
              <w:rPr>
                <w:sz w:val="18"/>
              </w:rPr>
            </w:pPr>
            <w:r>
              <w:rPr>
                <w:color w:val="1D1D1B"/>
                <w:sz w:val="18"/>
              </w:rPr>
              <w:t>Number</w:t>
            </w:r>
            <w:r>
              <w:rPr>
                <w:color w:val="1D1D1B"/>
                <w:spacing w:val="-15"/>
                <w:sz w:val="18"/>
              </w:rPr>
              <w:t xml:space="preserve"> </w:t>
            </w:r>
            <w:r>
              <w:rPr>
                <w:color w:val="1D1D1B"/>
                <w:sz w:val="18"/>
              </w:rPr>
              <w:t>of</w:t>
            </w:r>
            <w:r>
              <w:rPr>
                <w:color w:val="1D1D1B"/>
                <w:spacing w:val="-12"/>
                <w:sz w:val="18"/>
              </w:rPr>
              <w:t xml:space="preserve"> </w:t>
            </w:r>
            <w:r>
              <w:rPr>
                <w:color w:val="1D1D1B"/>
                <w:sz w:val="18"/>
              </w:rPr>
              <w:t>sockets on chargepoint</w:t>
            </w:r>
          </w:p>
        </w:tc>
        <w:tc>
          <w:tcPr>
            <w:tcW w:w="1757" w:type="dxa"/>
            <w:tcBorders>
              <w:top w:val="nil"/>
              <w:left w:val="nil"/>
              <w:right w:val="nil"/>
            </w:tcBorders>
            <w:shd w:val="clear" w:color="auto" w:fill="CCE1DD"/>
          </w:tcPr>
          <w:p w14:paraId="029F1C6F" w14:textId="01C3B373" w:rsidR="00351E1E" w:rsidRDefault="00664317">
            <w:pPr>
              <w:pStyle w:val="TableParagraph"/>
              <w:spacing w:before="28" w:line="260" w:lineRule="atLeast"/>
              <w:ind w:left="348" w:right="326" w:hanging="15"/>
              <w:jc w:val="center"/>
              <w:rPr>
                <w:sz w:val="18"/>
              </w:rPr>
            </w:pPr>
            <w:r>
              <w:rPr>
                <w:color w:val="1D1D1B"/>
                <w:spacing w:val="-2"/>
                <w:sz w:val="18"/>
              </w:rPr>
              <w:t xml:space="preserve">Chargepoint </w:t>
            </w:r>
            <w:r>
              <w:rPr>
                <w:color w:val="1D1D1B"/>
                <w:sz w:val="18"/>
              </w:rPr>
              <w:t>Unique</w:t>
            </w:r>
            <w:r>
              <w:rPr>
                <w:color w:val="1D1D1B"/>
                <w:spacing w:val="-13"/>
                <w:sz w:val="18"/>
              </w:rPr>
              <w:t xml:space="preserve"> </w:t>
            </w:r>
            <w:r>
              <w:rPr>
                <w:color w:val="1D1D1B"/>
                <w:sz w:val="18"/>
              </w:rPr>
              <w:t xml:space="preserve">Serial </w:t>
            </w:r>
            <w:r>
              <w:rPr>
                <w:color w:val="1D1D1B"/>
                <w:spacing w:val="-2"/>
                <w:sz w:val="18"/>
              </w:rPr>
              <w:t>Number</w:t>
            </w:r>
          </w:p>
        </w:tc>
        <w:tc>
          <w:tcPr>
            <w:tcW w:w="1757" w:type="dxa"/>
            <w:tcBorders>
              <w:top w:val="nil"/>
              <w:left w:val="nil"/>
              <w:right w:val="nil"/>
            </w:tcBorders>
            <w:shd w:val="clear" w:color="auto" w:fill="CCE1DD"/>
          </w:tcPr>
          <w:p w14:paraId="2D127BF5" w14:textId="77777777" w:rsidR="00351E1E" w:rsidRDefault="00351E1E">
            <w:pPr>
              <w:pStyle w:val="TableParagraph"/>
              <w:spacing w:before="4"/>
              <w:rPr>
                <w:sz w:val="18"/>
              </w:rPr>
            </w:pPr>
          </w:p>
          <w:p w14:paraId="392A313C" w14:textId="77777777" w:rsidR="00351E1E" w:rsidRDefault="00664317">
            <w:pPr>
              <w:pStyle w:val="TableParagraph"/>
              <w:spacing w:line="302" w:lineRule="auto"/>
              <w:ind w:left="355" w:right="106" w:hanging="221"/>
              <w:rPr>
                <w:sz w:val="18"/>
              </w:rPr>
            </w:pPr>
            <w:r>
              <w:rPr>
                <w:color w:val="1D1D1B"/>
                <w:sz w:val="18"/>
              </w:rPr>
              <w:t>Date</w:t>
            </w:r>
            <w:r>
              <w:rPr>
                <w:color w:val="1D1D1B"/>
                <w:spacing w:val="-15"/>
                <w:sz w:val="18"/>
              </w:rPr>
              <w:t xml:space="preserve"> </w:t>
            </w:r>
            <w:r>
              <w:rPr>
                <w:color w:val="1D1D1B"/>
                <w:sz w:val="18"/>
              </w:rPr>
              <w:t>of</w:t>
            </w:r>
            <w:r>
              <w:rPr>
                <w:color w:val="1D1D1B"/>
                <w:spacing w:val="-12"/>
                <w:sz w:val="18"/>
              </w:rPr>
              <w:t xml:space="preserve"> </w:t>
            </w:r>
            <w:r>
              <w:rPr>
                <w:color w:val="1D1D1B"/>
                <w:sz w:val="18"/>
              </w:rPr>
              <w:t>completion of Installation</w:t>
            </w:r>
          </w:p>
        </w:tc>
        <w:tc>
          <w:tcPr>
            <w:tcW w:w="1757" w:type="dxa"/>
            <w:tcBorders>
              <w:top w:val="nil"/>
              <w:left w:val="nil"/>
              <w:right w:val="nil"/>
            </w:tcBorders>
            <w:shd w:val="clear" w:color="auto" w:fill="CCE1DD"/>
          </w:tcPr>
          <w:p w14:paraId="22AFA35D" w14:textId="77777777" w:rsidR="00351E1E" w:rsidRDefault="00664317">
            <w:pPr>
              <w:pStyle w:val="TableParagraph"/>
              <w:spacing w:before="81" w:line="302" w:lineRule="auto"/>
              <w:ind w:left="564" w:right="342" w:hanging="207"/>
              <w:rPr>
                <w:sz w:val="18"/>
              </w:rPr>
            </w:pPr>
            <w:r>
              <w:rPr>
                <w:color w:val="1D1D1B"/>
                <w:sz w:val="18"/>
              </w:rPr>
              <w:t>Data</w:t>
            </w:r>
            <w:r>
              <w:rPr>
                <w:color w:val="1D1D1B"/>
                <w:spacing w:val="-13"/>
                <w:sz w:val="18"/>
              </w:rPr>
              <w:t xml:space="preserve"> </w:t>
            </w:r>
            <w:r>
              <w:rPr>
                <w:color w:val="1D1D1B"/>
                <w:sz w:val="18"/>
              </w:rPr>
              <w:t xml:space="preserve">Comms </w:t>
            </w:r>
            <w:r>
              <w:rPr>
                <w:color w:val="1D1D1B"/>
                <w:spacing w:val="-2"/>
                <w:sz w:val="18"/>
              </w:rPr>
              <w:t>enabled</w:t>
            </w:r>
          </w:p>
          <w:p w14:paraId="471AF516" w14:textId="77777777" w:rsidR="00351E1E" w:rsidRDefault="00664317">
            <w:pPr>
              <w:pStyle w:val="TableParagraph"/>
              <w:spacing w:line="206" w:lineRule="exact"/>
              <w:ind w:left="417"/>
              <w:rPr>
                <w:sz w:val="18"/>
              </w:rPr>
            </w:pPr>
            <w:r>
              <w:rPr>
                <w:color w:val="1D1D1B"/>
                <w:sz w:val="18"/>
              </w:rPr>
              <w:t>(Yes</w:t>
            </w:r>
            <w:r>
              <w:rPr>
                <w:color w:val="1D1D1B"/>
                <w:spacing w:val="-10"/>
                <w:sz w:val="18"/>
              </w:rPr>
              <w:t xml:space="preserve"> </w:t>
            </w:r>
            <w:r>
              <w:rPr>
                <w:color w:val="1D1D1B"/>
                <w:sz w:val="18"/>
              </w:rPr>
              <w:t>or</w:t>
            </w:r>
            <w:r>
              <w:rPr>
                <w:color w:val="1D1D1B"/>
                <w:spacing w:val="-10"/>
                <w:sz w:val="18"/>
              </w:rPr>
              <w:t xml:space="preserve"> </w:t>
            </w:r>
            <w:proofErr w:type="gramStart"/>
            <w:r>
              <w:rPr>
                <w:color w:val="1D1D1B"/>
                <w:spacing w:val="-4"/>
                <w:sz w:val="18"/>
              </w:rPr>
              <w:t>No</w:t>
            </w:r>
            <w:proofErr w:type="gramEnd"/>
            <w:r>
              <w:rPr>
                <w:color w:val="1D1D1B"/>
                <w:spacing w:val="-4"/>
                <w:sz w:val="18"/>
              </w:rPr>
              <w:t>*)</w:t>
            </w:r>
          </w:p>
        </w:tc>
      </w:tr>
      <w:tr w:rsidR="00351E1E" w14:paraId="14FA78DB" w14:textId="77777777" w:rsidTr="47C8DD83">
        <w:trPr>
          <w:trHeight w:val="412"/>
        </w:trPr>
        <w:tc>
          <w:tcPr>
            <w:tcW w:w="1757" w:type="dxa"/>
          </w:tcPr>
          <w:p w14:paraId="5A827756" w14:textId="6DFF16F5" w:rsidR="00351E1E" w:rsidRDefault="00351E1E">
            <w:pPr>
              <w:pStyle w:val="TableParagraph"/>
              <w:rPr>
                <w:rFonts w:ascii="Times New Roman"/>
                <w:sz w:val="18"/>
              </w:rPr>
            </w:pPr>
          </w:p>
        </w:tc>
        <w:tc>
          <w:tcPr>
            <w:tcW w:w="1757" w:type="dxa"/>
          </w:tcPr>
          <w:p w14:paraId="5A28FF93" w14:textId="77777777" w:rsidR="00351E1E" w:rsidRDefault="00351E1E">
            <w:pPr>
              <w:pStyle w:val="TableParagraph"/>
              <w:rPr>
                <w:rFonts w:ascii="Times New Roman"/>
                <w:sz w:val="18"/>
              </w:rPr>
            </w:pPr>
          </w:p>
        </w:tc>
        <w:tc>
          <w:tcPr>
            <w:tcW w:w="1757" w:type="dxa"/>
          </w:tcPr>
          <w:p w14:paraId="71E1825E" w14:textId="54C03E6F" w:rsidR="00351E1E" w:rsidRDefault="00351E1E">
            <w:pPr>
              <w:pStyle w:val="TableParagraph"/>
              <w:rPr>
                <w:rFonts w:ascii="Times New Roman"/>
                <w:sz w:val="18"/>
              </w:rPr>
            </w:pPr>
          </w:p>
        </w:tc>
        <w:tc>
          <w:tcPr>
            <w:tcW w:w="1757" w:type="dxa"/>
          </w:tcPr>
          <w:p w14:paraId="7353336D" w14:textId="7B99C435" w:rsidR="00351E1E" w:rsidRDefault="00351E1E">
            <w:pPr>
              <w:pStyle w:val="TableParagraph"/>
              <w:rPr>
                <w:rFonts w:ascii="Times New Roman"/>
                <w:sz w:val="18"/>
              </w:rPr>
            </w:pPr>
          </w:p>
        </w:tc>
        <w:tc>
          <w:tcPr>
            <w:tcW w:w="1757" w:type="dxa"/>
          </w:tcPr>
          <w:p w14:paraId="59E8D05C" w14:textId="77777777" w:rsidR="00351E1E" w:rsidRDefault="00351E1E">
            <w:pPr>
              <w:pStyle w:val="TableParagraph"/>
              <w:rPr>
                <w:rFonts w:ascii="Times New Roman"/>
                <w:sz w:val="18"/>
              </w:rPr>
            </w:pPr>
          </w:p>
        </w:tc>
        <w:tc>
          <w:tcPr>
            <w:tcW w:w="1757" w:type="dxa"/>
          </w:tcPr>
          <w:p w14:paraId="538E4BB0" w14:textId="6EED305A" w:rsidR="00351E1E" w:rsidRDefault="00351E1E" w:rsidP="47C8DD83">
            <w:pPr>
              <w:pStyle w:val="TableParagraph"/>
              <w:rPr>
                <w:rFonts w:ascii="Times New Roman"/>
                <w:sz w:val="18"/>
                <w:szCs w:val="18"/>
              </w:rPr>
            </w:pPr>
          </w:p>
        </w:tc>
      </w:tr>
      <w:tr w:rsidR="00351E1E" w14:paraId="6B512BA7" w14:textId="77777777" w:rsidTr="47C8DD83">
        <w:trPr>
          <w:trHeight w:val="412"/>
        </w:trPr>
        <w:tc>
          <w:tcPr>
            <w:tcW w:w="1757" w:type="dxa"/>
          </w:tcPr>
          <w:p w14:paraId="67FB1BD5" w14:textId="77777777" w:rsidR="00351E1E" w:rsidRDefault="00351E1E">
            <w:pPr>
              <w:pStyle w:val="TableParagraph"/>
              <w:rPr>
                <w:rFonts w:ascii="Times New Roman"/>
                <w:sz w:val="18"/>
              </w:rPr>
            </w:pPr>
          </w:p>
        </w:tc>
        <w:tc>
          <w:tcPr>
            <w:tcW w:w="1757" w:type="dxa"/>
          </w:tcPr>
          <w:p w14:paraId="2767B603" w14:textId="77777777" w:rsidR="00351E1E" w:rsidRDefault="00351E1E">
            <w:pPr>
              <w:pStyle w:val="TableParagraph"/>
              <w:rPr>
                <w:rFonts w:ascii="Times New Roman"/>
                <w:sz w:val="18"/>
              </w:rPr>
            </w:pPr>
          </w:p>
        </w:tc>
        <w:tc>
          <w:tcPr>
            <w:tcW w:w="1757" w:type="dxa"/>
          </w:tcPr>
          <w:p w14:paraId="50BE5FB0" w14:textId="77777777" w:rsidR="00351E1E" w:rsidRDefault="00351E1E">
            <w:pPr>
              <w:pStyle w:val="TableParagraph"/>
              <w:rPr>
                <w:rFonts w:ascii="Times New Roman"/>
                <w:sz w:val="18"/>
              </w:rPr>
            </w:pPr>
          </w:p>
        </w:tc>
        <w:tc>
          <w:tcPr>
            <w:tcW w:w="1757" w:type="dxa"/>
          </w:tcPr>
          <w:p w14:paraId="3269D188" w14:textId="59C0410B" w:rsidR="00351E1E" w:rsidRDefault="00351E1E">
            <w:pPr>
              <w:pStyle w:val="TableParagraph"/>
              <w:rPr>
                <w:rFonts w:ascii="Times New Roman"/>
                <w:sz w:val="18"/>
              </w:rPr>
            </w:pPr>
          </w:p>
        </w:tc>
        <w:tc>
          <w:tcPr>
            <w:tcW w:w="1757" w:type="dxa"/>
          </w:tcPr>
          <w:p w14:paraId="20982C25" w14:textId="2BA6E5D0" w:rsidR="00351E1E" w:rsidRDefault="00351E1E">
            <w:pPr>
              <w:pStyle w:val="TableParagraph"/>
              <w:rPr>
                <w:rFonts w:ascii="Times New Roman"/>
                <w:sz w:val="18"/>
              </w:rPr>
            </w:pPr>
          </w:p>
        </w:tc>
        <w:tc>
          <w:tcPr>
            <w:tcW w:w="1757" w:type="dxa"/>
          </w:tcPr>
          <w:p w14:paraId="08E243D6" w14:textId="77777777" w:rsidR="00351E1E" w:rsidRDefault="00351E1E">
            <w:pPr>
              <w:pStyle w:val="TableParagraph"/>
              <w:rPr>
                <w:rFonts w:ascii="Times New Roman"/>
                <w:sz w:val="18"/>
              </w:rPr>
            </w:pPr>
          </w:p>
        </w:tc>
      </w:tr>
      <w:tr w:rsidR="00351E1E" w14:paraId="29E9EC3C" w14:textId="77777777" w:rsidTr="47C8DD83">
        <w:trPr>
          <w:trHeight w:val="412"/>
        </w:trPr>
        <w:tc>
          <w:tcPr>
            <w:tcW w:w="1757" w:type="dxa"/>
          </w:tcPr>
          <w:p w14:paraId="24048760" w14:textId="77777777" w:rsidR="00351E1E" w:rsidRDefault="00351E1E">
            <w:pPr>
              <w:pStyle w:val="TableParagraph"/>
              <w:rPr>
                <w:rFonts w:ascii="Times New Roman"/>
                <w:sz w:val="18"/>
              </w:rPr>
            </w:pPr>
          </w:p>
        </w:tc>
        <w:tc>
          <w:tcPr>
            <w:tcW w:w="1757" w:type="dxa"/>
          </w:tcPr>
          <w:p w14:paraId="5CCA4251" w14:textId="77777777" w:rsidR="00351E1E" w:rsidRDefault="00351E1E">
            <w:pPr>
              <w:pStyle w:val="TableParagraph"/>
              <w:rPr>
                <w:rFonts w:ascii="Times New Roman"/>
                <w:sz w:val="18"/>
              </w:rPr>
            </w:pPr>
          </w:p>
        </w:tc>
        <w:tc>
          <w:tcPr>
            <w:tcW w:w="1757" w:type="dxa"/>
          </w:tcPr>
          <w:p w14:paraId="565F1276" w14:textId="77777777" w:rsidR="00351E1E" w:rsidRDefault="00351E1E">
            <w:pPr>
              <w:pStyle w:val="TableParagraph"/>
              <w:rPr>
                <w:rFonts w:ascii="Times New Roman"/>
                <w:sz w:val="18"/>
              </w:rPr>
            </w:pPr>
          </w:p>
        </w:tc>
        <w:tc>
          <w:tcPr>
            <w:tcW w:w="1757" w:type="dxa"/>
          </w:tcPr>
          <w:p w14:paraId="18542E6F" w14:textId="77777777" w:rsidR="00351E1E" w:rsidRDefault="00351E1E">
            <w:pPr>
              <w:pStyle w:val="TableParagraph"/>
              <w:rPr>
                <w:rFonts w:ascii="Times New Roman"/>
                <w:sz w:val="18"/>
              </w:rPr>
            </w:pPr>
          </w:p>
        </w:tc>
        <w:tc>
          <w:tcPr>
            <w:tcW w:w="1757" w:type="dxa"/>
          </w:tcPr>
          <w:p w14:paraId="70860B93" w14:textId="1E8B1177" w:rsidR="00351E1E" w:rsidRDefault="00351E1E">
            <w:pPr>
              <w:pStyle w:val="TableParagraph"/>
              <w:rPr>
                <w:rFonts w:ascii="Times New Roman"/>
                <w:sz w:val="18"/>
              </w:rPr>
            </w:pPr>
          </w:p>
        </w:tc>
        <w:tc>
          <w:tcPr>
            <w:tcW w:w="1757" w:type="dxa"/>
          </w:tcPr>
          <w:p w14:paraId="6176E988" w14:textId="77777777" w:rsidR="00351E1E" w:rsidRDefault="00351E1E">
            <w:pPr>
              <w:pStyle w:val="TableParagraph"/>
              <w:rPr>
                <w:rFonts w:ascii="Times New Roman"/>
                <w:sz w:val="18"/>
              </w:rPr>
            </w:pPr>
          </w:p>
        </w:tc>
      </w:tr>
      <w:tr w:rsidR="00351E1E" w14:paraId="169F1746" w14:textId="77777777" w:rsidTr="47C8DD83">
        <w:trPr>
          <w:trHeight w:val="412"/>
        </w:trPr>
        <w:tc>
          <w:tcPr>
            <w:tcW w:w="1757" w:type="dxa"/>
          </w:tcPr>
          <w:p w14:paraId="0E188DDF" w14:textId="77777777" w:rsidR="00351E1E" w:rsidRDefault="00351E1E">
            <w:pPr>
              <w:pStyle w:val="TableParagraph"/>
              <w:rPr>
                <w:rFonts w:ascii="Times New Roman"/>
                <w:sz w:val="18"/>
              </w:rPr>
            </w:pPr>
          </w:p>
        </w:tc>
        <w:tc>
          <w:tcPr>
            <w:tcW w:w="1757" w:type="dxa"/>
          </w:tcPr>
          <w:p w14:paraId="5F074FD8" w14:textId="77777777" w:rsidR="00351E1E" w:rsidRDefault="00351E1E">
            <w:pPr>
              <w:pStyle w:val="TableParagraph"/>
              <w:rPr>
                <w:rFonts w:ascii="Times New Roman"/>
                <w:sz w:val="18"/>
              </w:rPr>
            </w:pPr>
          </w:p>
        </w:tc>
        <w:tc>
          <w:tcPr>
            <w:tcW w:w="1757" w:type="dxa"/>
          </w:tcPr>
          <w:p w14:paraId="368EF546" w14:textId="77777777" w:rsidR="00351E1E" w:rsidRDefault="00351E1E">
            <w:pPr>
              <w:pStyle w:val="TableParagraph"/>
              <w:rPr>
                <w:rFonts w:ascii="Times New Roman"/>
                <w:sz w:val="18"/>
              </w:rPr>
            </w:pPr>
          </w:p>
        </w:tc>
        <w:tc>
          <w:tcPr>
            <w:tcW w:w="1757" w:type="dxa"/>
          </w:tcPr>
          <w:p w14:paraId="2564562C" w14:textId="77777777" w:rsidR="00351E1E" w:rsidRDefault="00351E1E">
            <w:pPr>
              <w:pStyle w:val="TableParagraph"/>
              <w:rPr>
                <w:rFonts w:ascii="Times New Roman"/>
                <w:sz w:val="18"/>
              </w:rPr>
            </w:pPr>
          </w:p>
        </w:tc>
        <w:tc>
          <w:tcPr>
            <w:tcW w:w="1757" w:type="dxa"/>
          </w:tcPr>
          <w:p w14:paraId="154AA45D" w14:textId="77777777" w:rsidR="00351E1E" w:rsidRDefault="00351E1E">
            <w:pPr>
              <w:pStyle w:val="TableParagraph"/>
              <w:rPr>
                <w:rFonts w:ascii="Times New Roman"/>
                <w:sz w:val="18"/>
              </w:rPr>
            </w:pPr>
          </w:p>
        </w:tc>
        <w:tc>
          <w:tcPr>
            <w:tcW w:w="1757" w:type="dxa"/>
          </w:tcPr>
          <w:p w14:paraId="6B90371C" w14:textId="77777777" w:rsidR="00351E1E" w:rsidRDefault="00351E1E">
            <w:pPr>
              <w:pStyle w:val="TableParagraph"/>
              <w:rPr>
                <w:rFonts w:ascii="Times New Roman"/>
                <w:sz w:val="18"/>
              </w:rPr>
            </w:pPr>
          </w:p>
        </w:tc>
      </w:tr>
      <w:tr w:rsidR="00351E1E" w14:paraId="7230F0B3" w14:textId="77777777" w:rsidTr="47C8DD83">
        <w:trPr>
          <w:trHeight w:val="412"/>
        </w:trPr>
        <w:tc>
          <w:tcPr>
            <w:tcW w:w="1757" w:type="dxa"/>
          </w:tcPr>
          <w:p w14:paraId="704C93B2" w14:textId="77777777" w:rsidR="00351E1E" w:rsidRDefault="00351E1E">
            <w:pPr>
              <w:pStyle w:val="TableParagraph"/>
              <w:rPr>
                <w:rFonts w:ascii="Times New Roman"/>
                <w:sz w:val="18"/>
              </w:rPr>
            </w:pPr>
          </w:p>
        </w:tc>
        <w:tc>
          <w:tcPr>
            <w:tcW w:w="1757" w:type="dxa"/>
          </w:tcPr>
          <w:p w14:paraId="44CB0781" w14:textId="77777777" w:rsidR="00351E1E" w:rsidRDefault="00351E1E">
            <w:pPr>
              <w:pStyle w:val="TableParagraph"/>
              <w:rPr>
                <w:rFonts w:ascii="Times New Roman"/>
                <w:sz w:val="18"/>
              </w:rPr>
            </w:pPr>
          </w:p>
        </w:tc>
        <w:tc>
          <w:tcPr>
            <w:tcW w:w="1757" w:type="dxa"/>
          </w:tcPr>
          <w:p w14:paraId="3BEBB2CF" w14:textId="77777777" w:rsidR="00351E1E" w:rsidRDefault="00351E1E">
            <w:pPr>
              <w:pStyle w:val="TableParagraph"/>
              <w:rPr>
                <w:rFonts w:ascii="Times New Roman"/>
                <w:sz w:val="18"/>
              </w:rPr>
            </w:pPr>
          </w:p>
        </w:tc>
        <w:tc>
          <w:tcPr>
            <w:tcW w:w="1757" w:type="dxa"/>
          </w:tcPr>
          <w:p w14:paraId="5C378BF6" w14:textId="77777777" w:rsidR="00351E1E" w:rsidRDefault="00351E1E">
            <w:pPr>
              <w:pStyle w:val="TableParagraph"/>
              <w:rPr>
                <w:rFonts w:ascii="Times New Roman"/>
                <w:sz w:val="18"/>
              </w:rPr>
            </w:pPr>
          </w:p>
        </w:tc>
        <w:tc>
          <w:tcPr>
            <w:tcW w:w="1757" w:type="dxa"/>
          </w:tcPr>
          <w:p w14:paraId="5A013142" w14:textId="77777777" w:rsidR="00351E1E" w:rsidRDefault="00351E1E">
            <w:pPr>
              <w:pStyle w:val="TableParagraph"/>
              <w:rPr>
                <w:rFonts w:ascii="Times New Roman"/>
                <w:sz w:val="18"/>
              </w:rPr>
            </w:pPr>
          </w:p>
        </w:tc>
        <w:tc>
          <w:tcPr>
            <w:tcW w:w="1757" w:type="dxa"/>
          </w:tcPr>
          <w:p w14:paraId="7ACBA975" w14:textId="77777777" w:rsidR="00351E1E" w:rsidRDefault="00351E1E">
            <w:pPr>
              <w:pStyle w:val="TableParagraph"/>
              <w:rPr>
                <w:rFonts w:ascii="Times New Roman"/>
                <w:sz w:val="18"/>
              </w:rPr>
            </w:pPr>
          </w:p>
        </w:tc>
      </w:tr>
      <w:tr w:rsidR="00351E1E" w14:paraId="26BC903E" w14:textId="77777777" w:rsidTr="47C8DD83">
        <w:trPr>
          <w:trHeight w:val="412"/>
        </w:trPr>
        <w:tc>
          <w:tcPr>
            <w:tcW w:w="1757" w:type="dxa"/>
          </w:tcPr>
          <w:p w14:paraId="5A8F0554" w14:textId="77777777" w:rsidR="00351E1E" w:rsidRDefault="00351E1E">
            <w:pPr>
              <w:pStyle w:val="TableParagraph"/>
              <w:rPr>
                <w:rFonts w:ascii="Times New Roman"/>
                <w:sz w:val="18"/>
              </w:rPr>
            </w:pPr>
          </w:p>
        </w:tc>
        <w:tc>
          <w:tcPr>
            <w:tcW w:w="1757" w:type="dxa"/>
          </w:tcPr>
          <w:p w14:paraId="3BCC3C8F" w14:textId="77777777" w:rsidR="00351E1E" w:rsidRDefault="00351E1E">
            <w:pPr>
              <w:pStyle w:val="TableParagraph"/>
              <w:rPr>
                <w:rFonts w:ascii="Times New Roman"/>
                <w:sz w:val="18"/>
              </w:rPr>
            </w:pPr>
          </w:p>
        </w:tc>
        <w:tc>
          <w:tcPr>
            <w:tcW w:w="1757" w:type="dxa"/>
          </w:tcPr>
          <w:p w14:paraId="253C1A02" w14:textId="77777777" w:rsidR="00351E1E" w:rsidRDefault="00351E1E">
            <w:pPr>
              <w:pStyle w:val="TableParagraph"/>
              <w:rPr>
                <w:rFonts w:ascii="Times New Roman"/>
                <w:sz w:val="18"/>
              </w:rPr>
            </w:pPr>
          </w:p>
        </w:tc>
        <w:tc>
          <w:tcPr>
            <w:tcW w:w="1757" w:type="dxa"/>
          </w:tcPr>
          <w:p w14:paraId="0DBE9353" w14:textId="77777777" w:rsidR="00351E1E" w:rsidRDefault="00351E1E">
            <w:pPr>
              <w:pStyle w:val="TableParagraph"/>
              <w:rPr>
                <w:rFonts w:ascii="Times New Roman"/>
                <w:sz w:val="18"/>
              </w:rPr>
            </w:pPr>
          </w:p>
        </w:tc>
        <w:tc>
          <w:tcPr>
            <w:tcW w:w="1757" w:type="dxa"/>
          </w:tcPr>
          <w:p w14:paraId="63268D66" w14:textId="77777777" w:rsidR="00351E1E" w:rsidRDefault="00351E1E">
            <w:pPr>
              <w:pStyle w:val="TableParagraph"/>
              <w:rPr>
                <w:rFonts w:ascii="Times New Roman"/>
                <w:sz w:val="18"/>
              </w:rPr>
            </w:pPr>
          </w:p>
        </w:tc>
        <w:tc>
          <w:tcPr>
            <w:tcW w:w="1757" w:type="dxa"/>
          </w:tcPr>
          <w:p w14:paraId="590B6F60" w14:textId="77777777" w:rsidR="00351E1E" w:rsidRDefault="00351E1E">
            <w:pPr>
              <w:pStyle w:val="TableParagraph"/>
              <w:rPr>
                <w:rFonts w:ascii="Times New Roman"/>
                <w:sz w:val="18"/>
              </w:rPr>
            </w:pPr>
          </w:p>
        </w:tc>
      </w:tr>
      <w:tr w:rsidR="00351E1E" w14:paraId="6FAF2AE0" w14:textId="77777777" w:rsidTr="47C8DD83">
        <w:trPr>
          <w:trHeight w:val="412"/>
        </w:trPr>
        <w:tc>
          <w:tcPr>
            <w:tcW w:w="1757" w:type="dxa"/>
          </w:tcPr>
          <w:p w14:paraId="2AF65040" w14:textId="77777777" w:rsidR="00351E1E" w:rsidRDefault="00351E1E">
            <w:pPr>
              <w:pStyle w:val="TableParagraph"/>
              <w:rPr>
                <w:rFonts w:ascii="Times New Roman"/>
                <w:sz w:val="18"/>
              </w:rPr>
            </w:pPr>
          </w:p>
        </w:tc>
        <w:tc>
          <w:tcPr>
            <w:tcW w:w="1757" w:type="dxa"/>
          </w:tcPr>
          <w:p w14:paraId="467163CB" w14:textId="77777777" w:rsidR="00351E1E" w:rsidRDefault="00351E1E">
            <w:pPr>
              <w:pStyle w:val="TableParagraph"/>
              <w:rPr>
                <w:rFonts w:ascii="Times New Roman"/>
                <w:sz w:val="18"/>
              </w:rPr>
            </w:pPr>
          </w:p>
        </w:tc>
        <w:tc>
          <w:tcPr>
            <w:tcW w:w="1757" w:type="dxa"/>
          </w:tcPr>
          <w:p w14:paraId="070E3399" w14:textId="77777777" w:rsidR="00351E1E" w:rsidRDefault="00351E1E">
            <w:pPr>
              <w:pStyle w:val="TableParagraph"/>
              <w:rPr>
                <w:rFonts w:ascii="Times New Roman"/>
                <w:sz w:val="18"/>
              </w:rPr>
            </w:pPr>
          </w:p>
        </w:tc>
        <w:tc>
          <w:tcPr>
            <w:tcW w:w="1757" w:type="dxa"/>
          </w:tcPr>
          <w:p w14:paraId="46DE27AF" w14:textId="77777777" w:rsidR="00351E1E" w:rsidRDefault="00351E1E">
            <w:pPr>
              <w:pStyle w:val="TableParagraph"/>
              <w:rPr>
                <w:rFonts w:ascii="Times New Roman"/>
                <w:sz w:val="18"/>
              </w:rPr>
            </w:pPr>
          </w:p>
        </w:tc>
        <w:tc>
          <w:tcPr>
            <w:tcW w:w="1757" w:type="dxa"/>
          </w:tcPr>
          <w:p w14:paraId="53A539C4" w14:textId="77777777" w:rsidR="00351E1E" w:rsidRDefault="00351E1E">
            <w:pPr>
              <w:pStyle w:val="TableParagraph"/>
              <w:rPr>
                <w:rFonts w:ascii="Times New Roman"/>
                <w:sz w:val="18"/>
              </w:rPr>
            </w:pPr>
          </w:p>
        </w:tc>
        <w:tc>
          <w:tcPr>
            <w:tcW w:w="1757" w:type="dxa"/>
          </w:tcPr>
          <w:p w14:paraId="04A60234" w14:textId="77777777" w:rsidR="00351E1E" w:rsidRDefault="00351E1E">
            <w:pPr>
              <w:pStyle w:val="TableParagraph"/>
              <w:rPr>
                <w:rFonts w:ascii="Times New Roman"/>
                <w:sz w:val="18"/>
              </w:rPr>
            </w:pPr>
          </w:p>
        </w:tc>
      </w:tr>
      <w:tr w:rsidR="00351E1E" w14:paraId="0AC228AA" w14:textId="77777777" w:rsidTr="47C8DD83">
        <w:trPr>
          <w:trHeight w:val="412"/>
        </w:trPr>
        <w:tc>
          <w:tcPr>
            <w:tcW w:w="1757" w:type="dxa"/>
          </w:tcPr>
          <w:p w14:paraId="2E0CD71A" w14:textId="77777777" w:rsidR="00351E1E" w:rsidRDefault="00351E1E">
            <w:pPr>
              <w:pStyle w:val="TableParagraph"/>
              <w:rPr>
                <w:rFonts w:ascii="Times New Roman"/>
                <w:sz w:val="18"/>
              </w:rPr>
            </w:pPr>
          </w:p>
        </w:tc>
        <w:tc>
          <w:tcPr>
            <w:tcW w:w="1757" w:type="dxa"/>
          </w:tcPr>
          <w:p w14:paraId="3DA4C082" w14:textId="77777777" w:rsidR="00351E1E" w:rsidRDefault="00351E1E">
            <w:pPr>
              <w:pStyle w:val="TableParagraph"/>
              <w:rPr>
                <w:rFonts w:ascii="Times New Roman"/>
                <w:sz w:val="18"/>
              </w:rPr>
            </w:pPr>
          </w:p>
        </w:tc>
        <w:tc>
          <w:tcPr>
            <w:tcW w:w="1757" w:type="dxa"/>
          </w:tcPr>
          <w:p w14:paraId="747A20AD" w14:textId="77777777" w:rsidR="00351E1E" w:rsidRDefault="00351E1E">
            <w:pPr>
              <w:pStyle w:val="TableParagraph"/>
              <w:rPr>
                <w:rFonts w:ascii="Times New Roman"/>
                <w:sz w:val="18"/>
              </w:rPr>
            </w:pPr>
          </w:p>
        </w:tc>
        <w:tc>
          <w:tcPr>
            <w:tcW w:w="1757" w:type="dxa"/>
          </w:tcPr>
          <w:p w14:paraId="0C448ACE" w14:textId="77777777" w:rsidR="00351E1E" w:rsidRDefault="00351E1E">
            <w:pPr>
              <w:pStyle w:val="TableParagraph"/>
              <w:rPr>
                <w:rFonts w:ascii="Times New Roman"/>
                <w:sz w:val="18"/>
              </w:rPr>
            </w:pPr>
          </w:p>
        </w:tc>
        <w:tc>
          <w:tcPr>
            <w:tcW w:w="1757" w:type="dxa"/>
          </w:tcPr>
          <w:p w14:paraId="3C8DC15A" w14:textId="77777777" w:rsidR="00351E1E" w:rsidRDefault="00351E1E">
            <w:pPr>
              <w:pStyle w:val="TableParagraph"/>
              <w:rPr>
                <w:rFonts w:ascii="Times New Roman"/>
                <w:sz w:val="18"/>
              </w:rPr>
            </w:pPr>
          </w:p>
        </w:tc>
        <w:tc>
          <w:tcPr>
            <w:tcW w:w="1757" w:type="dxa"/>
          </w:tcPr>
          <w:p w14:paraId="253F5C3C" w14:textId="77777777" w:rsidR="00351E1E" w:rsidRDefault="00351E1E">
            <w:pPr>
              <w:pStyle w:val="TableParagraph"/>
              <w:rPr>
                <w:rFonts w:ascii="Times New Roman"/>
                <w:sz w:val="18"/>
              </w:rPr>
            </w:pPr>
          </w:p>
        </w:tc>
      </w:tr>
      <w:tr w:rsidR="00351E1E" w14:paraId="0D33DA77" w14:textId="77777777" w:rsidTr="47C8DD83">
        <w:trPr>
          <w:trHeight w:val="412"/>
        </w:trPr>
        <w:tc>
          <w:tcPr>
            <w:tcW w:w="1757" w:type="dxa"/>
          </w:tcPr>
          <w:p w14:paraId="559EC471" w14:textId="77777777" w:rsidR="00351E1E" w:rsidRDefault="00351E1E">
            <w:pPr>
              <w:pStyle w:val="TableParagraph"/>
              <w:rPr>
                <w:rFonts w:ascii="Times New Roman"/>
                <w:sz w:val="18"/>
              </w:rPr>
            </w:pPr>
          </w:p>
        </w:tc>
        <w:tc>
          <w:tcPr>
            <w:tcW w:w="1757" w:type="dxa"/>
          </w:tcPr>
          <w:p w14:paraId="46E31637" w14:textId="77777777" w:rsidR="00351E1E" w:rsidRDefault="00351E1E">
            <w:pPr>
              <w:pStyle w:val="TableParagraph"/>
              <w:rPr>
                <w:rFonts w:ascii="Times New Roman"/>
                <w:sz w:val="18"/>
              </w:rPr>
            </w:pPr>
          </w:p>
        </w:tc>
        <w:tc>
          <w:tcPr>
            <w:tcW w:w="1757" w:type="dxa"/>
          </w:tcPr>
          <w:p w14:paraId="10D81CCB" w14:textId="77777777" w:rsidR="00351E1E" w:rsidRDefault="00351E1E">
            <w:pPr>
              <w:pStyle w:val="TableParagraph"/>
              <w:rPr>
                <w:rFonts w:ascii="Times New Roman"/>
                <w:sz w:val="18"/>
              </w:rPr>
            </w:pPr>
          </w:p>
        </w:tc>
        <w:tc>
          <w:tcPr>
            <w:tcW w:w="1757" w:type="dxa"/>
          </w:tcPr>
          <w:p w14:paraId="4DD53EEF" w14:textId="77777777" w:rsidR="00351E1E" w:rsidRDefault="00351E1E">
            <w:pPr>
              <w:pStyle w:val="TableParagraph"/>
              <w:rPr>
                <w:rFonts w:ascii="Times New Roman"/>
                <w:sz w:val="18"/>
              </w:rPr>
            </w:pPr>
          </w:p>
        </w:tc>
        <w:tc>
          <w:tcPr>
            <w:tcW w:w="1757" w:type="dxa"/>
          </w:tcPr>
          <w:p w14:paraId="08DC3098" w14:textId="77777777" w:rsidR="00351E1E" w:rsidRDefault="00351E1E">
            <w:pPr>
              <w:pStyle w:val="TableParagraph"/>
              <w:rPr>
                <w:rFonts w:ascii="Times New Roman"/>
                <w:sz w:val="18"/>
              </w:rPr>
            </w:pPr>
          </w:p>
        </w:tc>
        <w:tc>
          <w:tcPr>
            <w:tcW w:w="1757" w:type="dxa"/>
          </w:tcPr>
          <w:p w14:paraId="0240DB90" w14:textId="77777777" w:rsidR="00351E1E" w:rsidRDefault="00351E1E">
            <w:pPr>
              <w:pStyle w:val="TableParagraph"/>
              <w:rPr>
                <w:rFonts w:ascii="Times New Roman"/>
                <w:sz w:val="18"/>
              </w:rPr>
            </w:pPr>
          </w:p>
        </w:tc>
      </w:tr>
      <w:tr w:rsidR="00351E1E" w14:paraId="5788F225" w14:textId="77777777" w:rsidTr="47C8DD83">
        <w:trPr>
          <w:trHeight w:val="412"/>
        </w:trPr>
        <w:tc>
          <w:tcPr>
            <w:tcW w:w="1757" w:type="dxa"/>
          </w:tcPr>
          <w:p w14:paraId="1950AEB9" w14:textId="77777777" w:rsidR="00351E1E" w:rsidRDefault="00351E1E">
            <w:pPr>
              <w:pStyle w:val="TableParagraph"/>
              <w:rPr>
                <w:rFonts w:ascii="Times New Roman"/>
                <w:sz w:val="18"/>
              </w:rPr>
            </w:pPr>
          </w:p>
        </w:tc>
        <w:tc>
          <w:tcPr>
            <w:tcW w:w="1757" w:type="dxa"/>
          </w:tcPr>
          <w:p w14:paraId="474BAF1D" w14:textId="77777777" w:rsidR="00351E1E" w:rsidRDefault="00351E1E">
            <w:pPr>
              <w:pStyle w:val="TableParagraph"/>
              <w:rPr>
                <w:rFonts w:ascii="Times New Roman"/>
                <w:sz w:val="18"/>
              </w:rPr>
            </w:pPr>
          </w:p>
        </w:tc>
        <w:tc>
          <w:tcPr>
            <w:tcW w:w="1757" w:type="dxa"/>
          </w:tcPr>
          <w:p w14:paraId="3D89B3CE" w14:textId="77777777" w:rsidR="00351E1E" w:rsidRDefault="00351E1E">
            <w:pPr>
              <w:pStyle w:val="TableParagraph"/>
              <w:rPr>
                <w:rFonts w:ascii="Times New Roman"/>
                <w:sz w:val="18"/>
              </w:rPr>
            </w:pPr>
          </w:p>
        </w:tc>
        <w:tc>
          <w:tcPr>
            <w:tcW w:w="1757" w:type="dxa"/>
          </w:tcPr>
          <w:p w14:paraId="66C3B3E9" w14:textId="77777777" w:rsidR="00351E1E" w:rsidRDefault="00351E1E">
            <w:pPr>
              <w:pStyle w:val="TableParagraph"/>
              <w:rPr>
                <w:rFonts w:ascii="Times New Roman"/>
                <w:sz w:val="18"/>
              </w:rPr>
            </w:pPr>
          </w:p>
        </w:tc>
        <w:tc>
          <w:tcPr>
            <w:tcW w:w="1757" w:type="dxa"/>
          </w:tcPr>
          <w:p w14:paraId="7CD9D5D2" w14:textId="77777777" w:rsidR="00351E1E" w:rsidRDefault="00351E1E">
            <w:pPr>
              <w:pStyle w:val="TableParagraph"/>
              <w:rPr>
                <w:rFonts w:ascii="Times New Roman"/>
                <w:sz w:val="18"/>
              </w:rPr>
            </w:pPr>
          </w:p>
        </w:tc>
        <w:tc>
          <w:tcPr>
            <w:tcW w:w="1757" w:type="dxa"/>
          </w:tcPr>
          <w:p w14:paraId="4BECD3DF" w14:textId="77777777" w:rsidR="00351E1E" w:rsidRDefault="00351E1E">
            <w:pPr>
              <w:pStyle w:val="TableParagraph"/>
              <w:rPr>
                <w:rFonts w:ascii="Times New Roman"/>
                <w:sz w:val="18"/>
              </w:rPr>
            </w:pPr>
          </w:p>
        </w:tc>
      </w:tr>
      <w:tr w:rsidR="00351E1E" w14:paraId="411889D4" w14:textId="77777777" w:rsidTr="47C8DD83">
        <w:trPr>
          <w:trHeight w:val="412"/>
        </w:trPr>
        <w:tc>
          <w:tcPr>
            <w:tcW w:w="1757" w:type="dxa"/>
          </w:tcPr>
          <w:p w14:paraId="3BBE5101" w14:textId="77777777" w:rsidR="00351E1E" w:rsidRDefault="00351E1E">
            <w:pPr>
              <w:pStyle w:val="TableParagraph"/>
              <w:rPr>
                <w:rFonts w:ascii="Times New Roman"/>
                <w:sz w:val="18"/>
              </w:rPr>
            </w:pPr>
          </w:p>
        </w:tc>
        <w:tc>
          <w:tcPr>
            <w:tcW w:w="1757" w:type="dxa"/>
          </w:tcPr>
          <w:p w14:paraId="0F366BDB" w14:textId="77777777" w:rsidR="00351E1E" w:rsidRDefault="00351E1E">
            <w:pPr>
              <w:pStyle w:val="TableParagraph"/>
              <w:rPr>
                <w:rFonts w:ascii="Times New Roman"/>
                <w:sz w:val="18"/>
              </w:rPr>
            </w:pPr>
          </w:p>
        </w:tc>
        <w:tc>
          <w:tcPr>
            <w:tcW w:w="1757" w:type="dxa"/>
          </w:tcPr>
          <w:p w14:paraId="35D477E4" w14:textId="77777777" w:rsidR="00351E1E" w:rsidRDefault="00351E1E">
            <w:pPr>
              <w:pStyle w:val="TableParagraph"/>
              <w:rPr>
                <w:rFonts w:ascii="Times New Roman"/>
                <w:sz w:val="18"/>
              </w:rPr>
            </w:pPr>
          </w:p>
        </w:tc>
        <w:tc>
          <w:tcPr>
            <w:tcW w:w="1757" w:type="dxa"/>
          </w:tcPr>
          <w:p w14:paraId="33083CAC" w14:textId="77777777" w:rsidR="00351E1E" w:rsidRDefault="00351E1E">
            <w:pPr>
              <w:pStyle w:val="TableParagraph"/>
              <w:rPr>
                <w:rFonts w:ascii="Times New Roman"/>
                <w:sz w:val="18"/>
              </w:rPr>
            </w:pPr>
          </w:p>
        </w:tc>
        <w:tc>
          <w:tcPr>
            <w:tcW w:w="1757" w:type="dxa"/>
          </w:tcPr>
          <w:p w14:paraId="5E0C59F7" w14:textId="77777777" w:rsidR="00351E1E" w:rsidRDefault="00351E1E">
            <w:pPr>
              <w:pStyle w:val="TableParagraph"/>
              <w:rPr>
                <w:rFonts w:ascii="Times New Roman"/>
                <w:sz w:val="18"/>
              </w:rPr>
            </w:pPr>
          </w:p>
        </w:tc>
        <w:tc>
          <w:tcPr>
            <w:tcW w:w="1757" w:type="dxa"/>
          </w:tcPr>
          <w:p w14:paraId="1AE43D83" w14:textId="77777777" w:rsidR="00351E1E" w:rsidRDefault="00351E1E">
            <w:pPr>
              <w:pStyle w:val="TableParagraph"/>
              <w:rPr>
                <w:rFonts w:ascii="Times New Roman"/>
                <w:sz w:val="18"/>
              </w:rPr>
            </w:pPr>
          </w:p>
        </w:tc>
      </w:tr>
      <w:tr w:rsidR="00351E1E" w14:paraId="09F6D0BB" w14:textId="77777777" w:rsidTr="47C8DD83">
        <w:trPr>
          <w:trHeight w:val="412"/>
        </w:trPr>
        <w:tc>
          <w:tcPr>
            <w:tcW w:w="1757" w:type="dxa"/>
          </w:tcPr>
          <w:p w14:paraId="656C6F8B" w14:textId="77777777" w:rsidR="00351E1E" w:rsidRDefault="00351E1E">
            <w:pPr>
              <w:pStyle w:val="TableParagraph"/>
              <w:rPr>
                <w:rFonts w:ascii="Times New Roman"/>
                <w:sz w:val="18"/>
              </w:rPr>
            </w:pPr>
          </w:p>
        </w:tc>
        <w:tc>
          <w:tcPr>
            <w:tcW w:w="1757" w:type="dxa"/>
          </w:tcPr>
          <w:p w14:paraId="0C00060F" w14:textId="77777777" w:rsidR="00351E1E" w:rsidRDefault="00351E1E">
            <w:pPr>
              <w:pStyle w:val="TableParagraph"/>
              <w:rPr>
                <w:rFonts w:ascii="Times New Roman"/>
                <w:sz w:val="18"/>
              </w:rPr>
            </w:pPr>
          </w:p>
        </w:tc>
        <w:tc>
          <w:tcPr>
            <w:tcW w:w="1757" w:type="dxa"/>
          </w:tcPr>
          <w:p w14:paraId="77F529C3" w14:textId="77777777" w:rsidR="00351E1E" w:rsidRDefault="00351E1E">
            <w:pPr>
              <w:pStyle w:val="TableParagraph"/>
              <w:rPr>
                <w:rFonts w:ascii="Times New Roman"/>
                <w:sz w:val="18"/>
              </w:rPr>
            </w:pPr>
          </w:p>
        </w:tc>
        <w:tc>
          <w:tcPr>
            <w:tcW w:w="1757" w:type="dxa"/>
          </w:tcPr>
          <w:p w14:paraId="13502683" w14:textId="77777777" w:rsidR="00351E1E" w:rsidRDefault="00351E1E">
            <w:pPr>
              <w:pStyle w:val="TableParagraph"/>
              <w:rPr>
                <w:rFonts w:ascii="Times New Roman"/>
                <w:sz w:val="18"/>
              </w:rPr>
            </w:pPr>
          </w:p>
        </w:tc>
        <w:tc>
          <w:tcPr>
            <w:tcW w:w="1757" w:type="dxa"/>
          </w:tcPr>
          <w:p w14:paraId="04E22F0F" w14:textId="77777777" w:rsidR="00351E1E" w:rsidRDefault="00351E1E">
            <w:pPr>
              <w:pStyle w:val="TableParagraph"/>
              <w:rPr>
                <w:rFonts w:ascii="Times New Roman"/>
                <w:sz w:val="18"/>
              </w:rPr>
            </w:pPr>
          </w:p>
        </w:tc>
        <w:tc>
          <w:tcPr>
            <w:tcW w:w="1757" w:type="dxa"/>
          </w:tcPr>
          <w:p w14:paraId="74340027" w14:textId="77777777" w:rsidR="00351E1E" w:rsidRDefault="00351E1E">
            <w:pPr>
              <w:pStyle w:val="TableParagraph"/>
              <w:rPr>
                <w:rFonts w:ascii="Times New Roman"/>
                <w:sz w:val="18"/>
              </w:rPr>
            </w:pPr>
          </w:p>
        </w:tc>
      </w:tr>
      <w:tr w:rsidR="00351E1E" w14:paraId="514B1832" w14:textId="77777777" w:rsidTr="47C8DD83">
        <w:trPr>
          <w:trHeight w:val="412"/>
        </w:trPr>
        <w:tc>
          <w:tcPr>
            <w:tcW w:w="1757" w:type="dxa"/>
          </w:tcPr>
          <w:p w14:paraId="5CB25373" w14:textId="77777777" w:rsidR="00351E1E" w:rsidRDefault="00351E1E">
            <w:pPr>
              <w:pStyle w:val="TableParagraph"/>
              <w:rPr>
                <w:rFonts w:ascii="Times New Roman"/>
                <w:sz w:val="18"/>
              </w:rPr>
            </w:pPr>
          </w:p>
        </w:tc>
        <w:tc>
          <w:tcPr>
            <w:tcW w:w="1757" w:type="dxa"/>
          </w:tcPr>
          <w:p w14:paraId="4038417D" w14:textId="77777777" w:rsidR="00351E1E" w:rsidRDefault="00351E1E">
            <w:pPr>
              <w:pStyle w:val="TableParagraph"/>
              <w:rPr>
                <w:rFonts w:ascii="Times New Roman"/>
                <w:sz w:val="18"/>
              </w:rPr>
            </w:pPr>
          </w:p>
        </w:tc>
        <w:tc>
          <w:tcPr>
            <w:tcW w:w="1757" w:type="dxa"/>
          </w:tcPr>
          <w:p w14:paraId="493522AA" w14:textId="77777777" w:rsidR="00351E1E" w:rsidRDefault="00351E1E">
            <w:pPr>
              <w:pStyle w:val="TableParagraph"/>
              <w:rPr>
                <w:rFonts w:ascii="Times New Roman"/>
                <w:sz w:val="18"/>
              </w:rPr>
            </w:pPr>
          </w:p>
        </w:tc>
        <w:tc>
          <w:tcPr>
            <w:tcW w:w="1757" w:type="dxa"/>
          </w:tcPr>
          <w:p w14:paraId="167FADD3" w14:textId="77777777" w:rsidR="00351E1E" w:rsidRDefault="00351E1E">
            <w:pPr>
              <w:pStyle w:val="TableParagraph"/>
              <w:rPr>
                <w:rFonts w:ascii="Times New Roman"/>
                <w:sz w:val="18"/>
              </w:rPr>
            </w:pPr>
          </w:p>
        </w:tc>
        <w:tc>
          <w:tcPr>
            <w:tcW w:w="1757" w:type="dxa"/>
          </w:tcPr>
          <w:p w14:paraId="3B3C37DE" w14:textId="77777777" w:rsidR="00351E1E" w:rsidRDefault="00351E1E">
            <w:pPr>
              <w:pStyle w:val="TableParagraph"/>
              <w:rPr>
                <w:rFonts w:ascii="Times New Roman"/>
                <w:sz w:val="18"/>
              </w:rPr>
            </w:pPr>
          </w:p>
        </w:tc>
        <w:tc>
          <w:tcPr>
            <w:tcW w:w="1757" w:type="dxa"/>
          </w:tcPr>
          <w:p w14:paraId="10380CAE" w14:textId="77777777" w:rsidR="00351E1E" w:rsidRDefault="00351E1E">
            <w:pPr>
              <w:pStyle w:val="TableParagraph"/>
              <w:rPr>
                <w:rFonts w:ascii="Times New Roman"/>
                <w:sz w:val="18"/>
              </w:rPr>
            </w:pPr>
          </w:p>
        </w:tc>
      </w:tr>
      <w:tr w:rsidR="00351E1E" w14:paraId="303BC4AF" w14:textId="77777777" w:rsidTr="47C8DD83">
        <w:trPr>
          <w:trHeight w:val="412"/>
        </w:trPr>
        <w:tc>
          <w:tcPr>
            <w:tcW w:w="1757" w:type="dxa"/>
          </w:tcPr>
          <w:p w14:paraId="48EC1DB7" w14:textId="77777777" w:rsidR="00351E1E" w:rsidRDefault="00351E1E">
            <w:pPr>
              <w:pStyle w:val="TableParagraph"/>
              <w:rPr>
                <w:rFonts w:ascii="Times New Roman"/>
                <w:sz w:val="18"/>
              </w:rPr>
            </w:pPr>
          </w:p>
        </w:tc>
        <w:tc>
          <w:tcPr>
            <w:tcW w:w="1757" w:type="dxa"/>
          </w:tcPr>
          <w:p w14:paraId="253CD05F" w14:textId="77777777" w:rsidR="00351E1E" w:rsidRDefault="00351E1E">
            <w:pPr>
              <w:pStyle w:val="TableParagraph"/>
              <w:rPr>
                <w:rFonts w:ascii="Times New Roman"/>
                <w:sz w:val="18"/>
              </w:rPr>
            </w:pPr>
          </w:p>
        </w:tc>
        <w:tc>
          <w:tcPr>
            <w:tcW w:w="1757" w:type="dxa"/>
          </w:tcPr>
          <w:p w14:paraId="29128CA7" w14:textId="77777777" w:rsidR="00351E1E" w:rsidRDefault="00351E1E">
            <w:pPr>
              <w:pStyle w:val="TableParagraph"/>
              <w:rPr>
                <w:rFonts w:ascii="Times New Roman"/>
                <w:sz w:val="18"/>
              </w:rPr>
            </w:pPr>
          </w:p>
        </w:tc>
        <w:tc>
          <w:tcPr>
            <w:tcW w:w="1757" w:type="dxa"/>
          </w:tcPr>
          <w:p w14:paraId="47AAA8BA" w14:textId="77777777" w:rsidR="00351E1E" w:rsidRDefault="00351E1E">
            <w:pPr>
              <w:pStyle w:val="TableParagraph"/>
              <w:rPr>
                <w:rFonts w:ascii="Times New Roman"/>
                <w:sz w:val="18"/>
              </w:rPr>
            </w:pPr>
          </w:p>
        </w:tc>
        <w:tc>
          <w:tcPr>
            <w:tcW w:w="1757" w:type="dxa"/>
          </w:tcPr>
          <w:p w14:paraId="7917BB0A" w14:textId="77777777" w:rsidR="00351E1E" w:rsidRDefault="00351E1E">
            <w:pPr>
              <w:pStyle w:val="TableParagraph"/>
              <w:rPr>
                <w:rFonts w:ascii="Times New Roman"/>
                <w:sz w:val="18"/>
              </w:rPr>
            </w:pPr>
          </w:p>
        </w:tc>
        <w:tc>
          <w:tcPr>
            <w:tcW w:w="1757" w:type="dxa"/>
          </w:tcPr>
          <w:p w14:paraId="1E6F55D0" w14:textId="77777777" w:rsidR="00351E1E" w:rsidRDefault="00351E1E">
            <w:pPr>
              <w:pStyle w:val="TableParagraph"/>
              <w:rPr>
                <w:rFonts w:ascii="Times New Roman"/>
                <w:sz w:val="18"/>
              </w:rPr>
            </w:pPr>
          </w:p>
        </w:tc>
      </w:tr>
      <w:tr w:rsidR="00351E1E" w14:paraId="1426E783" w14:textId="77777777" w:rsidTr="47C8DD83">
        <w:trPr>
          <w:trHeight w:val="412"/>
        </w:trPr>
        <w:tc>
          <w:tcPr>
            <w:tcW w:w="1757" w:type="dxa"/>
          </w:tcPr>
          <w:p w14:paraId="7FF54948" w14:textId="77777777" w:rsidR="00351E1E" w:rsidRDefault="00351E1E">
            <w:pPr>
              <w:pStyle w:val="TableParagraph"/>
              <w:rPr>
                <w:rFonts w:ascii="Times New Roman"/>
                <w:sz w:val="18"/>
              </w:rPr>
            </w:pPr>
          </w:p>
        </w:tc>
        <w:tc>
          <w:tcPr>
            <w:tcW w:w="1757" w:type="dxa"/>
          </w:tcPr>
          <w:p w14:paraId="00095BF3" w14:textId="77777777" w:rsidR="00351E1E" w:rsidRDefault="00351E1E">
            <w:pPr>
              <w:pStyle w:val="TableParagraph"/>
              <w:rPr>
                <w:rFonts w:ascii="Times New Roman"/>
                <w:sz w:val="18"/>
              </w:rPr>
            </w:pPr>
          </w:p>
        </w:tc>
        <w:tc>
          <w:tcPr>
            <w:tcW w:w="1757" w:type="dxa"/>
          </w:tcPr>
          <w:p w14:paraId="02193872" w14:textId="77777777" w:rsidR="00351E1E" w:rsidRDefault="00351E1E">
            <w:pPr>
              <w:pStyle w:val="TableParagraph"/>
              <w:rPr>
                <w:rFonts w:ascii="Times New Roman"/>
                <w:sz w:val="18"/>
              </w:rPr>
            </w:pPr>
          </w:p>
        </w:tc>
        <w:tc>
          <w:tcPr>
            <w:tcW w:w="1757" w:type="dxa"/>
          </w:tcPr>
          <w:p w14:paraId="1C97259D" w14:textId="77777777" w:rsidR="00351E1E" w:rsidRDefault="00351E1E">
            <w:pPr>
              <w:pStyle w:val="TableParagraph"/>
              <w:rPr>
                <w:rFonts w:ascii="Times New Roman"/>
                <w:sz w:val="18"/>
              </w:rPr>
            </w:pPr>
          </w:p>
        </w:tc>
        <w:tc>
          <w:tcPr>
            <w:tcW w:w="1757" w:type="dxa"/>
          </w:tcPr>
          <w:p w14:paraId="6D8AC201" w14:textId="77777777" w:rsidR="00351E1E" w:rsidRDefault="00351E1E">
            <w:pPr>
              <w:pStyle w:val="TableParagraph"/>
              <w:rPr>
                <w:rFonts w:ascii="Times New Roman"/>
                <w:sz w:val="18"/>
              </w:rPr>
            </w:pPr>
          </w:p>
        </w:tc>
        <w:tc>
          <w:tcPr>
            <w:tcW w:w="1757" w:type="dxa"/>
          </w:tcPr>
          <w:p w14:paraId="7F41A369" w14:textId="77777777" w:rsidR="00351E1E" w:rsidRDefault="00351E1E">
            <w:pPr>
              <w:pStyle w:val="TableParagraph"/>
              <w:rPr>
                <w:rFonts w:ascii="Times New Roman"/>
                <w:sz w:val="18"/>
              </w:rPr>
            </w:pPr>
          </w:p>
        </w:tc>
      </w:tr>
      <w:tr w:rsidR="00351E1E" w14:paraId="1B22A103" w14:textId="77777777" w:rsidTr="47C8DD83">
        <w:trPr>
          <w:trHeight w:val="412"/>
        </w:trPr>
        <w:tc>
          <w:tcPr>
            <w:tcW w:w="1757" w:type="dxa"/>
          </w:tcPr>
          <w:p w14:paraId="338C4383" w14:textId="77777777" w:rsidR="00351E1E" w:rsidRDefault="00351E1E">
            <w:pPr>
              <w:pStyle w:val="TableParagraph"/>
              <w:rPr>
                <w:rFonts w:ascii="Times New Roman"/>
                <w:sz w:val="18"/>
              </w:rPr>
            </w:pPr>
          </w:p>
        </w:tc>
        <w:tc>
          <w:tcPr>
            <w:tcW w:w="1757" w:type="dxa"/>
          </w:tcPr>
          <w:p w14:paraId="2706D7E7" w14:textId="77777777" w:rsidR="00351E1E" w:rsidRDefault="00351E1E">
            <w:pPr>
              <w:pStyle w:val="TableParagraph"/>
              <w:rPr>
                <w:rFonts w:ascii="Times New Roman"/>
                <w:sz w:val="18"/>
              </w:rPr>
            </w:pPr>
          </w:p>
        </w:tc>
        <w:tc>
          <w:tcPr>
            <w:tcW w:w="1757" w:type="dxa"/>
          </w:tcPr>
          <w:p w14:paraId="4C956E31" w14:textId="77777777" w:rsidR="00351E1E" w:rsidRDefault="00351E1E">
            <w:pPr>
              <w:pStyle w:val="TableParagraph"/>
              <w:rPr>
                <w:rFonts w:ascii="Times New Roman"/>
                <w:sz w:val="18"/>
              </w:rPr>
            </w:pPr>
          </w:p>
        </w:tc>
        <w:tc>
          <w:tcPr>
            <w:tcW w:w="1757" w:type="dxa"/>
          </w:tcPr>
          <w:p w14:paraId="1BB12D43" w14:textId="77777777" w:rsidR="00351E1E" w:rsidRDefault="00351E1E">
            <w:pPr>
              <w:pStyle w:val="TableParagraph"/>
              <w:rPr>
                <w:rFonts w:ascii="Times New Roman"/>
                <w:sz w:val="18"/>
              </w:rPr>
            </w:pPr>
          </w:p>
        </w:tc>
        <w:tc>
          <w:tcPr>
            <w:tcW w:w="1757" w:type="dxa"/>
          </w:tcPr>
          <w:p w14:paraId="7722268C" w14:textId="77777777" w:rsidR="00351E1E" w:rsidRDefault="00351E1E">
            <w:pPr>
              <w:pStyle w:val="TableParagraph"/>
              <w:rPr>
                <w:rFonts w:ascii="Times New Roman"/>
                <w:sz w:val="18"/>
              </w:rPr>
            </w:pPr>
          </w:p>
        </w:tc>
        <w:tc>
          <w:tcPr>
            <w:tcW w:w="1757" w:type="dxa"/>
          </w:tcPr>
          <w:p w14:paraId="742DC670" w14:textId="77777777" w:rsidR="00351E1E" w:rsidRDefault="00351E1E">
            <w:pPr>
              <w:pStyle w:val="TableParagraph"/>
              <w:rPr>
                <w:rFonts w:ascii="Times New Roman"/>
                <w:sz w:val="18"/>
              </w:rPr>
            </w:pPr>
          </w:p>
        </w:tc>
      </w:tr>
      <w:tr w:rsidR="00351E1E" w14:paraId="1D6D0CB8" w14:textId="77777777" w:rsidTr="47C8DD83">
        <w:trPr>
          <w:trHeight w:val="412"/>
        </w:trPr>
        <w:tc>
          <w:tcPr>
            <w:tcW w:w="1757" w:type="dxa"/>
          </w:tcPr>
          <w:p w14:paraId="1A87C057" w14:textId="77777777" w:rsidR="00351E1E" w:rsidRDefault="00351E1E">
            <w:pPr>
              <w:pStyle w:val="TableParagraph"/>
              <w:rPr>
                <w:rFonts w:ascii="Times New Roman"/>
                <w:sz w:val="18"/>
              </w:rPr>
            </w:pPr>
          </w:p>
        </w:tc>
        <w:tc>
          <w:tcPr>
            <w:tcW w:w="1757" w:type="dxa"/>
          </w:tcPr>
          <w:p w14:paraId="64EA91AF" w14:textId="77777777" w:rsidR="00351E1E" w:rsidRDefault="00351E1E">
            <w:pPr>
              <w:pStyle w:val="TableParagraph"/>
              <w:rPr>
                <w:rFonts w:ascii="Times New Roman"/>
                <w:sz w:val="18"/>
              </w:rPr>
            </w:pPr>
          </w:p>
        </w:tc>
        <w:tc>
          <w:tcPr>
            <w:tcW w:w="1757" w:type="dxa"/>
          </w:tcPr>
          <w:p w14:paraId="15E3DCBD" w14:textId="77777777" w:rsidR="00351E1E" w:rsidRDefault="00351E1E">
            <w:pPr>
              <w:pStyle w:val="TableParagraph"/>
              <w:rPr>
                <w:rFonts w:ascii="Times New Roman"/>
                <w:sz w:val="18"/>
              </w:rPr>
            </w:pPr>
          </w:p>
        </w:tc>
        <w:tc>
          <w:tcPr>
            <w:tcW w:w="1757" w:type="dxa"/>
          </w:tcPr>
          <w:p w14:paraId="6198034B" w14:textId="77777777" w:rsidR="00351E1E" w:rsidRDefault="00351E1E">
            <w:pPr>
              <w:pStyle w:val="TableParagraph"/>
              <w:rPr>
                <w:rFonts w:ascii="Times New Roman"/>
                <w:sz w:val="18"/>
              </w:rPr>
            </w:pPr>
          </w:p>
        </w:tc>
        <w:tc>
          <w:tcPr>
            <w:tcW w:w="1757" w:type="dxa"/>
          </w:tcPr>
          <w:p w14:paraId="1FC33CC6" w14:textId="77777777" w:rsidR="00351E1E" w:rsidRDefault="00351E1E">
            <w:pPr>
              <w:pStyle w:val="TableParagraph"/>
              <w:rPr>
                <w:rFonts w:ascii="Times New Roman"/>
                <w:sz w:val="18"/>
              </w:rPr>
            </w:pPr>
          </w:p>
        </w:tc>
        <w:tc>
          <w:tcPr>
            <w:tcW w:w="1757" w:type="dxa"/>
          </w:tcPr>
          <w:p w14:paraId="1FFF3A52" w14:textId="77777777" w:rsidR="00351E1E" w:rsidRDefault="00351E1E">
            <w:pPr>
              <w:pStyle w:val="TableParagraph"/>
              <w:rPr>
                <w:rFonts w:ascii="Times New Roman"/>
                <w:sz w:val="18"/>
              </w:rPr>
            </w:pPr>
          </w:p>
        </w:tc>
      </w:tr>
      <w:tr w:rsidR="00351E1E" w14:paraId="5CB11DBF" w14:textId="77777777" w:rsidTr="47C8DD83">
        <w:trPr>
          <w:trHeight w:val="412"/>
        </w:trPr>
        <w:tc>
          <w:tcPr>
            <w:tcW w:w="1757" w:type="dxa"/>
          </w:tcPr>
          <w:p w14:paraId="7B8DB9C5" w14:textId="77777777" w:rsidR="00351E1E" w:rsidRDefault="00351E1E">
            <w:pPr>
              <w:pStyle w:val="TableParagraph"/>
              <w:rPr>
                <w:rFonts w:ascii="Times New Roman"/>
                <w:sz w:val="18"/>
              </w:rPr>
            </w:pPr>
          </w:p>
        </w:tc>
        <w:tc>
          <w:tcPr>
            <w:tcW w:w="1757" w:type="dxa"/>
          </w:tcPr>
          <w:p w14:paraId="071CACFC" w14:textId="77777777" w:rsidR="00351E1E" w:rsidRDefault="00351E1E">
            <w:pPr>
              <w:pStyle w:val="TableParagraph"/>
              <w:rPr>
                <w:rFonts w:ascii="Times New Roman"/>
                <w:sz w:val="18"/>
              </w:rPr>
            </w:pPr>
          </w:p>
        </w:tc>
        <w:tc>
          <w:tcPr>
            <w:tcW w:w="1757" w:type="dxa"/>
          </w:tcPr>
          <w:p w14:paraId="7225011B" w14:textId="77777777" w:rsidR="00351E1E" w:rsidRDefault="00351E1E">
            <w:pPr>
              <w:pStyle w:val="TableParagraph"/>
              <w:rPr>
                <w:rFonts w:ascii="Times New Roman"/>
                <w:sz w:val="18"/>
              </w:rPr>
            </w:pPr>
          </w:p>
        </w:tc>
        <w:tc>
          <w:tcPr>
            <w:tcW w:w="1757" w:type="dxa"/>
          </w:tcPr>
          <w:p w14:paraId="10A8668B" w14:textId="77777777" w:rsidR="00351E1E" w:rsidRDefault="00351E1E">
            <w:pPr>
              <w:pStyle w:val="TableParagraph"/>
              <w:rPr>
                <w:rFonts w:ascii="Times New Roman"/>
                <w:sz w:val="18"/>
              </w:rPr>
            </w:pPr>
          </w:p>
        </w:tc>
        <w:tc>
          <w:tcPr>
            <w:tcW w:w="1757" w:type="dxa"/>
          </w:tcPr>
          <w:p w14:paraId="27728E2E" w14:textId="77777777" w:rsidR="00351E1E" w:rsidRDefault="00351E1E">
            <w:pPr>
              <w:pStyle w:val="TableParagraph"/>
              <w:rPr>
                <w:rFonts w:ascii="Times New Roman"/>
                <w:sz w:val="18"/>
              </w:rPr>
            </w:pPr>
          </w:p>
        </w:tc>
        <w:tc>
          <w:tcPr>
            <w:tcW w:w="1757" w:type="dxa"/>
          </w:tcPr>
          <w:p w14:paraId="70C55093" w14:textId="77777777" w:rsidR="00351E1E" w:rsidRDefault="00351E1E">
            <w:pPr>
              <w:pStyle w:val="TableParagraph"/>
              <w:rPr>
                <w:rFonts w:ascii="Times New Roman"/>
                <w:sz w:val="18"/>
              </w:rPr>
            </w:pPr>
          </w:p>
        </w:tc>
      </w:tr>
      <w:tr w:rsidR="00351E1E" w14:paraId="415CF5D7" w14:textId="77777777" w:rsidTr="47C8DD83">
        <w:trPr>
          <w:trHeight w:val="412"/>
        </w:trPr>
        <w:tc>
          <w:tcPr>
            <w:tcW w:w="1757" w:type="dxa"/>
          </w:tcPr>
          <w:p w14:paraId="11CF1C74" w14:textId="77777777" w:rsidR="00351E1E" w:rsidRDefault="00351E1E">
            <w:pPr>
              <w:pStyle w:val="TableParagraph"/>
              <w:rPr>
                <w:rFonts w:ascii="Times New Roman"/>
                <w:sz w:val="18"/>
              </w:rPr>
            </w:pPr>
          </w:p>
        </w:tc>
        <w:tc>
          <w:tcPr>
            <w:tcW w:w="1757" w:type="dxa"/>
          </w:tcPr>
          <w:p w14:paraId="51834F7A" w14:textId="77777777" w:rsidR="00351E1E" w:rsidRDefault="00351E1E">
            <w:pPr>
              <w:pStyle w:val="TableParagraph"/>
              <w:rPr>
                <w:rFonts w:ascii="Times New Roman"/>
                <w:sz w:val="18"/>
              </w:rPr>
            </w:pPr>
          </w:p>
        </w:tc>
        <w:tc>
          <w:tcPr>
            <w:tcW w:w="1757" w:type="dxa"/>
          </w:tcPr>
          <w:p w14:paraId="358CE425" w14:textId="77777777" w:rsidR="00351E1E" w:rsidRDefault="00351E1E">
            <w:pPr>
              <w:pStyle w:val="TableParagraph"/>
              <w:rPr>
                <w:rFonts w:ascii="Times New Roman"/>
                <w:sz w:val="18"/>
              </w:rPr>
            </w:pPr>
          </w:p>
        </w:tc>
        <w:tc>
          <w:tcPr>
            <w:tcW w:w="1757" w:type="dxa"/>
          </w:tcPr>
          <w:p w14:paraId="79193DB3" w14:textId="77777777" w:rsidR="00351E1E" w:rsidRDefault="00351E1E">
            <w:pPr>
              <w:pStyle w:val="TableParagraph"/>
              <w:rPr>
                <w:rFonts w:ascii="Times New Roman"/>
                <w:sz w:val="18"/>
              </w:rPr>
            </w:pPr>
          </w:p>
        </w:tc>
        <w:tc>
          <w:tcPr>
            <w:tcW w:w="1757" w:type="dxa"/>
          </w:tcPr>
          <w:p w14:paraId="5860E932" w14:textId="77777777" w:rsidR="00351E1E" w:rsidRDefault="00351E1E">
            <w:pPr>
              <w:pStyle w:val="TableParagraph"/>
              <w:rPr>
                <w:rFonts w:ascii="Times New Roman"/>
                <w:sz w:val="18"/>
              </w:rPr>
            </w:pPr>
          </w:p>
        </w:tc>
        <w:tc>
          <w:tcPr>
            <w:tcW w:w="1757" w:type="dxa"/>
          </w:tcPr>
          <w:p w14:paraId="18DF1608" w14:textId="77777777" w:rsidR="00351E1E" w:rsidRDefault="00351E1E">
            <w:pPr>
              <w:pStyle w:val="TableParagraph"/>
              <w:rPr>
                <w:rFonts w:ascii="Times New Roman"/>
                <w:sz w:val="18"/>
              </w:rPr>
            </w:pPr>
          </w:p>
        </w:tc>
      </w:tr>
      <w:tr w:rsidR="00351E1E" w14:paraId="154D8A88" w14:textId="77777777" w:rsidTr="47C8DD83">
        <w:trPr>
          <w:trHeight w:val="412"/>
        </w:trPr>
        <w:tc>
          <w:tcPr>
            <w:tcW w:w="1757" w:type="dxa"/>
          </w:tcPr>
          <w:p w14:paraId="26501724" w14:textId="77777777" w:rsidR="00351E1E" w:rsidRDefault="00351E1E">
            <w:pPr>
              <w:pStyle w:val="TableParagraph"/>
              <w:rPr>
                <w:rFonts w:ascii="Times New Roman"/>
                <w:sz w:val="18"/>
              </w:rPr>
            </w:pPr>
          </w:p>
        </w:tc>
        <w:tc>
          <w:tcPr>
            <w:tcW w:w="1757" w:type="dxa"/>
          </w:tcPr>
          <w:p w14:paraId="69949857" w14:textId="77777777" w:rsidR="00351E1E" w:rsidRDefault="00351E1E">
            <w:pPr>
              <w:pStyle w:val="TableParagraph"/>
              <w:rPr>
                <w:rFonts w:ascii="Times New Roman"/>
                <w:sz w:val="18"/>
              </w:rPr>
            </w:pPr>
          </w:p>
        </w:tc>
        <w:tc>
          <w:tcPr>
            <w:tcW w:w="1757" w:type="dxa"/>
          </w:tcPr>
          <w:p w14:paraId="04A540C3" w14:textId="77777777" w:rsidR="00351E1E" w:rsidRDefault="00351E1E">
            <w:pPr>
              <w:pStyle w:val="TableParagraph"/>
              <w:rPr>
                <w:rFonts w:ascii="Times New Roman"/>
                <w:sz w:val="18"/>
              </w:rPr>
            </w:pPr>
          </w:p>
        </w:tc>
        <w:tc>
          <w:tcPr>
            <w:tcW w:w="1757" w:type="dxa"/>
          </w:tcPr>
          <w:p w14:paraId="52B235AE" w14:textId="77777777" w:rsidR="00351E1E" w:rsidRDefault="00351E1E">
            <w:pPr>
              <w:pStyle w:val="TableParagraph"/>
              <w:rPr>
                <w:rFonts w:ascii="Times New Roman"/>
                <w:sz w:val="18"/>
              </w:rPr>
            </w:pPr>
          </w:p>
        </w:tc>
        <w:tc>
          <w:tcPr>
            <w:tcW w:w="1757" w:type="dxa"/>
          </w:tcPr>
          <w:p w14:paraId="19C240EF" w14:textId="77777777" w:rsidR="00351E1E" w:rsidRDefault="00351E1E">
            <w:pPr>
              <w:pStyle w:val="TableParagraph"/>
              <w:rPr>
                <w:rFonts w:ascii="Times New Roman"/>
                <w:sz w:val="18"/>
              </w:rPr>
            </w:pPr>
          </w:p>
        </w:tc>
        <w:tc>
          <w:tcPr>
            <w:tcW w:w="1757" w:type="dxa"/>
          </w:tcPr>
          <w:p w14:paraId="4C41D9CE" w14:textId="77777777" w:rsidR="00351E1E" w:rsidRDefault="00351E1E">
            <w:pPr>
              <w:pStyle w:val="TableParagraph"/>
              <w:rPr>
                <w:rFonts w:ascii="Times New Roman"/>
                <w:sz w:val="18"/>
              </w:rPr>
            </w:pPr>
          </w:p>
        </w:tc>
      </w:tr>
    </w:tbl>
    <w:p w14:paraId="4ED7234C" w14:textId="762ECECB" w:rsidR="00351E1E" w:rsidRDefault="00351E1E">
      <w:pPr>
        <w:pStyle w:val="BodyText"/>
        <w:spacing w:before="100"/>
      </w:pPr>
    </w:p>
    <w:p w14:paraId="66623E70" w14:textId="16153F4D" w:rsidR="00351E1E" w:rsidRDefault="00664317">
      <w:pPr>
        <w:spacing w:line="264" w:lineRule="auto"/>
        <w:ind w:left="347" w:right="409" w:hanging="227"/>
        <w:rPr>
          <w:color w:val="1D1D1B"/>
          <w:spacing w:val="-2"/>
          <w:sz w:val="18"/>
        </w:rPr>
      </w:pPr>
      <w:r>
        <w:rPr>
          <w:color w:val="1D1D1B"/>
          <w:sz w:val="18"/>
        </w:rPr>
        <w:t>*</w:t>
      </w:r>
      <w:r>
        <w:rPr>
          <w:color w:val="1D1D1B"/>
          <w:spacing w:val="80"/>
          <w:w w:val="150"/>
          <w:sz w:val="18"/>
        </w:rPr>
        <w:t xml:space="preserve"> </w:t>
      </w:r>
      <w:r>
        <w:rPr>
          <w:color w:val="1D1D1B"/>
          <w:sz w:val="18"/>
        </w:rPr>
        <w:t xml:space="preserve">I confirm the signal strength of the chargepoint(s) listed annotated above with a ‘No’ is </w:t>
      </w:r>
      <w:r w:rsidR="00803D62">
        <w:rPr>
          <w:color w:val="1D1D1B"/>
          <w:sz w:val="18"/>
        </w:rPr>
        <w:t xml:space="preserve">not </w:t>
      </w:r>
      <w:r>
        <w:rPr>
          <w:color w:val="1D1D1B"/>
          <w:sz w:val="18"/>
        </w:rPr>
        <w:t xml:space="preserve">sufficient to </w:t>
      </w:r>
      <w:proofErr w:type="gramStart"/>
      <w:r>
        <w:rPr>
          <w:color w:val="1D1D1B"/>
          <w:sz w:val="18"/>
        </w:rPr>
        <w:t>allow for</w:t>
      </w:r>
      <w:proofErr w:type="gramEnd"/>
      <w:r>
        <w:rPr>
          <w:color w:val="1D1D1B"/>
          <w:sz w:val="18"/>
        </w:rPr>
        <w:t xml:space="preserve"> usage data to be sent via GPRS / cellular networks, other wireless means to a back-end management system. I have attempted alternative</w:t>
      </w:r>
      <w:r>
        <w:rPr>
          <w:color w:val="1D1D1B"/>
          <w:spacing w:val="-2"/>
          <w:sz w:val="18"/>
        </w:rPr>
        <w:t xml:space="preserve"> </w:t>
      </w:r>
      <w:r>
        <w:rPr>
          <w:color w:val="1D1D1B"/>
          <w:sz w:val="18"/>
        </w:rPr>
        <w:t>means</w:t>
      </w:r>
      <w:r>
        <w:rPr>
          <w:color w:val="1D1D1B"/>
          <w:spacing w:val="-2"/>
          <w:sz w:val="18"/>
        </w:rPr>
        <w:t xml:space="preserve"> </w:t>
      </w:r>
      <w:r>
        <w:rPr>
          <w:color w:val="1D1D1B"/>
          <w:sz w:val="18"/>
        </w:rPr>
        <w:t>of</w:t>
      </w:r>
      <w:r>
        <w:rPr>
          <w:color w:val="1D1D1B"/>
          <w:spacing w:val="-2"/>
          <w:sz w:val="18"/>
        </w:rPr>
        <w:t xml:space="preserve"> </w:t>
      </w:r>
      <w:r>
        <w:rPr>
          <w:color w:val="1D1D1B"/>
          <w:sz w:val="18"/>
        </w:rPr>
        <w:t>boosting</w:t>
      </w:r>
      <w:r>
        <w:rPr>
          <w:color w:val="1D1D1B"/>
          <w:spacing w:val="-2"/>
          <w:sz w:val="18"/>
        </w:rPr>
        <w:t xml:space="preserve"> </w:t>
      </w:r>
      <w:r>
        <w:rPr>
          <w:color w:val="1D1D1B"/>
          <w:sz w:val="18"/>
        </w:rPr>
        <w:t>signal</w:t>
      </w:r>
      <w:r>
        <w:rPr>
          <w:color w:val="1D1D1B"/>
          <w:spacing w:val="-2"/>
          <w:sz w:val="18"/>
        </w:rPr>
        <w:t xml:space="preserve"> </w:t>
      </w:r>
      <w:r>
        <w:rPr>
          <w:color w:val="1D1D1B"/>
          <w:sz w:val="18"/>
        </w:rPr>
        <w:t>strength</w:t>
      </w:r>
      <w:r>
        <w:rPr>
          <w:color w:val="1D1D1B"/>
          <w:spacing w:val="-2"/>
          <w:sz w:val="18"/>
        </w:rPr>
        <w:t xml:space="preserve"> </w:t>
      </w:r>
      <w:r>
        <w:rPr>
          <w:color w:val="1D1D1B"/>
          <w:sz w:val="18"/>
        </w:rPr>
        <w:t>but</w:t>
      </w:r>
      <w:r>
        <w:rPr>
          <w:color w:val="1D1D1B"/>
          <w:spacing w:val="-2"/>
          <w:sz w:val="18"/>
        </w:rPr>
        <w:t xml:space="preserve"> </w:t>
      </w:r>
      <w:r>
        <w:rPr>
          <w:color w:val="1D1D1B"/>
          <w:sz w:val="18"/>
        </w:rPr>
        <w:t>this</w:t>
      </w:r>
      <w:r>
        <w:rPr>
          <w:color w:val="1D1D1B"/>
          <w:spacing w:val="-2"/>
          <w:sz w:val="18"/>
        </w:rPr>
        <w:t xml:space="preserve"> </w:t>
      </w:r>
      <w:r>
        <w:rPr>
          <w:color w:val="1D1D1B"/>
          <w:sz w:val="18"/>
        </w:rPr>
        <w:t>has</w:t>
      </w:r>
      <w:r>
        <w:rPr>
          <w:color w:val="1D1D1B"/>
          <w:spacing w:val="-2"/>
          <w:sz w:val="18"/>
        </w:rPr>
        <w:t xml:space="preserve"> </w:t>
      </w:r>
      <w:r>
        <w:rPr>
          <w:color w:val="1D1D1B"/>
          <w:sz w:val="18"/>
        </w:rPr>
        <w:t>not</w:t>
      </w:r>
      <w:r>
        <w:rPr>
          <w:color w:val="1D1D1B"/>
          <w:spacing w:val="-2"/>
          <w:sz w:val="18"/>
        </w:rPr>
        <w:t xml:space="preserve"> </w:t>
      </w:r>
      <w:r>
        <w:rPr>
          <w:color w:val="1D1D1B"/>
          <w:sz w:val="18"/>
        </w:rPr>
        <w:t>improved</w:t>
      </w:r>
      <w:r>
        <w:rPr>
          <w:color w:val="1D1D1B"/>
          <w:spacing w:val="-2"/>
          <w:sz w:val="18"/>
        </w:rPr>
        <w:t xml:space="preserve"> </w:t>
      </w:r>
      <w:r>
        <w:rPr>
          <w:color w:val="1D1D1B"/>
          <w:sz w:val="18"/>
        </w:rPr>
        <w:t>cellular</w:t>
      </w:r>
      <w:r>
        <w:rPr>
          <w:color w:val="1D1D1B"/>
          <w:spacing w:val="-2"/>
          <w:sz w:val="18"/>
        </w:rPr>
        <w:t xml:space="preserve"> </w:t>
      </w:r>
      <w:r>
        <w:rPr>
          <w:color w:val="1D1D1B"/>
          <w:sz w:val="18"/>
        </w:rPr>
        <w:t>/</w:t>
      </w:r>
      <w:r>
        <w:rPr>
          <w:color w:val="1D1D1B"/>
          <w:spacing w:val="-2"/>
          <w:sz w:val="18"/>
        </w:rPr>
        <w:t xml:space="preserve"> </w:t>
      </w:r>
      <w:r>
        <w:rPr>
          <w:color w:val="1D1D1B"/>
          <w:sz w:val="18"/>
        </w:rPr>
        <w:t>GPRS</w:t>
      </w:r>
      <w:r>
        <w:rPr>
          <w:color w:val="1D1D1B"/>
          <w:spacing w:val="-2"/>
          <w:sz w:val="18"/>
        </w:rPr>
        <w:t xml:space="preserve"> </w:t>
      </w:r>
      <w:r>
        <w:rPr>
          <w:color w:val="1D1D1B"/>
          <w:sz w:val="18"/>
        </w:rPr>
        <w:t xml:space="preserve">network </w:t>
      </w:r>
      <w:r>
        <w:rPr>
          <w:color w:val="1D1D1B"/>
          <w:spacing w:val="-2"/>
          <w:sz w:val="18"/>
        </w:rPr>
        <w:t>capacity.</w:t>
      </w:r>
    </w:p>
    <w:p w14:paraId="23D44DD2" w14:textId="2DB4C894" w:rsidR="00E22062" w:rsidRDefault="00E22062">
      <w:pPr>
        <w:spacing w:line="264" w:lineRule="auto"/>
        <w:ind w:left="347" w:right="409" w:hanging="227"/>
        <w:rPr>
          <w:color w:val="1D1D1B"/>
          <w:spacing w:val="-2"/>
          <w:sz w:val="18"/>
        </w:rPr>
      </w:pPr>
    </w:p>
    <w:p w14:paraId="11D54133" w14:textId="21957FFB" w:rsidR="00E22062" w:rsidRDefault="00E22062" w:rsidP="00E22062">
      <w:pPr>
        <w:pStyle w:val="BodyText"/>
        <w:spacing w:line="516" w:lineRule="auto"/>
        <w:ind w:left="120" w:right="2369"/>
      </w:pPr>
      <w:r>
        <w:rPr>
          <w:noProof/>
        </w:rPr>
        <mc:AlternateContent>
          <mc:Choice Requires="wps">
            <w:drawing>
              <wp:anchor distT="0" distB="0" distL="0" distR="0" simplePos="0" relativeHeight="251658271" behindDoc="0" locked="0" layoutInCell="1" allowOverlap="1" wp14:anchorId="680D6C1A" wp14:editId="455D6231">
                <wp:simplePos x="0" y="0"/>
                <wp:positionH relativeFrom="page">
                  <wp:posOffset>2946400</wp:posOffset>
                </wp:positionH>
                <wp:positionV relativeFrom="paragraph">
                  <wp:posOffset>8890</wp:posOffset>
                </wp:positionV>
                <wp:extent cx="4062095" cy="222250"/>
                <wp:effectExtent l="0" t="0" r="14605" b="25400"/>
                <wp:wrapNone/>
                <wp:docPr id="1510438367" name="Freeform: Shape 1510438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5C0EBB88" w14:textId="77777777" w:rsidR="00E22062" w:rsidRDefault="00E22062" w:rsidP="00E22062">
                            <w:pPr>
                              <w:jc w:val="center"/>
                            </w:pPr>
                          </w:p>
                        </w:txbxContent>
                      </wps:txbx>
                      <wps:bodyPr wrap="square" lIns="0" tIns="0" rIns="0" bIns="0" rtlCol="0">
                        <a:prstTxWarp prst="textNoShape">
                          <a:avLst/>
                        </a:prstTxWarp>
                        <a:noAutofit/>
                      </wps:bodyPr>
                    </wps:wsp>
                  </a:graphicData>
                </a:graphic>
              </wp:anchor>
            </w:drawing>
          </mc:Choice>
          <mc:Fallback>
            <w:pict>
              <v:shape w14:anchorId="680D6C1A" id="Freeform: Shape 1510438367" o:spid="_x0000_s1045" style="position:absolute;left:0;text-align:left;margin-left:232pt;margin-top:.7pt;width:319.85pt;height:17.5pt;z-index:251658271;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" adj="-11796480,,5400" path="m,l4061650,r,222250l,222250,,xe" filled="f" strokecolor="#1d1d1b" strokeweight=".5pt">
                <v:stroke joinstyle="miter"/>
                <v:formulas/>
                <v:path arrowok="t" o:connecttype="custom" textboxrect="0,0,4062095,222250"/>
                <v:textbox inset="0,0,0,0">
                  <w:txbxContent>
                    <w:p w14:paraId="5C0EBB88" w14:textId="77777777" w:rsidR="00E22062" w:rsidRDefault="00E22062" w:rsidP="00E22062">
                      <w:pPr>
                        <w:jc w:val="center"/>
                      </w:pPr>
                    </w:p>
                  </w:txbxContent>
                </v:textbox>
                <w10:wrap anchorx="page"/>
              </v:shape>
            </w:pict>
          </mc:Fallback>
        </mc:AlternateContent>
      </w:r>
      <w:r>
        <w:rPr>
          <w:color w:val="1D1D1B"/>
        </w:rPr>
        <w:t xml:space="preserve">Total eligible costs of installation </w:t>
      </w:r>
    </w:p>
    <w:p w14:paraId="7A8F2682" w14:textId="020642A5" w:rsidR="005D4749" w:rsidRDefault="005D4749" w:rsidP="00E22062">
      <w:pPr>
        <w:pStyle w:val="BodyText"/>
        <w:spacing w:line="525" w:lineRule="auto"/>
        <w:ind w:left="120" w:right="2369"/>
        <w:rPr>
          <w:color w:val="1D1D1B"/>
        </w:rPr>
      </w:pPr>
      <w:r>
        <w:rPr>
          <w:noProof/>
        </w:rPr>
        <mc:AlternateContent>
          <mc:Choice Requires="wps">
            <w:drawing>
              <wp:anchor distT="0" distB="0" distL="0" distR="0" simplePos="0" relativeHeight="251658272" behindDoc="0" locked="0" layoutInCell="1" allowOverlap="1" wp14:anchorId="08EA88CE" wp14:editId="0AEF6844">
                <wp:simplePos x="0" y="0"/>
                <wp:positionH relativeFrom="page">
                  <wp:posOffset>2966720</wp:posOffset>
                </wp:positionH>
                <wp:positionV relativeFrom="paragraph">
                  <wp:posOffset>22860</wp:posOffset>
                </wp:positionV>
                <wp:extent cx="4062095" cy="222250"/>
                <wp:effectExtent l="0" t="0" r="14605" b="25400"/>
                <wp:wrapNone/>
                <wp:docPr id="374006519" name="Freeform: Shape 374006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095" cy="222250"/>
                        </a:xfrm>
                        <a:custGeom>
                          <a:avLst/>
                          <a:gdLst/>
                          <a:ahLst/>
                          <a:cxnLst/>
                          <a:rect l="l" t="t" r="r" b="b"/>
                          <a:pathLst>
                            <a:path w="4062095" h="222250">
                              <a:moveTo>
                                <a:pt x="0" y="0"/>
                              </a:moveTo>
                              <a:lnTo>
                                <a:pt x="4061650" y="0"/>
                              </a:lnTo>
                              <a:lnTo>
                                <a:pt x="4061650" y="222250"/>
                              </a:lnTo>
                              <a:lnTo>
                                <a:pt x="0" y="222250"/>
                              </a:lnTo>
                              <a:lnTo>
                                <a:pt x="0" y="0"/>
                              </a:lnTo>
                              <a:close/>
                            </a:path>
                          </a:pathLst>
                        </a:custGeom>
                        <a:ln w="6350">
                          <a:solidFill>
                            <a:srgbClr val="1D1D1B"/>
                          </a:solidFill>
                          <a:prstDash val="solid"/>
                        </a:ln>
                      </wps:spPr>
                      <wps:txbx>
                        <w:txbxContent>
                          <w:p w14:paraId="24A8485D" w14:textId="77777777" w:rsidR="005D4749" w:rsidRDefault="005D4749" w:rsidP="005D4749">
                            <w:pPr>
                              <w:jc w:val="center"/>
                            </w:pPr>
                          </w:p>
                        </w:txbxContent>
                      </wps:txbx>
                      <wps:bodyPr wrap="square" lIns="0" tIns="0" rIns="0" bIns="0" rtlCol="0">
                        <a:prstTxWarp prst="textNoShape">
                          <a:avLst/>
                        </a:prstTxWarp>
                        <a:noAutofit/>
                      </wps:bodyPr>
                    </wps:wsp>
                  </a:graphicData>
                </a:graphic>
              </wp:anchor>
            </w:drawing>
          </mc:Choice>
          <mc:Fallback>
            <w:pict>
              <v:shape w14:anchorId="08EA88CE" id="Freeform: Shape 374006519" o:spid="_x0000_s1046" style="position:absolute;left:0;text-align:left;margin-left:233.6pt;margin-top:1.8pt;width:319.85pt;height:17.5pt;z-index:251658272;visibility:visible;mso-wrap-style:square;mso-wrap-distance-left:0;mso-wrap-distance-top:0;mso-wrap-distance-right:0;mso-wrap-distance-bottom:0;mso-position-horizontal:absolute;mso-position-horizontal-relative:page;mso-position-vertical:absolute;mso-position-vertical-relative:text;v-text-anchor:top" coordsize="406209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" adj="-11796480,,5400" path="m,l4061650,r,222250l,222250,,xe" filled="f" strokecolor="#1d1d1b" strokeweight=".5pt">
                <v:stroke joinstyle="miter"/>
                <v:formulas/>
                <v:path arrowok="t" o:connecttype="custom" textboxrect="0,0,4062095,222250"/>
                <v:textbox inset="0,0,0,0">
                  <w:txbxContent>
                    <w:p w14:paraId="24A8485D" w14:textId="77777777" w:rsidR="005D4749" w:rsidRDefault="005D4749" w:rsidP="005D4749">
                      <w:pPr>
                        <w:jc w:val="center"/>
                      </w:pPr>
                    </w:p>
                  </w:txbxContent>
                </v:textbox>
                <w10:wrap anchorx="page"/>
              </v:shape>
            </w:pict>
          </mc:Fallback>
        </mc:AlternateContent>
      </w:r>
      <w:r w:rsidR="00E22062">
        <w:rPr>
          <w:color w:val="1D1D1B"/>
        </w:rPr>
        <w:t>Grant value</w:t>
      </w:r>
      <w:r>
        <w:rPr>
          <w:color w:val="1D1D1B"/>
        </w:rPr>
        <w:t>*</w:t>
      </w:r>
      <w:r w:rsidR="00E22062">
        <w:rPr>
          <w:color w:val="1D1D1B"/>
        </w:rPr>
        <w:t xml:space="preserve"> </w:t>
      </w:r>
    </w:p>
    <w:p w14:paraId="42F2D0D4" w14:textId="6220EBE6" w:rsidR="00351E1E" w:rsidRDefault="005D4749">
      <w:pPr>
        <w:rPr>
          <w:sz w:val="5"/>
        </w:rPr>
        <w:sectPr w:rsidR="00351E1E" w:rsidSect="00F91F74">
          <w:footerReference w:type="default" r:id="rId16"/>
          <w:pgSz w:w="11910" w:h="16840"/>
          <w:pgMar w:top="560" w:right="560" w:bottom="1000" w:left="560" w:header="0" w:footer="811" w:gutter="0"/>
          <w:cols w:space="720"/>
        </w:sectPr>
      </w:pPr>
      <w:r w:rsidRPr="00A81AD4">
        <w:rPr>
          <w:b/>
          <w:bCs/>
          <w:color w:val="1D1D1B"/>
        </w:rPr>
        <w:t>*</w:t>
      </w:r>
      <w:proofErr w:type="gramStart"/>
      <w:r w:rsidR="00E22062" w:rsidRPr="00A81AD4">
        <w:rPr>
          <w:b/>
          <w:bCs/>
          <w:color w:val="1D1D1B"/>
        </w:rPr>
        <w:t>up</w:t>
      </w:r>
      <w:proofErr w:type="gramEnd"/>
      <w:r w:rsidR="00E22062" w:rsidRPr="00A81AD4">
        <w:rPr>
          <w:b/>
          <w:bCs/>
          <w:color w:val="1D1D1B"/>
        </w:rPr>
        <w:t xml:space="preserve"> to 75%</w:t>
      </w:r>
      <w:r w:rsidRPr="00A81AD4">
        <w:rPr>
          <w:b/>
          <w:bCs/>
          <w:color w:val="1D1D1B"/>
        </w:rPr>
        <w:t xml:space="preserve"> of eligible costs of installation</w:t>
      </w:r>
      <w:r w:rsidR="00E22062" w:rsidRPr="00A81AD4">
        <w:rPr>
          <w:b/>
          <w:bCs/>
          <w:color w:val="1D1D1B"/>
        </w:rPr>
        <w:t xml:space="preserve"> - capped at £2,500 per socket for vouchers </w:t>
      </w:r>
      <w:r w:rsidR="00A81AD4">
        <w:rPr>
          <w:b/>
          <w:bCs/>
          <w:color w:val="1D1D1B"/>
        </w:rPr>
        <w:t>the education</w:t>
      </w:r>
      <w:ins w:id="1" w:author="James Dark" w:date="2026-03-31T20:33:00Z" w16du:dateUtc="2026-03-31T19:33:00Z">
        <w:r w:rsidR="0031733B">
          <w:rPr>
            <w:b/>
            <w:bCs/>
            <w:color w:val="1D1D1B"/>
          </w:rPr>
          <w:t xml:space="preserve"> </w:t>
        </w:r>
      </w:ins>
      <w:r w:rsidR="00A81AD4">
        <w:rPr>
          <w:b/>
          <w:bCs/>
          <w:color w:val="1D1D1B"/>
        </w:rPr>
        <w:t xml:space="preserve">institution </w:t>
      </w:r>
      <w:r w:rsidR="00E22062" w:rsidRPr="00A81AD4">
        <w:rPr>
          <w:b/>
          <w:bCs/>
          <w:color w:val="1D1D1B"/>
        </w:rPr>
        <w:t>applied for before 1 April 2026; £2,000 per socket for vouchers applied for after 1 April</w:t>
      </w:r>
      <w:r w:rsidR="002E01F6" w:rsidRPr="00A81AD4">
        <w:rPr>
          <w:b/>
          <w:bCs/>
          <w:color w:val="1D1D1B"/>
        </w:rPr>
        <w:t>.</w:t>
      </w:r>
      <w:r w:rsidR="000A7D42" w:rsidRPr="00A81AD4">
        <w:rPr>
          <w:b/>
          <w:bCs/>
          <w:color w:val="1D1D1B"/>
        </w:rPr>
        <w:t xml:space="preserve"> </w:t>
      </w:r>
    </w:p>
    <w:p w14:paraId="784222B7" w14:textId="0CA4EE56" w:rsidR="00351E1E" w:rsidRDefault="00664317">
      <w:pPr>
        <w:pStyle w:val="BodyText"/>
        <w:ind w:left="90"/>
      </w:pPr>
      <w:r>
        <w:rPr>
          <w:noProof/>
        </w:rPr>
        <w:lastRenderedPageBreak/>
        <mc:AlternateContent>
          <mc:Choice Requires="wpg">
            <w:drawing>
              <wp:inline distT="0" distB="0" distL="0" distR="0" wp14:anchorId="18A7F091" wp14:editId="7DC4A20B">
                <wp:extent cx="6696075" cy="341630"/>
                <wp:effectExtent l="19050" t="0" r="9525" b="127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29" name="Graphic 28"/>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30" name="Graphic 29"/>
                        <wps:cNvSpPr/>
                        <wps:spPr>
                          <a:xfrm>
                            <a:off x="0" y="322318"/>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31" name="Textbox 30"/>
                        <wps:cNvSpPr txBox="1"/>
                        <wps:spPr>
                          <a:xfrm>
                            <a:off x="0" y="0"/>
                            <a:ext cx="6696075" cy="341630"/>
                          </a:xfrm>
                          <a:prstGeom prst="rect">
                            <a:avLst/>
                          </a:prstGeom>
                        </wps:spPr>
                        <wps:txbx>
                          <w:txbxContent>
                            <w:p w14:paraId="467E24A0" w14:textId="77777777" w:rsidR="00351E1E" w:rsidRDefault="00664317">
                              <w:pPr>
                                <w:spacing w:before="102"/>
                                <w:ind w:left="1645"/>
                                <w:rPr>
                                  <w:sz w:val="20"/>
                                </w:rPr>
                              </w:pPr>
                              <w:bookmarkStart w:id="2" w:name="_bookmark1"/>
                              <w:bookmarkEnd w:id="2"/>
                              <w:r>
                                <w:rPr>
                                  <w:b/>
                                  <w:color w:val="006853"/>
                                  <w:sz w:val="26"/>
                                </w:rPr>
                                <w:t>Price</w:t>
                              </w:r>
                              <w:r>
                                <w:rPr>
                                  <w:b/>
                                  <w:color w:val="006853"/>
                                  <w:spacing w:val="-4"/>
                                  <w:sz w:val="26"/>
                                </w:rPr>
                                <w:t xml:space="preserve"> </w:t>
                              </w:r>
                              <w:r>
                                <w:rPr>
                                  <w:b/>
                                  <w:color w:val="006853"/>
                                  <w:sz w:val="26"/>
                                </w:rPr>
                                <w:t>breakdown</w:t>
                              </w:r>
                              <w:r>
                                <w:rPr>
                                  <w:b/>
                                  <w:color w:val="006853"/>
                                  <w:spacing w:val="-3"/>
                                  <w:sz w:val="26"/>
                                </w:rPr>
                                <w:t xml:space="preserve"> </w:t>
                              </w:r>
                              <w:r>
                                <w:rPr>
                                  <w:b/>
                                  <w:color w:val="006853"/>
                                  <w:sz w:val="26"/>
                                </w:rPr>
                                <w:t>table</w:t>
                              </w:r>
                              <w:r>
                                <w:rPr>
                                  <w:b/>
                                  <w:color w:val="006853"/>
                                  <w:spacing w:val="-3"/>
                                  <w:sz w:val="26"/>
                                </w:rPr>
                                <w:t xml:space="preserve"> </w:t>
                              </w:r>
                              <w:r>
                                <w:rPr>
                                  <w:b/>
                                  <w:color w:val="006853"/>
                                  <w:sz w:val="26"/>
                                </w:rPr>
                                <w:t>–</w:t>
                              </w:r>
                              <w:r>
                                <w:rPr>
                                  <w:b/>
                                  <w:color w:val="006853"/>
                                  <w:spacing w:val="-5"/>
                                  <w:sz w:val="26"/>
                                </w:rPr>
                                <w:t xml:space="preserve"> </w:t>
                              </w:r>
                              <w:r>
                                <w:rPr>
                                  <w:color w:val="006853"/>
                                  <w:sz w:val="20"/>
                                </w:rPr>
                                <w:t>please</w:t>
                              </w:r>
                              <w:r>
                                <w:rPr>
                                  <w:color w:val="006853"/>
                                  <w:spacing w:val="-2"/>
                                  <w:sz w:val="20"/>
                                </w:rPr>
                                <w:t xml:space="preserve"> </w:t>
                              </w:r>
                              <w:r>
                                <w:rPr>
                                  <w:color w:val="006853"/>
                                  <w:sz w:val="20"/>
                                </w:rPr>
                                <w:t>complete</w:t>
                              </w:r>
                              <w:r>
                                <w:rPr>
                                  <w:color w:val="006853"/>
                                  <w:spacing w:val="-3"/>
                                  <w:sz w:val="20"/>
                                </w:rPr>
                                <w:t xml:space="preserve"> </w:t>
                              </w:r>
                              <w:r>
                                <w:rPr>
                                  <w:color w:val="006853"/>
                                  <w:sz w:val="20"/>
                                </w:rPr>
                                <w:t>showing</w:t>
                              </w:r>
                              <w:r>
                                <w:rPr>
                                  <w:color w:val="006853"/>
                                  <w:spacing w:val="-2"/>
                                  <w:sz w:val="20"/>
                                </w:rPr>
                                <w:t xml:space="preserve"> </w:t>
                              </w:r>
                              <w:r>
                                <w:rPr>
                                  <w:color w:val="006853"/>
                                  <w:sz w:val="20"/>
                                </w:rPr>
                                <w:t>cost</w:t>
                              </w:r>
                              <w:r>
                                <w:rPr>
                                  <w:color w:val="006853"/>
                                  <w:spacing w:val="-3"/>
                                  <w:sz w:val="20"/>
                                </w:rPr>
                                <w:t xml:space="preserve"> </w:t>
                              </w:r>
                              <w:r>
                                <w:rPr>
                                  <w:color w:val="006853"/>
                                  <w:sz w:val="20"/>
                                </w:rPr>
                                <w:t>of</w:t>
                              </w:r>
                              <w:r>
                                <w:rPr>
                                  <w:color w:val="006853"/>
                                  <w:spacing w:val="-2"/>
                                  <w:sz w:val="20"/>
                                </w:rPr>
                                <w:t xml:space="preserve"> work.</w:t>
                              </w:r>
                            </w:p>
                          </w:txbxContent>
                        </wps:txbx>
                        <wps:bodyPr wrap="square" lIns="0" tIns="0" rIns="0" bIns="0" rtlCol="0">
                          <a:noAutofit/>
                        </wps:bodyPr>
                      </wps:wsp>
                      <wps:wsp>
                        <wps:cNvPr id="1204346240" name="Textbox 31"/>
                        <wps:cNvSpPr txBox="1"/>
                        <wps:spPr>
                          <a:xfrm>
                            <a:off x="6353" y="6350"/>
                            <a:ext cx="916305" cy="297180"/>
                          </a:xfrm>
                          <a:prstGeom prst="rect">
                            <a:avLst/>
                          </a:prstGeom>
                        </wps:spPr>
                        <wps:txbx>
                          <w:txbxContent>
                            <w:p w14:paraId="474300B8"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2</w:t>
                              </w:r>
                            </w:p>
                          </w:txbxContent>
                        </wps:txbx>
                        <wps:bodyPr wrap="square" lIns="0" tIns="0" rIns="0" bIns="0" rtlCol="0">
                          <a:noAutofit/>
                        </wps:bodyPr>
                      </wps:wsp>
                    </wpg:wgp>
                  </a:graphicData>
                </a:graphic>
              </wp:inline>
            </w:drawing>
          </mc:Choice>
          <mc:Fallback>
            <w:pict>
              <v:group w14:anchorId="18A7F091" id="Group 27" o:spid="_x0000_s1048" style="width:527.25pt;height:26.9pt;mso-position-horizontal-relative:char;mso-position-vertical-relative:lin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">
                <v:shape id="Graphic 28" o:spid="_x0000_s1049"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" path="m,303263r922451,l922451,,,,,303263xe" filled="f" strokecolor="#006935" strokeweight=".5pt">
                  <v:path arrowok="t"/>
                </v:shape>
                <v:shape id="Graphic 29" o:spid="_x0000_s1050"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" path="m,l6695998,e" filled="f" strokecolor="#006935" strokeweight="3pt">
                  <v:path arrowok="t"/>
                </v:shape>
                <v:shape id="Textbox 30" o:spid="_x0000_s1051"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67E24A0" w14:textId="77777777" w:rsidR="00351E1E" w:rsidRDefault="00664317">
                        <w:pPr>
                          <w:spacing w:before="102"/>
                          <w:ind w:left="1645"/>
                          <w:rPr>
                            <w:sz w:val="20"/>
                          </w:rPr>
                        </w:pPr>
                        <w:bookmarkStart w:id="87" w:name="_bookmark1"/>
                        <w:bookmarkEnd w:id="87"/>
                        <w:r>
                          <w:rPr>
                            <w:b/>
                            <w:color w:val="006853"/>
                            <w:sz w:val="26"/>
                          </w:rPr>
                          <w:t>Price</w:t>
                        </w:r>
                        <w:r>
                          <w:rPr>
                            <w:b/>
                            <w:color w:val="006853"/>
                            <w:spacing w:val="-4"/>
                            <w:sz w:val="26"/>
                          </w:rPr>
                          <w:t xml:space="preserve"> </w:t>
                        </w:r>
                        <w:r>
                          <w:rPr>
                            <w:b/>
                            <w:color w:val="006853"/>
                            <w:sz w:val="26"/>
                          </w:rPr>
                          <w:t>breakdown</w:t>
                        </w:r>
                        <w:r>
                          <w:rPr>
                            <w:b/>
                            <w:color w:val="006853"/>
                            <w:spacing w:val="-3"/>
                            <w:sz w:val="26"/>
                          </w:rPr>
                          <w:t xml:space="preserve"> </w:t>
                        </w:r>
                        <w:r>
                          <w:rPr>
                            <w:b/>
                            <w:color w:val="006853"/>
                            <w:sz w:val="26"/>
                          </w:rPr>
                          <w:t>table</w:t>
                        </w:r>
                        <w:r>
                          <w:rPr>
                            <w:b/>
                            <w:color w:val="006853"/>
                            <w:spacing w:val="-3"/>
                            <w:sz w:val="26"/>
                          </w:rPr>
                          <w:t xml:space="preserve"> </w:t>
                        </w:r>
                        <w:r>
                          <w:rPr>
                            <w:b/>
                            <w:color w:val="006853"/>
                            <w:sz w:val="26"/>
                          </w:rPr>
                          <w:t>–</w:t>
                        </w:r>
                        <w:r>
                          <w:rPr>
                            <w:b/>
                            <w:color w:val="006853"/>
                            <w:spacing w:val="-5"/>
                            <w:sz w:val="26"/>
                          </w:rPr>
                          <w:t xml:space="preserve"> </w:t>
                        </w:r>
                        <w:r>
                          <w:rPr>
                            <w:color w:val="006853"/>
                            <w:sz w:val="20"/>
                          </w:rPr>
                          <w:t>please</w:t>
                        </w:r>
                        <w:r>
                          <w:rPr>
                            <w:color w:val="006853"/>
                            <w:spacing w:val="-2"/>
                            <w:sz w:val="20"/>
                          </w:rPr>
                          <w:t xml:space="preserve"> </w:t>
                        </w:r>
                        <w:r>
                          <w:rPr>
                            <w:color w:val="006853"/>
                            <w:sz w:val="20"/>
                          </w:rPr>
                          <w:t>complete</w:t>
                        </w:r>
                        <w:r>
                          <w:rPr>
                            <w:color w:val="006853"/>
                            <w:spacing w:val="-3"/>
                            <w:sz w:val="20"/>
                          </w:rPr>
                          <w:t xml:space="preserve"> </w:t>
                        </w:r>
                        <w:r>
                          <w:rPr>
                            <w:color w:val="006853"/>
                            <w:sz w:val="20"/>
                          </w:rPr>
                          <w:t>showing</w:t>
                        </w:r>
                        <w:r>
                          <w:rPr>
                            <w:color w:val="006853"/>
                            <w:spacing w:val="-2"/>
                            <w:sz w:val="20"/>
                          </w:rPr>
                          <w:t xml:space="preserve"> </w:t>
                        </w:r>
                        <w:r>
                          <w:rPr>
                            <w:color w:val="006853"/>
                            <w:sz w:val="20"/>
                          </w:rPr>
                          <w:t>cost</w:t>
                        </w:r>
                        <w:r>
                          <w:rPr>
                            <w:color w:val="006853"/>
                            <w:spacing w:val="-3"/>
                            <w:sz w:val="20"/>
                          </w:rPr>
                          <w:t xml:space="preserve"> </w:t>
                        </w:r>
                        <w:r>
                          <w:rPr>
                            <w:color w:val="006853"/>
                            <w:sz w:val="20"/>
                          </w:rPr>
                          <w:t>of</w:t>
                        </w:r>
                        <w:r>
                          <w:rPr>
                            <w:color w:val="006853"/>
                            <w:spacing w:val="-2"/>
                            <w:sz w:val="20"/>
                          </w:rPr>
                          <w:t xml:space="preserve"> work.</w:t>
                        </w:r>
                      </w:p>
                    </w:txbxContent>
                  </v:textbox>
                </v:shape>
                <v:shape id="Textbox 31" o:spid="_x0000_s1052"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" filled="f" stroked="f">
                  <v:textbox inset="0,0,0,0">
                    <w:txbxContent>
                      <w:p w14:paraId="474300B8" w14:textId="77777777"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2</w:t>
                        </w:r>
                      </w:p>
                    </w:txbxContent>
                  </v:textbox>
                </v:shape>
                <w10:anchorlock/>
              </v:group>
            </w:pict>
          </mc:Fallback>
        </mc:AlternateContent>
      </w:r>
    </w:p>
    <w:p w14:paraId="673D7FCE" w14:textId="41EA9561" w:rsidR="006754ED" w:rsidRPr="006754ED" w:rsidRDefault="00664317" w:rsidP="006754ED">
      <w:pPr>
        <w:spacing w:before="160" w:line="247" w:lineRule="auto"/>
        <w:ind w:left="120" w:right="679"/>
        <w:rPr>
          <w:color w:val="1D1D1B"/>
          <w:sz w:val="20"/>
        </w:rPr>
      </w:pPr>
      <w:r>
        <w:rPr>
          <w:color w:val="1D1D1B"/>
        </w:rPr>
        <w:t>This</w:t>
      </w:r>
      <w:r>
        <w:rPr>
          <w:color w:val="1D1D1B"/>
          <w:spacing w:val="-3"/>
        </w:rPr>
        <w:t xml:space="preserve"> </w:t>
      </w:r>
      <w:r>
        <w:rPr>
          <w:color w:val="1D1D1B"/>
        </w:rPr>
        <w:t>must</w:t>
      </w:r>
      <w:r>
        <w:rPr>
          <w:color w:val="1D1D1B"/>
          <w:spacing w:val="-3"/>
        </w:rPr>
        <w:t xml:space="preserve"> </w:t>
      </w:r>
      <w:r>
        <w:rPr>
          <w:color w:val="1D1D1B"/>
        </w:rPr>
        <w:t>be</w:t>
      </w:r>
      <w:r>
        <w:rPr>
          <w:color w:val="1D1D1B"/>
          <w:spacing w:val="-3"/>
        </w:rPr>
        <w:t xml:space="preserve"> </w:t>
      </w:r>
      <w:r>
        <w:rPr>
          <w:color w:val="1D1D1B"/>
        </w:rPr>
        <w:t>shown</w:t>
      </w:r>
      <w:r>
        <w:rPr>
          <w:color w:val="1D1D1B"/>
          <w:spacing w:val="-3"/>
        </w:rPr>
        <w:t xml:space="preserve"> </w:t>
      </w:r>
      <w:r>
        <w:rPr>
          <w:color w:val="1D1D1B"/>
        </w:rPr>
        <w:t>to</w:t>
      </w:r>
      <w:r>
        <w:rPr>
          <w:color w:val="1D1D1B"/>
          <w:spacing w:val="-3"/>
        </w:rPr>
        <w:t xml:space="preserve"> </w:t>
      </w:r>
      <w:r>
        <w:rPr>
          <w:color w:val="1D1D1B"/>
        </w:rPr>
        <w:t>the</w:t>
      </w:r>
      <w:r>
        <w:rPr>
          <w:color w:val="1D1D1B"/>
          <w:spacing w:val="-3"/>
        </w:rPr>
        <w:t xml:space="preserve"> </w:t>
      </w:r>
      <w:r>
        <w:rPr>
          <w:color w:val="1D1D1B"/>
        </w:rPr>
        <w:t>applicant</w:t>
      </w:r>
      <w:r>
        <w:rPr>
          <w:color w:val="1D1D1B"/>
          <w:spacing w:val="-3"/>
        </w:rPr>
        <w:t xml:space="preserve"> </w:t>
      </w:r>
      <w:r>
        <w:rPr>
          <w:color w:val="1D1D1B"/>
        </w:rPr>
        <w:t>workplace</w:t>
      </w:r>
      <w:r>
        <w:rPr>
          <w:color w:val="1D1D1B"/>
          <w:spacing w:val="-3"/>
        </w:rPr>
        <w:t xml:space="preserve"> </w:t>
      </w:r>
      <w:r>
        <w:rPr>
          <w:color w:val="1D1D1B"/>
        </w:rPr>
        <w:t>representative</w:t>
      </w:r>
      <w:r>
        <w:rPr>
          <w:color w:val="1D1D1B"/>
          <w:spacing w:val="-3"/>
        </w:rPr>
        <w:t xml:space="preserve"> </w:t>
      </w:r>
      <w:r>
        <w:rPr>
          <w:color w:val="1D1D1B"/>
        </w:rPr>
        <w:t>to</w:t>
      </w:r>
      <w:r>
        <w:rPr>
          <w:color w:val="1D1D1B"/>
          <w:spacing w:val="-3"/>
        </w:rPr>
        <w:t xml:space="preserve"> </w:t>
      </w:r>
      <w:r>
        <w:rPr>
          <w:color w:val="1D1D1B"/>
        </w:rPr>
        <w:t>declare</w:t>
      </w:r>
      <w:r>
        <w:rPr>
          <w:color w:val="1D1D1B"/>
          <w:spacing w:val="-3"/>
        </w:rPr>
        <w:t xml:space="preserve"> </w:t>
      </w:r>
      <w:r>
        <w:rPr>
          <w:color w:val="1D1D1B"/>
        </w:rPr>
        <w:t>it</w:t>
      </w:r>
      <w:r>
        <w:rPr>
          <w:color w:val="1D1D1B"/>
          <w:spacing w:val="-3"/>
        </w:rPr>
        <w:t xml:space="preserve"> </w:t>
      </w:r>
      <w:r>
        <w:rPr>
          <w:color w:val="1D1D1B"/>
        </w:rPr>
        <w:t>is</w:t>
      </w:r>
      <w:r>
        <w:rPr>
          <w:color w:val="1D1D1B"/>
          <w:spacing w:val="-3"/>
        </w:rPr>
        <w:t xml:space="preserve"> </w:t>
      </w:r>
      <w:r>
        <w:rPr>
          <w:color w:val="1D1D1B"/>
        </w:rPr>
        <w:t>an</w:t>
      </w:r>
      <w:r>
        <w:rPr>
          <w:color w:val="1D1D1B"/>
          <w:spacing w:val="-3"/>
        </w:rPr>
        <w:t xml:space="preserve"> </w:t>
      </w:r>
      <w:r>
        <w:rPr>
          <w:color w:val="1D1D1B"/>
        </w:rPr>
        <w:t>accurate representation of the work completed</w:t>
      </w:r>
      <w:r>
        <w:rPr>
          <w:color w:val="1D1D1B"/>
          <w:sz w:val="20"/>
        </w:rPr>
        <w:t>.</w:t>
      </w:r>
      <w:r w:rsidR="006754ED">
        <w:rPr>
          <w:color w:val="1D1D1B"/>
          <w:sz w:val="20"/>
        </w:rPr>
        <w:t xml:space="preserve"> </w:t>
      </w:r>
      <w:r w:rsidR="006754ED" w:rsidRPr="006754ED">
        <w:rPr>
          <w:color w:val="1D1D1B"/>
          <w:sz w:val="20"/>
        </w:rPr>
        <w:t xml:space="preserve">Please use the </w:t>
      </w:r>
      <w:proofErr w:type="gramStart"/>
      <w:r w:rsidR="006754ED" w:rsidRPr="006754ED">
        <w:rPr>
          <w:color w:val="1D1D1B"/>
          <w:sz w:val="20"/>
        </w:rPr>
        <w:t>below table</w:t>
      </w:r>
      <w:proofErr w:type="gramEnd"/>
      <w:r w:rsidR="006754ED" w:rsidRPr="006754ED">
        <w:rPr>
          <w:color w:val="1D1D1B"/>
          <w:sz w:val="20"/>
        </w:rPr>
        <w:t xml:space="preserve"> to list all equipment and items used in the installation and use the adjacent box to list the price of each.</w:t>
      </w:r>
    </w:p>
    <w:tbl>
      <w:tblPr>
        <w:tblpPr w:leftFromText="180" w:rightFromText="180" w:vertAnchor="page" w:horzAnchor="margin" w:tblpY="205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7"/>
        <w:gridCol w:w="2188"/>
        <w:gridCol w:w="1245"/>
        <w:gridCol w:w="10"/>
        <w:gridCol w:w="1923"/>
        <w:gridCol w:w="6"/>
        <w:gridCol w:w="10"/>
        <w:gridCol w:w="20"/>
      </w:tblGrid>
      <w:tr w:rsidR="006425AC" w:rsidRPr="00BB68A4" w14:paraId="46F1500B" w14:textId="42CF1646" w:rsidTr="006425AC">
        <w:trPr>
          <w:trHeight w:val="953"/>
        </w:trPr>
        <w:tc>
          <w:tcPr>
            <w:tcW w:w="7909" w:type="dxa"/>
            <w:gridSpan w:val="3"/>
            <w:shd w:val="pct10" w:color="auto" w:fill="auto"/>
            <w:tcMar>
              <w:top w:w="0" w:type="dxa"/>
              <w:left w:w="108" w:type="dxa"/>
              <w:bottom w:w="0" w:type="dxa"/>
              <w:right w:w="108" w:type="dxa"/>
            </w:tcMar>
            <w:vAlign w:val="center"/>
            <w:hideMark/>
          </w:tcPr>
          <w:p w14:paraId="6122599C" w14:textId="1EB73508" w:rsidR="006425AC" w:rsidRPr="00A24023" w:rsidRDefault="006425AC" w:rsidP="008A4457">
            <w:pPr>
              <w:widowControl/>
              <w:autoSpaceDE/>
              <w:autoSpaceDN/>
              <w:spacing w:after="200" w:line="276" w:lineRule="auto"/>
              <w:rPr>
                <w:b/>
                <w:bCs/>
              </w:rPr>
            </w:pPr>
            <w:r w:rsidRPr="00A24023">
              <w:rPr>
                <w:b/>
                <w:bCs/>
              </w:rPr>
              <w:t>Description</w:t>
            </w:r>
          </w:p>
        </w:tc>
        <w:tc>
          <w:tcPr>
            <w:tcW w:w="1980" w:type="dxa"/>
            <w:gridSpan w:val="5"/>
            <w:shd w:val="pct10" w:color="auto" w:fill="auto"/>
          </w:tcPr>
          <w:p w14:paraId="7DD494D4" w14:textId="6DACA516" w:rsidR="006425AC" w:rsidRPr="00A24023" w:rsidRDefault="006425AC" w:rsidP="008A4457">
            <w:pPr>
              <w:widowControl/>
              <w:autoSpaceDE/>
              <w:autoSpaceDN/>
              <w:rPr>
                <w:rFonts w:eastAsia="Times New Roman"/>
                <w:b/>
                <w:bCs/>
                <w:lang w:val="en-GB"/>
              </w:rPr>
            </w:pPr>
            <w:r w:rsidRPr="00A24023">
              <w:rPr>
                <w:rFonts w:eastAsia="Times New Roman"/>
                <w:b/>
                <w:bCs/>
                <w:lang w:val="en-GB"/>
              </w:rPr>
              <w:t>Net Price</w:t>
            </w:r>
          </w:p>
          <w:p w14:paraId="5F5E7D14" w14:textId="05705DE7" w:rsidR="006425AC" w:rsidRPr="00A24023" w:rsidRDefault="006425AC" w:rsidP="008A4457">
            <w:pPr>
              <w:widowControl/>
              <w:autoSpaceDE/>
              <w:autoSpaceDN/>
              <w:spacing w:after="200" w:line="276" w:lineRule="auto"/>
            </w:pPr>
            <w:r w:rsidRPr="00A24023">
              <w:rPr>
                <w:rFonts w:eastAsia="Times New Roman"/>
                <w:b/>
                <w:bCs/>
                <w:lang w:val="en-GB"/>
              </w:rPr>
              <w:t>(ex. VAT)</w:t>
            </w:r>
          </w:p>
        </w:tc>
      </w:tr>
      <w:tr w:rsidR="006425AC" w:rsidRPr="00BB68A4" w14:paraId="1F5D52BD" w14:textId="38B16C6C" w:rsidTr="006425AC">
        <w:trPr>
          <w:trHeight w:val="563"/>
        </w:trPr>
        <w:tc>
          <w:tcPr>
            <w:tcW w:w="9889" w:type="dxa"/>
            <w:gridSpan w:val="8"/>
            <w:shd w:val="clear" w:color="auto" w:fill="D9D9D9"/>
            <w:tcMar>
              <w:top w:w="0" w:type="dxa"/>
              <w:left w:w="108" w:type="dxa"/>
              <w:bottom w:w="0" w:type="dxa"/>
              <w:right w:w="108" w:type="dxa"/>
            </w:tcMar>
            <w:vAlign w:val="center"/>
            <w:hideMark/>
          </w:tcPr>
          <w:p w14:paraId="32987F6D" w14:textId="2A271731" w:rsidR="006425AC" w:rsidRPr="00BB68A4" w:rsidRDefault="006425AC" w:rsidP="008A4457">
            <w:pPr>
              <w:widowControl/>
              <w:autoSpaceDE/>
              <w:autoSpaceDN/>
              <w:spacing w:after="200" w:line="276" w:lineRule="auto"/>
            </w:pPr>
            <w:r w:rsidRPr="00BB68A4">
              <w:rPr>
                <w:rFonts w:eastAsia="Times New Roman"/>
                <w:b/>
                <w:bCs/>
                <w:lang w:val="en-GB"/>
              </w:rPr>
              <w:t>Hardware</w:t>
            </w:r>
          </w:p>
        </w:tc>
      </w:tr>
      <w:tr w:rsidR="006425AC" w:rsidRPr="00BB68A4" w14:paraId="6833099C" w14:textId="7BC841D7" w:rsidTr="006425AC">
        <w:trPr>
          <w:trHeight w:val="784"/>
        </w:trPr>
        <w:tc>
          <w:tcPr>
            <w:tcW w:w="4544" w:type="dxa"/>
            <w:tcMar>
              <w:top w:w="0" w:type="dxa"/>
              <w:left w:w="108" w:type="dxa"/>
              <w:bottom w:w="0" w:type="dxa"/>
              <w:right w:w="108" w:type="dxa"/>
            </w:tcMar>
            <w:vAlign w:val="center"/>
            <w:hideMark/>
          </w:tcPr>
          <w:p w14:paraId="5A3BE3D7" w14:textId="562730A7" w:rsidR="006425AC" w:rsidRPr="00BB68A4" w:rsidRDefault="006425AC" w:rsidP="008A4457">
            <w:pPr>
              <w:widowControl/>
              <w:autoSpaceDE/>
              <w:autoSpaceDN/>
              <w:rPr>
                <w:rFonts w:eastAsia="Times New Roman"/>
                <w:lang w:val="en-GB"/>
              </w:rPr>
            </w:pPr>
            <w:r w:rsidRPr="00BB68A4">
              <w:rPr>
                <w:rFonts w:eastAsia="Times New Roman"/>
                <w:lang w:val="en-GB"/>
              </w:rPr>
              <w:t>Charge-point unit price to customer:</w:t>
            </w:r>
          </w:p>
        </w:tc>
        <w:tc>
          <w:tcPr>
            <w:tcW w:w="3365" w:type="dxa"/>
            <w:gridSpan w:val="2"/>
            <w:tcMar>
              <w:top w:w="0" w:type="dxa"/>
              <w:left w:w="108" w:type="dxa"/>
              <w:bottom w:w="0" w:type="dxa"/>
              <w:right w:w="108" w:type="dxa"/>
            </w:tcMar>
            <w:hideMark/>
          </w:tcPr>
          <w:p w14:paraId="46A09E60" w14:textId="3882639D" w:rsidR="006425AC" w:rsidRPr="00BB68A4" w:rsidRDefault="006425AC" w:rsidP="008A4457">
            <w:pPr>
              <w:widowControl/>
              <w:autoSpaceDE/>
              <w:autoSpaceDN/>
              <w:spacing w:after="200" w:line="276" w:lineRule="auto"/>
            </w:pPr>
          </w:p>
        </w:tc>
        <w:tc>
          <w:tcPr>
            <w:tcW w:w="1980" w:type="dxa"/>
            <w:gridSpan w:val="5"/>
          </w:tcPr>
          <w:p w14:paraId="1AE8989A" w14:textId="5CB73710" w:rsidR="006425AC" w:rsidRPr="00BB68A4" w:rsidRDefault="006425AC" w:rsidP="008A4457">
            <w:pPr>
              <w:widowControl/>
              <w:autoSpaceDE/>
              <w:autoSpaceDN/>
              <w:spacing w:after="200" w:line="276" w:lineRule="auto"/>
            </w:pPr>
            <w:r w:rsidRPr="00BB68A4">
              <w:rPr>
                <w:rFonts w:eastAsia="Times New Roman"/>
                <w:lang w:val="en-GB"/>
              </w:rPr>
              <w:t>£</w:t>
            </w:r>
          </w:p>
        </w:tc>
      </w:tr>
      <w:tr w:rsidR="006425AC" w:rsidRPr="00BB68A4" w14:paraId="5DA0A9D1" w14:textId="2E27FBEB" w:rsidTr="006425AC">
        <w:trPr>
          <w:trHeight w:val="784"/>
        </w:trPr>
        <w:tc>
          <w:tcPr>
            <w:tcW w:w="4544" w:type="dxa"/>
            <w:tcMar>
              <w:top w:w="0" w:type="dxa"/>
              <w:left w:w="108" w:type="dxa"/>
              <w:bottom w:w="0" w:type="dxa"/>
              <w:right w:w="108" w:type="dxa"/>
            </w:tcMar>
            <w:vAlign w:val="center"/>
            <w:hideMark/>
          </w:tcPr>
          <w:p w14:paraId="09049252" w14:textId="39589AA6" w:rsidR="006425AC" w:rsidRDefault="006425AC" w:rsidP="008A4457">
            <w:pPr>
              <w:widowControl/>
              <w:autoSpaceDE/>
              <w:autoSpaceDN/>
              <w:rPr>
                <w:rFonts w:eastAsia="Times New Roman"/>
                <w:lang w:val="en-GB"/>
              </w:rPr>
            </w:pPr>
            <w:r w:rsidRPr="00BB68A4">
              <w:rPr>
                <w:rFonts w:eastAsia="Times New Roman"/>
                <w:lang w:val="en-GB"/>
              </w:rPr>
              <w:t>Other equipment (switchgear etc.):</w:t>
            </w:r>
          </w:p>
          <w:p w14:paraId="0F6E15CE" w14:textId="1731AC12" w:rsidR="006425AC" w:rsidRDefault="006425AC" w:rsidP="008A4457">
            <w:pPr>
              <w:widowControl/>
              <w:autoSpaceDE/>
              <w:autoSpaceDN/>
              <w:rPr>
                <w:rFonts w:eastAsia="Times New Roman"/>
                <w:lang w:val="en-GB"/>
              </w:rPr>
            </w:pPr>
          </w:p>
          <w:p w14:paraId="0D47344A" w14:textId="72409D08" w:rsidR="006425AC" w:rsidRPr="006754ED" w:rsidRDefault="006425AC" w:rsidP="008A4457">
            <w:pPr>
              <w:widowControl/>
              <w:autoSpaceDE/>
              <w:autoSpaceDN/>
              <w:rPr>
                <w:rFonts w:eastAsia="Times New Roman"/>
              </w:rPr>
            </w:pPr>
            <w:r w:rsidRPr="006754ED">
              <w:rPr>
                <w:rFonts w:eastAsia="Times New Roman"/>
              </w:rPr>
              <w:t>Please list equipment used in the installation, including price per item</w:t>
            </w:r>
          </w:p>
          <w:p w14:paraId="7FADB40D" w14:textId="33D5301F" w:rsidR="006425AC" w:rsidRPr="006754ED" w:rsidRDefault="006425AC" w:rsidP="008A4457">
            <w:pPr>
              <w:widowControl/>
              <w:autoSpaceDE/>
              <w:autoSpaceDN/>
              <w:rPr>
                <w:rFonts w:eastAsia="Times New Roman"/>
              </w:rPr>
            </w:pPr>
          </w:p>
          <w:p w14:paraId="45E14744" w14:textId="6E861C38" w:rsidR="006425AC" w:rsidRPr="006754ED" w:rsidRDefault="006425AC" w:rsidP="008A4457">
            <w:pPr>
              <w:widowControl/>
              <w:autoSpaceDE/>
              <w:autoSpaceDN/>
              <w:rPr>
                <w:rFonts w:eastAsia="Times New Roman"/>
              </w:rPr>
            </w:pPr>
            <w:r w:rsidRPr="006754ED">
              <w:rPr>
                <w:rFonts w:eastAsia="Times New Roman"/>
              </w:rPr>
              <w:t>Eg:</w:t>
            </w:r>
          </w:p>
          <w:p w14:paraId="6E77CEF2" w14:textId="4CDF5ACC" w:rsidR="006425AC" w:rsidRPr="006754ED" w:rsidRDefault="006425AC" w:rsidP="006425AC">
            <w:pPr>
              <w:widowControl/>
              <w:numPr>
                <w:ilvl w:val="0"/>
                <w:numId w:val="3"/>
              </w:numPr>
              <w:autoSpaceDE/>
              <w:autoSpaceDN/>
              <w:rPr>
                <w:rFonts w:eastAsia="Times New Roman"/>
              </w:rPr>
            </w:pPr>
            <w:r w:rsidRPr="006754ED">
              <w:rPr>
                <w:rFonts w:eastAsia="Times New Roman"/>
              </w:rPr>
              <w:t>Cable</w:t>
            </w:r>
          </w:p>
          <w:p w14:paraId="054B128D" w14:textId="50BD3B10" w:rsidR="006425AC" w:rsidRPr="006754ED" w:rsidRDefault="006425AC" w:rsidP="006425AC">
            <w:pPr>
              <w:widowControl/>
              <w:numPr>
                <w:ilvl w:val="0"/>
                <w:numId w:val="3"/>
              </w:numPr>
              <w:autoSpaceDE/>
              <w:autoSpaceDN/>
              <w:rPr>
                <w:rFonts w:eastAsia="Times New Roman"/>
              </w:rPr>
            </w:pPr>
            <w:r w:rsidRPr="006754ED">
              <w:rPr>
                <w:rFonts w:eastAsia="Times New Roman"/>
              </w:rPr>
              <w:t>Fixings</w:t>
            </w:r>
          </w:p>
          <w:p w14:paraId="2C136FC9" w14:textId="533A16AC" w:rsidR="006425AC" w:rsidRDefault="006425AC" w:rsidP="008A4457">
            <w:pPr>
              <w:widowControl/>
              <w:autoSpaceDE/>
              <w:autoSpaceDN/>
              <w:rPr>
                <w:rFonts w:eastAsia="Times New Roman"/>
                <w:lang w:val="en-GB"/>
              </w:rPr>
            </w:pPr>
            <w:r w:rsidRPr="006754ED">
              <w:rPr>
                <w:rFonts w:eastAsia="Times New Roman"/>
              </w:rPr>
              <w:t>Switchgear</w:t>
            </w:r>
          </w:p>
          <w:p w14:paraId="00B42D38" w14:textId="7684AAFC" w:rsidR="006425AC" w:rsidRDefault="006425AC" w:rsidP="008A4457">
            <w:pPr>
              <w:widowControl/>
              <w:autoSpaceDE/>
              <w:autoSpaceDN/>
              <w:rPr>
                <w:rFonts w:eastAsia="Times New Roman"/>
                <w:lang w:val="en-GB"/>
              </w:rPr>
            </w:pPr>
          </w:p>
          <w:p w14:paraId="1B375D7E" w14:textId="5AA071F8" w:rsidR="006425AC" w:rsidRDefault="006425AC" w:rsidP="008A4457">
            <w:pPr>
              <w:widowControl/>
              <w:autoSpaceDE/>
              <w:autoSpaceDN/>
              <w:rPr>
                <w:rFonts w:eastAsia="Times New Roman"/>
                <w:lang w:val="en-GB"/>
              </w:rPr>
            </w:pPr>
          </w:p>
          <w:p w14:paraId="360A5B54" w14:textId="58410AA3" w:rsidR="006425AC" w:rsidRDefault="006425AC" w:rsidP="008A4457">
            <w:pPr>
              <w:widowControl/>
              <w:autoSpaceDE/>
              <w:autoSpaceDN/>
              <w:rPr>
                <w:rFonts w:eastAsia="Times New Roman"/>
                <w:lang w:val="en-GB"/>
              </w:rPr>
            </w:pPr>
          </w:p>
          <w:p w14:paraId="465E7F78" w14:textId="5241FD5C" w:rsidR="006425AC" w:rsidRDefault="006425AC" w:rsidP="008A4457">
            <w:pPr>
              <w:widowControl/>
              <w:autoSpaceDE/>
              <w:autoSpaceDN/>
              <w:rPr>
                <w:rFonts w:eastAsia="Times New Roman"/>
                <w:lang w:val="en-GB"/>
              </w:rPr>
            </w:pPr>
          </w:p>
          <w:p w14:paraId="324CE793" w14:textId="48A18CB6" w:rsidR="006425AC" w:rsidRDefault="006425AC" w:rsidP="008A4457">
            <w:pPr>
              <w:widowControl/>
              <w:autoSpaceDE/>
              <w:autoSpaceDN/>
              <w:rPr>
                <w:rFonts w:eastAsia="Times New Roman"/>
                <w:lang w:val="en-GB"/>
              </w:rPr>
            </w:pPr>
          </w:p>
          <w:p w14:paraId="4B5CC918" w14:textId="789FF73C" w:rsidR="006425AC" w:rsidRDefault="006425AC" w:rsidP="008A4457">
            <w:pPr>
              <w:widowControl/>
              <w:autoSpaceDE/>
              <w:autoSpaceDN/>
              <w:rPr>
                <w:rFonts w:eastAsia="Times New Roman"/>
                <w:lang w:val="en-GB"/>
              </w:rPr>
            </w:pPr>
          </w:p>
          <w:p w14:paraId="419B7DA1" w14:textId="2BDC9FD3" w:rsidR="006425AC" w:rsidRPr="00BB68A4" w:rsidRDefault="006425AC" w:rsidP="008A4457">
            <w:pPr>
              <w:widowControl/>
              <w:autoSpaceDE/>
              <w:autoSpaceDN/>
              <w:rPr>
                <w:rFonts w:eastAsia="Times New Roman"/>
                <w:lang w:val="en-GB"/>
              </w:rPr>
            </w:pPr>
          </w:p>
        </w:tc>
        <w:tc>
          <w:tcPr>
            <w:tcW w:w="3365" w:type="dxa"/>
            <w:gridSpan w:val="2"/>
            <w:tcMar>
              <w:top w:w="0" w:type="dxa"/>
              <w:left w:w="108" w:type="dxa"/>
              <w:bottom w:w="0" w:type="dxa"/>
              <w:right w:w="108" w:type="dxa"/>
            </w:tcMar>
            <w:hideMark/>
          </w:tcPr>
          <w:p w14:paraId="052F5026" w14:textId="49EC3233" w:rsidR="006425AC" w:rsidRPr="00BB68A4" w:rsidRDefault="006425AC" w:rsidP="008A4457">
            <w:pPr>
              <w:widowControl/>
              <w:autoSpaceDE/>
              <w:autoSpaceDN/>
              <w:spacing w:after="200" w:line="276" w:lineRule="auto"/>
            </w:pPr>
          </w:p>
        </w:tc>
        <w:tc>
          <w:tcPr>
            <w:tcW w:w="1980" w:type="dxa"/>
            <w:gridSpan w:val="5"/>
          </w:tcPr>
          <w:p w14:paraId="0322804D" w14:textId="3721FE5D" w:rsidR="006425AC" w:rsidRPr="00BB68A4" w:rsidRDefault="006425AC" w:rsidP="008A4457">
            <w:pPr>
              <w:widowControl/>
              <w:autoSpaceDE/>
              <w:autoSpaceDN/>
              <w:spacing w:after="200" w:line="276" w:lineRule="auto"/>
            </w:pPr>
            <w:r w:rsidRPr="00BB68A4">
              <w:rPr>
                <w:rFonts w:eastAsia="Times New Roman"/>
                <w:lang w:val="en-GB"/>
              </w:rPr>
              <w:t>£</w:t>
            </w:r>
          </w:p>
        </w:tc>
      </w:tr>
      <w:tr w:rsidR="006425AC" w:rsidRPr="00BB68A4" w14:paraId="25CB6E67" w14:textId="20864223" w:rsidTr="006425AC">
        <w:trPr>
          <w:gridAfter w:val="1"/>
          <w:wAfter w:w="20" w:type="dxa"/>
          <w:trHeight w:val="784"/>
        </w:trPr>
        <w:tc>
          <w:tcPr>
            <w:tcW w:w="4544" w:type="dxa"/>
            <w:tcMar>
              <w:top w:w="0" w:type="dxa"/>
              <w:left w:w="108" w:type="dxa"/>
              <w:bottom w:w="0" w:type="dxa"/>
              <w:right w:w="108" w:type="dxa"/>
            </w:tcMar>
            <w:vAlign w:val="center"/>
            <w:hideMark/>
          </w:tcPr>
          <w:p w14:paraId="779F9855" w14:textId="24DB2842" w:rsidR="006425AC" w:rsidRPr="0093401E" w:rsidRDefault="006425AC" w:rsidP="008A4457">
            <w:r w:rsidRPr="0093401E">
              <w:t>Other eligible cost(s)</w:t>
            </w:r>
          </w:p>
          <w:p w14:paraId="40A3EAD1" w14:textId="62152E46" w:rsidR="006425AC" w:rsidRPr="0093401E" w:rsidRDefault="006425AC" w:rsidP="008A4457">
            <w:r w:rsidRPr="0093401E">
              <w:t>(Please specify each item)</w:t>
            </w:r>
          </w:p>
          <w:p w14:paraId="6B742A2A" w14:textId="619D2FBC" w:rsidR="006425AC" w:rsidRPr="0093401E" w:rsidRDefault="006425AC" w:rsidP="008A4457"/>
          <w:p w14:paraId="62829015" w14:textId="52F12EC1" w:rsidR="006425AC" w:rsidRPr="0093401E" w:rsidRDefault="006425AC" w:rsidP="008A4457">
            <w:r w:rsidRPr="0093401E">
              <w:t>Eg:</w:t>
            </w:r>
          </w:p>
          <w:p w14:paraId="45DE552A" w14:textId="2E05E4C5" w:rsidR="006425AC" w:rsidRPr="0093401E" w:rsidRDefault="006425AC" w:rsidP="008A4457">
            <w:pPr>
              <w:pStyle w:val="ListParagraph"/>
              <w:widowControl/>
              <w:numPr>
                <w:ilvl w:val="0"/>
                <w:numId w:val="2"/>
              </w:numPr>
              <w:autoSpaceDE/>
              <w:autoSpaceDN/>
              <w:spacing w:before="0" w:after="160" w:line="259" w:lineRule="auto"/>
              <w:contextualSpacing/>
            </w:pPr>
            <w:r w:rsidRPr="0093401E">
              <w:t>Site survey</w:t>
            </w:r>
          </w:p>
          <w:p w14:paraId="317BF9C9" w14:textId="332622D9" w:rsidR="006425AC" w:rsidRDefault="006425AC" w:rsidP="008A4457">
            <w:pPr>
              <w:widowControl/>
              <w:autoSpaceDE/>
              <w:autoSpaceDN/>
              <w:rPr>
                <w:rFonts w:eastAsia="Times New Roman"/>
                <w:lang w:val="en-GB"/>
              </w:rPr>
            </w:pPr>
          </w:p>
          <w:p w14:paraId="7C2A586D" w14:textId="5913AB08" w:rsidR="006425AC" w:rsidRDefault="006425AC" w:rsidP="008A4457">
            <w:pPr>
              <w:widowControl/>
              <w:autoSpaceDE/>
              <w:autoSpaceDN/>
              <w:rPr>
                <w:rFonts w:eastAsia="Times New Roman"/>
                <w:lang w:val="en-GB"/>
              </w:rPr>
            </w:pPr>
          </w:p>
          <w:p w14:paraId="7F8F4794" w14:textId="629547B1" w:rsidR="006425AC" w:rsidRDefault="006425AC" w:rsidP="008A4457">
            <w:pPr>
              <w:widowControl/>
              <w:autoSpaceDE/>
              <w:autoSpaceDN/>
              <w:rPr>
                <w:rFonts w:eastAsia="Times New Roman"/>
                <w:lang w:val="en-GB"/>
              </w:rPr>
            </w:pPr>
          </w:p>
          <w:p w14:paraId="36B9EDE1" w14:textId="13EC3FD3" w:rsidR="006425AC" w:rsidRDefault="006425AC" w:rsidP="008A4457">
            <w:pPr>
              <w:widowControl/>
              <w:autoSpaceDE/>
              <w:autoSpaceDN/>
              <w:rPr>
                <w:rFonts w:eastAsia="Times New Roman"/>
                <w:lang w:val="en-GB"/>
              </w:rPr>
            </w:pPr>
          </w:p>
          <w:p w14:paraId="15E7A6FC" w14:textId="6959320E" w:rsidR="006425AC" w:rsidRDefault="006425AC" w:rsidP="008A4457">
            <w:pPr>
              <w:widowControl/>
              <w:autoSpaceDE/>
              <w:autoSpaceDN/>
              <w:rPr>
                <w:rFonts w:eastAsia="Times New Roman"/>
                <w:lang w:val="en-GB"/>
              </w:rPr>
            </w:pPr>
          </w:p>
          <w:p w14:paraId="72FDC7A4" w14:textId="1DE229F7" w:rsidR="006425AC" w:rsidRDefault="006425AC" w:rsidP="008A4457">
            <w:pPr>
              <w:widowControl/>
              <w:autoSpaceDE/>
              <w:autoSpaceDN/>
              <w:rPr>
                <w:rFonts w:eastAsia="Times New Roman"/>
                <w:lang w:val="en-GB"/>
              </w:rPr>
            </w:pPr>
          </w:p>
          <w:p w14:paraId="0CE0E454" w14:textId="0870AB45" w:rsidR="006425AC" w:rsidRPr="00BB68A4" w:rsidRDefault="006425AC" w:rsidP="008A4457">
            <w:pPr>
              <w:widowControl/>
              <w:autoSpaceDE/>
              <w:autoSpaceDN/>
              <w:rPr>
                <w:rFonts w:eastAsia="Times New Roman"/>
                <w:lang w:val="en-GB"/>
              </w:rPr>
            </w:pPr>
          </w:p>
        </w:tc>
        <w:tc>
          <w:tcPr>
            <w:tcW w:w="3375" w:type="dxa"/>
            <w:gridSpan w:val="3"/>
            <w:tcMar>
              <w:top w:w="0" w:type="dxa"/>
              <w:left w:w="108" w:type="dxa"/>
              <w:bottom w:w="0" w:type="dxa"/>
              <w:right w:w="108" w:type="dxa"/>
            </w:tcMar>
            <w:hideMark/>
          </w:tcPr>
          <w:p w14:paraId="2AA426D6" w14:textId="656734EE" w:rsidR="006425AC" w:rsidRPr="00BB68A4" w:rsidRDefault="006425AC" w:rsidP="008A4457">
            <w:pPr>
              <w:widowControl/>
              <w:autoSpaceDE/>
              <w:autoSpaceDN/>
              <w:spacing w:after="200" w:line="276" w:lineRule="auto"/>
            </w:pPr>
          </w:p>
        </w:tc>
        <w:tc>
          <w:tcPr>
            <w:tcW w:w="1950" w:type="dxa"/>
            <w:gridSpan w:val="3"/>
          </w:tcPr>
          <w:p w14:paraId="76729BAF" w14:textId="4D03A964" w:rsidR="006425AC" w:rsidRPr="00BB68A4" w:rsidRDefault="006425AC" w:rsidP="008A4457">
            <w:pPr>
              <w:widowControl/>
              <w:autoSpaceDE/>
              <w:autoSpaceDN/>
              <w:spacing w:after="200" w:line="276" w:lineRule="auto"/>
            </w:pPr>
            <w:r w:rsidRPr="00BB68A4">
              <w:rPr>
                <w:rFonts w:eastAsia="Times New Roman"/>
                <w:lang w:val="en-GB"/>
              </w:rPr>
              <w:t>£</w:t>
            </w:r>
          </w:p>
        </w:tc>
      </w:tr>
      <w:tr w:rsidR="006425AC" w:rsidRPr="00BB68A4" w14:paraId="1548227B" w14:textId="52301E4C" w:rsidTr="006425AC">
        <w:trPr>
          <w:gridAfter w:val="2"/>
          <w:wAfter w:w="30" w:type="dxa"/>
          <w:trHeight w:val="449"/>
        </w:trPr>
        <w:tc>
          <w:tcPr>
            <w:tcW w:w="9859" w:type="dxa"/>
            <w:gridSpan w:val="6"/>
            <w:shd w:val="clear" w:color="auto" w:fill="D9D9D9"/>
            <w:tcMar>
              <w:top w:w="0" w:type="dxa"/>
              <w:left w:w="108" w:type="dxa"/>
              <w:bottom w:w="0" w:type="dxa"/>
              <w:right w:w="108" w:type="dxa"/>
            </w:tcMar>
            <w:vAlign w:val="center"/>
            <w:hideMark/>
          </w:tcPr>
          <w:p w14:paraId="08573991" w14:textId="04913879" w:rsidR="006425AC" w:rsidRPr="00BB68A4" w:rsidRDefault="006425AC" w:rsidP="008A4457">
            <w:pPr>
              <w:widowControl/>
              <w:autoSpaceDE/>
              <w:autoSpaceDN/>
              <w:spacing w:after="200" w:line="276" w:lineRule="auto"/>
            </w:pPr>
            <w:r w:rsidRPr="00BB68A4">
              <w:rPr>
                <w:rFonts w:eastAsia="Times New Roman"/>
                <w:b/>
                <w:bCs/>
                <w:lang w:val="en-GB"/>
              </w:rPr>
              <w:t>Labour</w:t>
            </w:r>
          </w:p>
        </w:tc>
      </w:tr>
      <w:tr w:rsidR="006425AC" w:rsidRPr="00BB68A4" w14:paraId="4ADEC9F4" w14:textId="40A35673" w:rsidTr="006425AC">
        <w:trPr>
          <w:gridAfter w:val="3"/>
          <w:wAfter w:w="36" w:type="dxa"/>
          <w:trHeight w:val="784"/>
        </w:trPr>
        <w:tc>
          <w:tcPr>
            <w:tcW w:w="4544" w:type="dxa"/>
            <w:tcMar>
              <w:top w:w="0" w:type="dxa"/>
              <w:left w:w="108" w:type="dxa"/>
              <w:bottom w:w="0" w:type="dxa"/>
              <w:right w:w="108" w:type="dxa"/>
            </w:tcMar>
            <w:vAlign w:val="center"/>
            <w:hideMark/>
          </w:tcPr>
          <w:p w14:paraId="0B5F8202" w14:textId="7C749E1C" w:rsidR="006425AC" w:rsidRPr="00BB68A4" w:rsidRDefault="006425AC" w:rsidP="008A4457">
            <w:pPr>
              <w:widowControl/>
              <w:autoSpaceDE/>
              <w:autoSpaceDN/>
              <w:rPr>
                <w:rFonts w:eastAsia="Times New Roman"/>
                <w:lang w:val="en-GB"/>
              </w:rPr>
            </w:pPr>
            <w:r w:rsidRPr="00BB68A4">
              <w:rPr>
                <w:rFonts w:eastAsia="Times New Roman"/>
                <w:lang w:val="en-GB"/>
              </w:rPr>
              <w:t>Total labour cost:</w:t>
            </w:r>
          </w:p>
        </w:tc>
        <w:tc>
          <w:tcPr>
            <w:tcW w:w="2225" w:type="dxa"/>
            <w:shd w:val="pct15" w:color="auto" w:fill="auto"/>
            <w:tcMar>
              <w:top w:w="0" w:type="dxa"/>
              <w:left w:w="108" w:type="dxa"/>
              <w:bottom w:w="0" w:type="dxa"/>
              <w:right w:w="108" w:type="dxa"/>
            </w:tcMar>
            <w:hideMark/>
          </w:tcPr>
          <w:p w14:paraId="6A0B387A" w14:textId="20E28DD0" w:rsidR="006425AC" w:rsidRPr="00A24023" w:rsidRDefault="006425AC" w:rsidP="008A4457">
            <w:pPr>
              <w:widowControl/>
              <w:autoSpaceDE/>
              <w:autoSpaceDN/>
              <w:rPr>
                <w:rFonts w:eastAsia="Times New Roman"/>
                <w:highlight w:val="lightGray"/>
                <w:lang w:val="en-GB"/>
              </w:rPr>
            </w:pPr>
          </w:p>
        </w:tc>
        <w:tc>
          <w:tcPr>
            <w:tcW w:w="1140" w:type="dxa"/>
            <w:shd w:val="pct15" w:color="auto" w:fill="auto"/>
          </w:tcPr>
          <w:p w14:paraId="4B829189" w14:textId="2E671EEF" w:rsidR="006425AC" w:rsidRPr="00A24023" w:rsidRDefault="006425AC" w:rsidP="008A4457">
            <w:pPr>
              <w:widowControl/>
              <w:autoSpaceDE/>
              <w:autoSpaceDN/>
              <w:spacing w:after="200" w:line="276" w:lineRule="auto"/>
            </w:pPr>
          </w:p>
        </w:tc>
        <w:tc>
          <w:tcPr>
            <w:tcW w:w="1944" w:type="dxa"/>
            <w:gridSpan w:val="2"/>
          </w:tcPr>
          <w:p w14:paraId="6B162037" w14:textId="2449DCAB" w:rsidR="006425AC" w:rsidRPr="00BB68A4" w:rsidRDefault="006425AC" w:rsidP="008A4457">
            <w:pPr>
              <w:widowControl/>
              <w:autoSpaceDE/>
              <w:autoSpaceDN/>
              <w:spacing w:after="200" w:line="276" w:lineRule="auto"/>
            </w:pPr>
            <w:r w:rsidRPr="00BB68A4">
              <w:rPr>
                <w:rFonts w:eastAsia="Times New Roman"/>
                <w:lang w:val="en-GB"/>
              </w:rPr>
              <w:t>£</w:t>
            </w:r>
          </w:p>
        </w:tc>
      </w:tr>
      <w:tr w:rsidR="006425AC" w:rsidRPr="00BB68A4" w14:paraId="36B5C6A5" w14:textId="02E15B3A" w:rsidTr="006425AC">
        <w:trPr>
          <w:gridAfter w:val="3"/>
          <w:wAfter w:w="36" w:type="dxa"/>
          <w:trHeight w:val="487"/>
        </w:trPr>
        <w:tc>
          <w:tcPr>
            <w:tcW w:w="6769" w:type="dxa"/>
            <w:gridSpan w:val="2"/>
            <w:shd w:val="clear" w:color="auto" w:fill="D9D9D9"/>
            <w:tcMar>
              <w:top w:w="0" w:type="dxa"/>
              <w:left w:w="108" w:type="dxa"/>
              <w:bottom w:w="0" w:type="dxa"/>
              <w:right w:w="108" w:type="dxa"/>
            </w:tcMar>
            <w:vAlign w:val="center"/>
          </w:tcPr>
          <w:p w14:paraId="5FF665BD" w14:textId="6E0099A7" w:rsidR="006425AC" w:rsidRPr="00BB68A4" w:rsidRDefault="006425AC" w:rsidP="008A4457">
            <w:pPr>
              <w:widowControl/>
              <w:autoSpaceDE/>
              <w:autoSpaceDN/>
              <w:rPr>
                <w:rFonts w:eastAsia="Times New Roman"/>
                <w:b/>
                <w:bCs/>
                <w:lang w:val="en-GB"/>
              </w:rPr>
            </w:pPr>
            <w:r w:rsidRPr="00BB68A4">
              <w:rPr>
                <w:rFonts w:eastAsia="Times New Roman"/>
                <w:b/>
                <w:bCs/>
                <w:lang w:val="en-GB"/>
              </w:rPr>
              <w:t>Totals</w:t>
            </w:r>
          </w:p>
        </w:tc>
        <w:tc>
          <w:tcPr>
            <w:tcW w:w="1140" w:type="dxa"/>
            <w:shd w:val="clear" w:color="auto" w:fill="D9D9D9"/>
          </w:tcPr>
          <w:p w14:paraId="0AA9E42C" w14:textId="1172613B" w:rsidR="006425AC" w:rsidRPr="00BB68A4" w:rsidRDefault="006425AC" w:rsidP="008A4457">
            <w:pPr>
              <w:widowControl/>
              <w:autoSpaceDE/>
              <w:autoSpaceDN/>
              <w:rPr>
                <w:rFonts w:eastAsia="Times New Roman"/>
                <w:b/>
                <w:bCs/>
                <w:lang w:val="en-GB"/>
              </w:rPr>
            </w:pPr>
            <w:r w:rsidRPr="00BB68A4">
              <w:rPr>
                <w:rFonts w:eastAsia="Times New Roman"/>
                <w:b/>
                <w:bCs/>
                <w:lang w:val="en-GB"/>
              </w:rPr>
              <w:t>             VAT</w:t>
            </w:r>
          </w:p>
        </w:tc>
        <w:tc>
          <w:tcPr>
            <w:tcW w:w="1944" w:type="dxa"/>
            <w:gridSpan w:val="2"/>
            <w:shd w:val="clear" w:color="auto" w:fill="D9D9D9"/>
          </w:tcPr>
          <w:p w14:paraId="32A31DAA" w14:textId="466DF1C8" w:rsidR="006425AC" w:rsidRPr="00BB68A4" w:rsidRDefault="006425AC" w:rsidP="008A4457">
            <w:pPr>
              <w:widowControl/>
              <w:autoSpaceDE/>
              <w:autoSpaceDN/>
              <w:rPr>
                <w:rFonts w:eastAsia="Times New Roman"/>
                <w:b/>
                <w:bCs/>
                <w:lang w:val="en-GB"/>
              </w:rPr>
            </w:pPr>
            <w:r w:rsidRPr="00BB68A4">
              <w:rPr>
                <w:rFonts w:eastAsia="Times New Roman"/>
                <w:lang w:val="en-GB"/>
              </w:rPr>
              <w:t xml:space="preserve">          </w:t>
            </w:r>
            <w:r w:rsidRPr="00BB68A4">
              <w:rPr>
                <w:rFonts w:eastAsia="Times New Roman"/>
                <w:b/>
                <w:bCs/>
                <w:lang w:val="en-GB"/>
              </w:rPr>
              <w:t>TOTAL</w:t>
            </w:r>
          </w:p>
        </w:tc>
      </w:tr>
      <w:tr w:rsidR="006425AC" w:rsidRPr="00BB68A4" w14:paraId="7DAFD6EE" w14:textId="058A05D4" w:rsidTr="006425AC">
        <w:trPr>
          <w:gridAfter w:val="3"/>
          <w:wAfter w:w="36" w:type="dxa"/>
          <w:trHeight w:val="784"/>
        </w:trPr>
        <w:tc>
          <w:tcPr>
            <w:tcW w:w="4544" w:type="dxa"/>
            <w:tcMar>
              <w:top w:w="0" w:type="dxa"/>
              <w:left w:w="108" w:type="dxa"/>
              <w:bottom w:w="0" w:type="dxa"/>
              <w:right w:w="108" w:type="dxa"/>
            </w:tcMar>
            <w:vAlign w:val="center"/>
            <w:hideMark/>
          </w:tcPr>
          <w:p w14:paraId="76927125" w14:textId="295CB6D3" w:rsidR="006425AC" w:rsidRPr="00BB68A4" w:rsidRDefault="006425AC" w:rsidP="008A4457">
            <w:pPr>
              <w:widowControl/>
              <w:autoSpaceDE/>
              <w:autoSpaceDN/>
              <w:rPr>
                <w:rFonts w:eastAsia="Times New Roman"/>
                <w:b/>
                <w:bCs/>
                <w:lang w:val="en-GB"/>
              </w:rPr>
            </w:pPr>
            <w:r w:rsidRPr="00BB68A4">
              <w:rPr>
                <w:rFonts w:eastAsia="Times New Roman"/>
                <w:b/>
                <w:bCs/>
                <w:lang w:val="en-GB"/>
              </w:rPr>
              <w:t xml:space="preserve">Total Install Price </w:t>
            </w:r>
          </w:p>
        </w:tc>
        <w:tc>
          <w:tcPr>
            <w:tcW w:w="2225" w:type="dxa"/>
            <w:tcMar>
              <w:top w:w="0" w:type="dxa"/>
              <w:left w:w="108" w:type="dxa"/>
              <w:bottom w:w="0" w:type="dxa"/>
              <w:right w:w="108" w:type="dxa"/>
            </w:tcMar>
            <w:hideMark/>
          </w:tcPr>
          <w:p w14:paraId="6B0B8409" w14:textId="48C1E2A5" w:rsidR="006425AC" w:rsidRPr="00BB68A4" w:rsidRDefault="006425AC" w:rsidP="008A4457">
            <w:pPr>
              <w:widowControl/>
              <w:autoSpaceDE/>
              <w:autoSpaceDN/>
              <w:rPr>
                <w:rFonts w:eastAsia="Times New Roman"/>
                <w:lang w:val="en-GB"/>
              </w:rPr>
            </w:pPr>
            <w:r w:rsidRPr="00BB68A4">
              <w:rPr>
                <w:rFonts w:eastAsia="Times New Roman"/>
                <w:lang w:val="en-GB"/>
              </w:rPr>
              <w:t>£</w:t>
            </w:r>
          </w:p>
        </w:tc>
        <w:tc>
          <w:tcPr>
            <w:tcW w:w="1140" w:type="dxa"/>
            <w:tcMar>
              <w:top w:w="0" w:type="dxa"/>
              <w:left w:w="108" w:type="dxa"/>
              <w:bottom w:w="0" w:type="dxa"/>
              <w:right w:w="108" w:type="dxa"/>
            </w:tcMar>
            <w:hideMark/>
          </w:tcPr>
          <w:p w14:paraId="33D5472E" w14:textId="6F4CF117" w:rsidR="006425AC" w:rsidRPr="00BB68A4" w:rsidRDefault="006425AC" w:rsidP="008A4457">
            <w:pPr>
              <w:widowControl/>
              <w:autoSpaceDE/>
              <w:autoSpaceDN/>
              <w:rPr>
                <w:rFonts w:eastAsia="Times New Roman"/>
                <w:lang w:val="en-GB"/>
              </w:rPr>
            </w:pPr>
            <w:r w:rsidRPr="00BB68A4">
              <w:rPr>
                <w:rFonts w:eastAsia="Times New Roman"/>
                <w:lang w:val="en-GB"/>
              </w:rPr>
              <w:t>£</w:t>
            </w:r>
          </w:p>
        </w:tc>
        <w:tc>
          <w:tcPr>
            <w:tcW w:w="1944" w:type="dxa"/>
            <w:gridSpan w:val="2"/>
            <w:tcMar>
              <w:top w:w="0" w:type="dxa"/>
              <w:left w:w="108" w:type="dxa"/>
              <w:bottom w:w="0" w:type="dxa"/>
              <w:right w:w="108" w:type="dxa"/>
            </w:tcMar>
            <w:hideMark/>
          </w:tcPr>
          <w:p w14:paraId="18187792" w14:textId="60750D3F" w:rsidR="006425AC" w:rsidRPr="00BB68A4" w:rsidRDefault="006425AC" w:rsidP="008A4457">
            <w:pPr>
              <w:widowControl/>
              <w:autoSpaceDE/>
              <w:autoSpaceDN/>
              <w:rPr>
                <w:rFonts w:eastAsia="Times New Roman"/>
                <w:lang w:val="en-GB"/>
              </w:rPr>
            </w:pPr>
            <w:r w:rsidRPr="00BB68A4">
              <w:rPr>
                <w:rFonts w:eastAsia="Times New Roman"/>
                <w:lang w:val="en-GB"/>
              </w:rPr>
              <w:t>£</w:t>
            </w:r>
          </w:p>
        </w:tc>
      </w:tr>
      <w:tr w:rsidR="006425AC" w:rsidRPr="00BB68A4" w14:paraId="68143225" w14:textId="58FA9185" w:rsidTr="006425AC">
        <w:trPr>
          <w:gridAfter w:val="3"/>
          <w:wAfter w:w="36" w:type="dxa"/>
          <w:trHeight w:val="784"/>
        </w:trPr>
        <w:tc>
          <w:tcPr>
            <w:tcW w:w="4544" w:type="dxa"/>
            <w:tcMar>
              <w:top w:w="0" w:type="dxa"/>
              <w:left w:w="108" w:type="dxa"/>
              <w:bottom w:w="0" w:type="dxa"/>
              <w:right w:w="108" w:type="dxa"/>
            </w:tcMar>
            <w:vAlign w:val="center"/>
            <w:hideMark/>
          </w:tcPr>
          <w:p w14:paraId="5DD55FD2" w14:textId="512E5D29" w:rsidR="006425AC" w:rsidRPr="00BB68A4" w:rsidRDefault="006425AC" w:rsidP="008A4457">
            <w:pPr>
              <w:widowControl/>
              <w:autoSpaceDE/>
              <w:autoSpaceDN/>
              <w:rPr>
                <w:rFonts w:eastAsia="Times New Roman"/>
                <w:lang w:val="en-GB"/>
              </w:rPr>
            </w:pPr>
            <w:r w:rsidRPr="00BB68A4">
              <w:rPr>
                <w:rFonts w:eastAsia="Times New Roman"/>
                <w:lang w:val="en-GB"/>
              </w:rPr>
              <w:t xml:space="preserve">Grant value </w:t>
            </w:r>
          </w:p>
        </w:tc>
        <w:tc>
          <w:tcPr>
            <w:tcW w:w="2225" w:type="dxa"/>
            <w:shd w:val="clear" w:color="auto" w:fill="D0CECE"/>
            <w:tcMar>
              <w:top w:w="0" w:type="dxa"/>
              <w:left w:w="108" w:type="dxa"/>
              <w:bottom w:w="0" w:type="dxa"/>
              <w:right w:w="108" w:type="dxa"/>
            </w:tcMar>
            <w:hideMark/>
          </w:tcPr>
          <w:p w14:paraId="5DC9E2C3" w14:textId="25E4AB0D" w:rsidR="006425AC" w:rsidRPr="00BB68A4" w:rsidRDefault="006425AC" w:rsidP="008A4457">
            <w:pPr>
              <w:widowControl/>
              <w:autoSpaceDE/>
              <w:autoSpaceDN/>
              <w:rPr>
                <w:rFonts w:eastAsia="Times New Roman"/>
                <w:lang w:val="en-GB"/>
              </w:rPr>
            </w:pPr>
          </w:p>
        </w:tc>
        <w:tc>
          <w:tcPr>
            <w:tcW w:w="1140" w:type="dxa"/>
            <w:shd w:val="clear" w:color="auto" w:fill="D9D9D9"/>
            <w:tcMar>
              <w:top w:w="0" w:type="dxa"/>
              <w:left w:w="108" w:type="dxa"/>
              <w:bottom w:w="0" w:type="dxa"/>
              <w:right w:w="108" w:type="dxa"/>
            </w:tcMar>
            <w:hideMark/>
          </w:tcPr>
          <w:p w14:paraId="250D4D20" w14:textId="44698079" w:rsidR="006425AC" w:rsidRPr="00BB68A4" w:rsidRDefault="006425AC" w:rsidP="008A4457">
            <w:pPr>
              <w:widowControl/>
              <w:autoSpaceDE/>
              <w:autoSpaceDN/>
              <w:rPr>
                <w:rFonts w:eastAsia="Times New Roman"/>
                <w:lang w:val="en-GB"/>
              </w:rPr>
            </w:pPr>
            <w:r w:rsidRPr="00BB68A4">
              <w:rPr>
                <w:rFonts w:eastAsia="Times New Roman"/>
                <w:lang w:val="en-GB"/>
              </w:rPr>
              <w:t> </w:t>
            </w:r>
          </w:p>
        </w:tc>
        <w:tc>
          <w:tcPr>
            <w:tcW w:w="1944" w:type="dxa"/>
            <w:gridSpan w:val="2"/>
            <w:tcMar>
              <w:top w:w="0" w:type="dxa"/>
              <w:left w:w="108" w:type="dxa"/>
              <w:bottom w:w="0" w:type="dxa"/>
              <w:right w:w="108" w:type="dxa"/>
            </w:tcMar>
            <w:hideMark/>
          </w:tcPr>
          <w:p w14:paraId="0A5488E3" w14:textId="2B543824" w:rsidR="006425AC" w:rsidRPr="00BB68A4" w:rsidRDefault="006425AC" w:rsidP="008A4457">
            <w:pPr>
              <w:widowControl/>
              <w:autoSpaceDE/>
              <w:autoSpaceDN/>
              <w:rPr>
                <w:rFonts w:eastAsia="Times New Roman"/>
                <w:lang w:val="en-GB"/>
              </w:rPr>
            </w:pPr>
            <w:r w:rsidRPr="00BB68A4">
              <w:rPr>
                <w:rFonts w:eastAsia="Times New Roman"/>
                <w:lang w:val="en-GB"/>
              </w:rPr>
              <w:t>£</w:t>
            </w:r>
          </w:p>
        </w:tc>
      </w:tr>
      <w:tr w:rsidR="006425AC" w:rsidRPr="00BB68A4" w14:paraId="1F520563" w14:textId="539D0B44" w:rsidTr="006425AC">
        <w:trPr>
          <w:gridAfter w:val="3"/>
          <w:wAfter w:w="36" w:type="dxa"/>
          <w:trHeight w:val="784"/>
        </w:trPr>
        <w:tc>
          <w:tcPr>
            <w:tcW w:w="4544" w:type="dxa"/>
            <w:tcMar>
              <w:top w:w="0" w:type="dxa"/>
              <w:left w:w="108" w:type="dxa"/>
              <w:bottom w:w="0" w:type="dxa"/>
              <w:right w:w="108" w:type="dxa"/>
            </w:tcMar>
            <w:vAlign w:val="center"/>
            <w:hideMark/>
          </w:tcPr>
          <w:p w14:paraId="69D4B2CB" w14:textId="6087C242" w:rsidR="006425AC" w:rsidRPr="00BB68A4" w:rsidRDefault="0009443E" w:rsidP="008A4457">
            <w:pPr>
              <w:widowControl/>
              <w:autoSpaceDE/>
              <w:autoSpaceDN/>
              <w:rPr>
                <w:rFonts w:eastAsia="Times New Roman"/>
                <w:b/>
                <w:bCs/>
                <w:lang w:val="en-GB"/>
              </w:rPr>
            </w:pPr>
            <w:r>
              <w:rPr>
                <w:rFonts w:eastAsia="Times New Roman"/>
                <w:b/>
                <w:bCs/>
                <w:lang w:val="en-GB"/>
              </w:rPr>
              <w:t>Remaining cost after grant contribution</w:t>
            </w:r>
          </w:p>
        </w:tc>
        <w:tc>
          <w:tcPr>
            <w:tcW w:w="2225" w:type="dxa"/>
            <w:tcMar>
              <w:top w:w="0" w:type="dxa"/>
              <w:left w:w="108" w:type="dxa"/>
              <w:bottom w:w="0" w:type="dxa"/>
              <w:right w:w="108" w:type="dxa"/>
            </w:tcMar>
            <w:hideMark/>
          </w:tcPr>
          <w:p w14:paraId="1FDC1188" w14:textId="15457EFD" w:rsidR="006425AC" w:rsidRPr="00BB68A4" w:rsidRDefault="006425AC" w:rsidP="008A4457">
            <w:pPr>
              <w:widowControl/>
              <w:autoSpaceDE/>
              <w:autoSpaceDN/>
              <w:rPr>
                <w:rFonts w:eastAsia="Times New Roman"/>
                <w:lang w:val="en-GB"/>
              </w:rPr>
            </w:pPr>
            <w:r w:rsidRPr="00BB68A4">
              <w:rPr>
                <w:rFonts w:eastAsia="Times New Roman"/>
                <w:lang w:val="en-GB"/>
              </w:rPr>
              <w:t>£</w:t>
            </w:r>
          </w:p>
        </w:tc>
        <w:tc>
          <w:tcPr>
            <w:tcW w:w="1140" w:type="dxa"/>
            <w:shd w:val="clear" w:color="auto" w:fill="FFFFFF"/>
            <w:tcMar>
              <w:top w:w="0" w:type="dxa"/>
              <w:left w:w="108" w:type="dxa"/>
              <w:bottom w:w="0" w:type="dxa"/>
              <w:right w:w="108" w:type="dxa"/>
            </w:tcMar>
            <w:hideMark/>
          </w:tcPr>
          <w:p w14:paraId="58994494" w14:textId="052BAA14" w:rsidR="006425AC" w:rsidRPr="00BB68A4" w:rsidRDefault="006425AC" w:rsidP="008A4457">
            <w:pPr>
              <w:widowControl/>
              <w:autoSpaceDE/>
              <w:autoSpaceDN/>
              <w:rPr>
                <w:rFonts w:eastAsia="Times New Roman"/>
                <w:lang w:val="en-GB"/>
              </w:rPr>
            </w:pPr>
            <w:r w:rsidRPr="00BB68A4">
              <w:rPr>
                <w:rFonts w:eastAsia="Times New Roman"/>
                <w:lang w:val="en-GB"/>
              </w:rPr>
              <w:t>£</w:t>
            </w:r>
          </w:p>
        </w:tc>
        <w:tc>
          <w:tcPr>
            <w:tcW w:w="1944" w:type="dxa"/>
            <w:gridSpan w:val="2"/>
            <w:shd w:val="clear" w:color="auto" w:fill="FFFFFF"/>
            <w:tcMar>
              <w:top w:w="0" w:type="dxa"/>
              <w:left w:w="108" w:type="dxa"/>
              <w:bottom w:w="0" w:type="dxa"/>
              <w:right w:w="108" w:type="dxa"/>
            </w:tcMar>
            <w:hideMark/>
          </w:tcPr>
          <w:p w14:paraId="0AE8C81F" w14:textId="658C54C6" w:rsidR="006425AC" w:rsidRPr="00BB68A4" w:rsidRDefault="006425AC" w:rsidP="008A4457">
            <w:pPr>
              <w:widowControl/>
              <w:autoSpaceDE/>
              <w:autoSpaceDN/>
              <w:rPr>
                <w:rFonts w:eastAsia="Times New Roman"/>
                <w:lang w:val="en-GB"/>
              </w:rPr>
            </w:pPr>
            <w:r w:rsidRPr="00BB68A4">
              <w:rPr>
                <w:rFonts w:eastAsia="Times New Roman"/>
                <w:lang w:val="en-GB"/>
              </w:rPr>
              <w:t>£</w:t>
            </w:r>
          </w:p>
        </w:tc>
      </w:tr>
    </w:tbl>
    <w:p w14:paraId="78D24697" w14:textId="4AC619A7" w:rsidR="00BB68A4" w:rsidRPr="00BB68A4" w:rsidRDefault="00BB68A4" w:rsidP="00BB68A4">
      <w:pPr>
        <w:spacing w:before="160" w:line="247" w:lineRule="auto"/>
        <w:ind w:left="120" w:right="679"/>
        <w:rPr>
          <w:color w:val="1D1D1B"/>
          <w:sz w:val="20"/>
        </w:rPr>
      </w:pPr>
    </w:p>
    <w:p w14:paraId="2B94D379" w14:textId="2CD2EF5D" w:rsidR="00BB68A4" w:rsidRPr="00BB68A4" w:rsidRDefault="00BB68A4" w:rsidP="00BB68A4">
      <w:pPr>
        <w:widowControl/>
        <w:autoSpaceDE/>
        <w:autoSpaceDN/>
        <w:rPr>
          <w:rFonts w:eastAsia="Times New Roman"/>
          <w:vanish/>
          <w:sz w:val="24"/>
          <w:szCs w:val="24"/>
          <w:lang w:val="en-GB"/>
        </w:rPr>
      </w:pPr>
    </w:p>
    <w:p w14:paraId="1596853C" w14:textId="33359881" w:rsidR="00BB68A4" w:rsidRDefault="00BB68A4" w:rsidP="00BB68A4">
      <w:pPr>
        <w:spacing w:before="160" w:line="247" w:lineRule="auto"/>
        <w:ind w:right="679"/>
        <w:rPr>
          <w:sz w:val="20"/>
        </w:rPr>
      </w:pPr>
    </w:p>
    <w:tbl>
      <w:tblPr>
        <w:tblpPr w:leftFromText="180" w:rightFromText="180" w:vertAnchor="page" w:horzAnchor="margin" w:tblpY="1171"/>
        <w:tblW w:w="9826" w:type="dxa"/>
        <w:tblCellMar>
          <w:left w:w="0" w:type="dxa"/>
          <w:right w:w="0" w:type="dxa"/>
        </w:tblCellMar>
        <w:tblLook w:val="04A0" w:firstRow="1" w:lastRow="0" w:firstColumn="1" w:lastColumn="0" w:noHBand="0" w:noVBand="1"/>
      </w:tblPr>
      <w:tblGrid>
        <w:gridCol w:w="4530"/>
        <w:gridCol w:w="3329"/>
        <w:gridCol w:w="1967"/>
      </w:tblGrid>
      <w:tr w:rsidR="006425AC" w:rsidRPr="00C940E0" w14:paraId="76C7A465" w14:textId="098E14FF" w:rsidTr="006425AC">
        <w:trPr>
          <w:trHeight w:val="176"/>
        </w:trPr>
        <w:tc>
          <w:tcPr>
            <w:tcW w:w="4530"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431C1E58" w14:textId="2BCB1547" w:rsidR="006425AC" w:rsidRPr="00C940E0" w:rsidRDefault="006425AC" w:rsidP="006425AC">
            <w:pPr>
              <w:pStyle w:val="22-BoxText"/>
              <w:rPr>
                <w:b/>
                <w:bCs/>
              </w:rPr>
            </w:pPr>
            <w:r w:rsidRPr="00C940E0">
              <w:rPr>
                <w:b/>
                <w:bCs/>
              </w:rPr>
              <w:lastRenderedPageBreak/>
              <w:t xml:space="preserve">Remaining </w:t>
            </w:r>
            <w:r w:rsidR="0009443E" w:rsidRPr="00C940E0">
              <w:rPr>
                <w:b/>
                <w:bCs/>
              </w:rPr>
              <w:t>co</w:t>
            </w:r>
            <w:r w:rsidR="0009443E">
              <w:rPr>
                <w:b/>
                <w:bCs/>
              </w:rPr>
              <w:t>st source</w:t>
            </w:r>
            <w:r w:rsidRPr="00C940E0">
              <w:rPr>
                <w:b/>
                <w:bCs/>
              </w:rPr>
              <w:t>(s)</w:t>
            </w:r>
          </w:p>
          <w:p w14:paraId="28C4E5C5" w14:textId="68501FA1" w:rsidR="006425AC" w:rsidRPr="00C940E0" w:rsidRDefault="006425AC" w:rsidP="006425AC">
            <w:pPr>
              <w:pStyle w:val="22-BoxText"/>
            </w:pPr>
            <w:r>
              <w:t>Please specify amounts inclusive of VAT (gross).</w:t>
            </w:r>
          </w:p>
          <w:p w14:paraId="24AF7B34" w14:textId="55DF0324" w:rsidR="006425AC" w:rsidRPr="00C940E0" w:rsidRDefault="006425AC" w:rsidP="006425AC">
            <w:pPr>
              <w:pStyle w:val="22-BoxText"/>
            </w:pPr>
            <w:r w:rsidRPr="00C940E0">
              <w:t xml:space="preserve">Please specify source(s) and amounts </w:t>
            </w:r>
            <w:r w:rsidRPr="00C940E0">
              <w:rPr>
                <w:b/>
                <w:bCs/>
              </w:rPr>
              <w:t>either in pounds or as a percentage</w:t>
            </w:r>
            <w:r w:rsidRPr="00C940E0">
              <w:t xml:space="preserve"> </w:t>
            </w:r>
            <w:r w:rsidR="0009443E" w:rsidRPr="00415016">
              <w:rPr>
                <w:b/>
                <w:bCs/>
              </w:rPr>
              <w:t>of the remaining cost</w:t>
            </w:r>
            <w:r w:rsidR="0009443E">
              <w:t xml:space="preserve"> </w:t>
            </w:r>
            <w:r w:rsidRPr="00C940E0">
              <w:t>(please delete as appropriate)</w:t>
            </w:r>
          </w:p>
        </w:tc>
        <w:tc>
          <w:tcPr>
            <w:tcW w:w="3329"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163C0D" w14:textId="74AE0608" w:rsidR="006425AC" w:rsidRPr="00C940E0" w:rsidRDefault="006425AC" w:rsidP="006425AC">
            <w:pPr>
              <w:pStyle w:val="22-BoxText"/>
              <w:rPr>
                <w:b/>
                <w:bCs/>
              </w:rPr>
            </w:pPr>
            <w:r w:rsidRPr="00C940E0">
              <w:rPr>
                <w:b/>
                <w:bCs/>
              </w:rPr>
              <w:t>Source</w:t>
            </w:r>
          </w:p>
        </w:tc>
        <w:tc>
          <w:tcPr>
            <w:tcW w:w="1967" w:type="dxa"/>
            <w:tcBorders>
              <w:top w:val="single" w:sz="4" w:space="0" w:color="auto"/>
              <w:left w:val="nil"/>
              <w:bottom w:val="single" w:sz="8" w:space="0" w:color="auto"/>
              <w:right w:val="single" w:sz="8" w:space="0" w:color="auto"/>
            </w:tcBorders>
            <w:shd w:val="clear" w:color="auto" w:fill="D9D9D9"/>
          </w:tcPr>
          <w:p w14:paraId="1F0AA77A" w14:textId="19E5377A" w:rsidR="006425AC" w:rsidRPr="00C940E0" w:rsidRDefault="006425AC" w:rsidP="006425AC">
            <w:pPr>
              <w:pStyle w:val="22-BoxText"/>
              <w:jc w:val="center"/>
              <w:rPr>
                <w:b/>
                <w:bCs/>
              </w:rPr>
            </w:pPr>
            <w:r>
              <w:rPr>
                <w:b/>
                <w:bCs/>
              </w:rPr>
              <w:t>Amount inc.  VAT)</w:t>
            </w:r>
          </w:p>
        </w:tc>
      </w:tr>
      <w:tr w:rsidR="006425AC" w:rsidRPr="00C940E0" w14:paraId="55617738" w14:textId="7AAA9328" w:rsidTr="006425AC">
        <w:trPr>
          <w:trHeight w:val="293"/>
        </w:trPr>
        <w:tc>
          <w:tcPr>
            <w:tcW w:w="4530" w:type="dxa"/>
            <w:vMerge/>
            <w:tcBorders>
              <w:left w:val="single" w:sz="8" w:space="0" w:color="auto"/>
              <w:right w:val="single" w:sz="8" w:space="0" w:color="auto"/>
            </w:tcBorders>
            <w:vAlign w:val="center"/>
            <w:hideMark/>
          </w:tcPr>
          <w:p w14:paraId="63FAB5EB" w14:textId="2AC82DAA" w:rsidR="006425AC" w:rsidRPr="00C940E0" w:rsidRDefault="006425AC" w:rsidP="006425AC">
            <w:pPr>
              <w:pStyle w:val="22-BoxText"/>
            </w:pPr>
          </w:p>
        </w:tc>
        <w:tc>
          <w:tcPr>
            <w:tcW w:w="3329"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2421E2B2" w14:textId="5C8CA0FB"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430296D6" w14:textId="5A39E8F3" w:rsidR="006425AC" w:rsidRPr="00C940E0" w:rsidRDefault="006425AC" w:rsidP="006425AC">
            <w:pPr>
              <w:pStyle w:val="22-BoxText"/>
            </w:pPr>
            <w:r>
              <w:t xml:space="preserve"> £</w:t>
            </w:r>
          </w:p>
        </w:tc>
      </w:tr>
      <w:tr w:rsidR="006425AC" w:rsidRPr="00C940E0" w14:paraId="31CF9180" w14:textId="0A5CAFE1" w:rsidTr="006425AC">
        <w:trPr>
          <w:trHeight w:val="63"/>
        </w:trPr>
        <w:tc>
          <w:tcPr>
            <w:tcW w:w="4530" w:type="dxa"/>
            <w:vMerge/>
            <w:tcBorders>
              <w:left w:val="single" w:sz="8" w:space="0" w:color="auto"/>
              <w:right w:val="single" w:sz="8" w:space="0" w:color="auto"/>
            </w:tcBorders>
            <w:vAlign w:val="center"/>
            <w:hideMark/>
          </w:tcPr>
          <w:p w14:paraId="17277344" w14:textId="7CDC6069" w:rsidR="006425AC" w:rsidRPr="00C940E0" w:rsidRDefault="006425AC" w:rsidP="006425AC">
            <w:pPr>
              <w:pStyle w:val="22-BoxText"/>
            </w:pPr>
          </w:p>
        </w:tc>
        <w:tc>
          <w:tcPr>
            <w:tcW w:w="3329" w:type="dxa"/>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5F7DBBF6" w14:textId="2D6B9827"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75A0B869" w14:textId="35C2B9BF" w:rsidR="006425AC" w:rsidRPr="00C940E0" w:rsidRDefault="006425AC" w:rsidP="006425AC">
            <w:pPr>
              <w:pStyle w:val="22-BoxText"/>
            </w:pPr>
            <w:r>
              <w:t xml:space="preserve">                      %</w:t>
            </w:r>
          </w:p>
        </w:tc>
      </w:tr>
      <w:tr w:rsidR="006425AC" w:rsidRPr="00C940E0" w14:paraId="6688A98A" w14:textId="63575862" w:rsidTr="006425AC">
        <w:trPr>
          <w:trHeight w:val="221"/>
        </w:trPr>
        <w:tc>
          <w:tcPr>
            <w:tcW w:w="4530" w:type="dxa"/>
            <w:vMerge/>
            <w:tcBorders>
              <w:left w:val="single" w:sz="8" w:space="0" w:color="auto"/>
              <w:right w:val="single" w:sz="8" w:space="0" w:color="auto"/>
            </w:tcBorders>
            <w:vAlign w:val="center"/>
            <w:hideMark/>
          </w:tcPr>
          <w:p w14:paraId="030DB0FF" w14:textId="20D3F5E6" w:rsidR="006425AC" w:rsidRPr="00C940E0" w:rsidRDefault="006425AC" w:rsidP="006425AC">
            <w:pPr>
              <w:pStyle w:val="22-BoxText"/>
            </w:pPr>
          </w:p>
        </w:tc>
        <w:tc>
          <w:tcPr>
            <w:tcW w:w="3329"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3F4BE3C7" w14:textId="7E8D4401"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5D6E2B86" w14:textId="462A6451" w:rsidR="006425AC" w:rsidRPr="00C940E0" w:rsidRDefault="006425AC" w:rsidP="006425AC">
            <w:pPr>
              <w:pStyle w:val="22-BoxText"/>
            </w:pPr>
            <w:r>
              <w:t xml:space="preserve"> £</w:t>
            </w:r>
          </w:p>
        </w:tc>
      </w:tr>
      <w:tr w:rsidR="006425AC" w:rsidRPr="00C940E0" w14:paraId="60DAFF6F" w14:textId="530AF512" w:rsidTr="006425AC">
        <w:trPr>
          <w:trHeight w:val="311"/>
        </w:trPr>
        <w:tc>
          <w:tcPr>
            <w:tcW w:w="4530" w:type="dxa"/>
            <w:vMerge/>
            <w:tcBorders>
              <w:left w:val="single" w:sz="8" w:space="0" w:color="auto"/>
              <w:right w:val="single" w:sz="8" w:space="0" w:color="auto"/>
            </w:tcBorders>
            <w:vAlign w:val="center"/>
          </w:tcPr>
          <w:p w14:paraId="23DD089F" w14:textId="28E68317" w:rsidR="006425AC" w:rsidRPr="00C940E0" w:rsidRDefault="006425AC" w:rsidP="006425AC">
            <w:pPr>
              <w:pStyle w:val="22-BoxText"/>
            </w:pPr>
          </w:p>
        </w:tc>
        <w:tc>
          <w:tcPr>
            <w:tcW w:w="3329"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71A08E68" w14:textId="2E3FDAE1"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37841309" w14:textId="7C7FEF44" w:rsidR="006425AC" w:rsidRDefault="006425AC" w:rsidP="006425AC">
            <w:pPr>
              <w:pStyle w:val="22-BoxText"/>
            </w:pPr>
            <w:r>
              <w:t xml:space="preserve">                      %</w:t>
            </w:r>
          </w:p>
        </w:tc>
      </w:tr>
      <w:tr w:rsidR="006425AC" w:rsidRPr="00C940E0" w14:paraId="148A6433" w14:textId="6CA60AAD" w:rsidTr="006425AC">
        <w:trPr>
          <w:trHeight w:val="273"/>
        </w:trPr>
        <w:tc>
          <w:tcPr>
            <w:tcW w:w="4530" w:type="dxa"/>
            <w:vMerge/>
            <w:tcBorders>
              <w:left w:val="single" w:sz="8" w:space="0" w:color="auto"/>
              <w:right w:val="single" w:sz="8" w:space="0" w:color="auto"/>
            </w:tcBorders>
            <w:vAlign w:val="center"/>
          </w:tcPr>
          <w:p w14:paraId="4C8623E2" w14:textId="666886A2" w:rsidR="006425AC" w:rsidRPr="00C940E0" w:rsidRDefault="006425AC" w:rsidP="006425AC">
            <w:pPr>
              <w:pStyle w:val="22-BoxText"/>
            </w:pPr>
          </w:p>
        </w:tc>
        <w:tc>
          <w:tcPr>
            <w:tcW w:w="3329"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tcPr>
          <w:p w14:paraId="511B77C8" w14:textId="5301DF8C" w:rsidR="006425AC" w:rsidRPr="00C940E0" w:rsidRDefault="006425AC" w:rsidP="006425AC">
            <w:pPr>
              <w:pStyle w:val="22-BoxText"/>
            </w:pPr>
          </w:p>
        </w:tc>
        <w:tc>
          <w:tcPr>
            <w:tcW w:w="1967" w:type="dxa"/>
            <w:tcBorders>
              <w:top w:val="single" w:sz="8" w:space="0" w:color="auto"/>
              <w:left w:val="nil"/>
              <w:right w:val="single" w:sz="8" w:space="0" w:color="auto"/>
            </w:tcBorders>
            <w:shd w:val="clear" w:color="auto" w:fill="FFFFFF"/>
          </w:tcPr>
          <w:p w14:paraId="25CF15F7" w14:textId="6ECA943E" w:rsidR="006425AC" w:rsidRDefault="006425AC" w:rsidP="006425AC">
            <w:pPr>
              <w:pStyle w:val="22-BoxText"/>
            </w:pPr>
            <w:r>
              <w:t xml:space="preserve"> £</w:t>
            </w:r>
          </w:p>
        </w:tc>
      </w:tr>
      <w:tr w:rsidR="006425AC" w:rsidRPr="00C940E0" w14:paraId="4C6A4002" w14:textId="66AF39D2" w:rsidTr="006425AC">
        <w:trPr>
          <w:trHeight w:val="42"/>
        </w:trPr>
        <w:tc>
          <w:tcPr>
            <w:tcW w:w="4530" w:type="dxa"/>
            <w:vMerge/>
            <w:tcBorders>
              <w:left w:val="single" w:sz="8" w:space="0" w:color="auto"/>
              <w:bottom w:val="single" w:sz="8" w:space="0" w:color="auto"/>
              <w:right w:val="single" w:sz="8" w:space="0" w:color="auto"/>
            </w:tcBorders>
            <w:vAlign w:val="center"/>
          </w:tcPr>
          <w:p w14:paraId="1C32A63C" w14:textId="38F48E4D" w:rsidR="006425AC" w:rsidRPr="00C940E0" w:rsidRDefault="006425AC" w:rsidP="006425AC">
            <w:pPr>
              <w:pStyle w:val="22-BoxText"/>
            </w:pPr>
          </w:p>
        </w:tc>
        <w:tc>
          <w:tcPr>
            <w:tcW w:w="3329" w:type="dxa"/>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5E201DFE" w14:textId="1903F8C4" w:rsidR="006425AC" w:rsidRPr="00C940E0" w:rsidRDefault="006425AC" w:rsidP="006425AC">
            <w:pPr>
              <w:pStyle w:val="22-BoxText"/>
            </w:pPr>
          </w:p>
        </w:tc>
        <w:tc>
          <w:tcPr>
            <w:tcW w:w="1967" w:type="dxa"/>
            <w:tcBorders>
              <w:top w:val="single" w:sz="8" w:space="0" w:color="auto"/>
              <w:left w:val="nil"/>
              <w:bottom w:val="single" w:sz="8" w:space="0" w:color="auto"/>
              <w:right w:val="single" w:sz="8" w:space="0" w:color="auto"/>
            </w:tcBorders>
            <w:shd w:val="clear" w:color="auto" w:fill="FFFFFF"/>
          </w:tcPr>
          <w:p w14:paraId="112B7D15" w14:textId="53B876B7" w:rsidR="006425AC" w:rsidRDefault="006425AC" w:rsidP="006425AC">
            <w:pPr>
              <w:pStyle w:val="22-BoxText"/>
            </w:pPr>
            <w:r>
              <w:t xml:space="preserve">                      %</w:t>
            </w:r>
          </w:p>
        </w:tc>
      </w:tr>
    </w:tbl>
    <w:p w14:paraId="78C92729" w14:textId="6B4A2A58" w:rsidR="00BB68A4" w:rsidRDefault="00BB68A4">
      <w:pPr>
        <w:spacing w:before="160" w:line="247" w:lineRule="auto"/>
        <w:ind w:left="120" w:right="679"/>
        <w:rPr>
          <w:sz w:val="20"/>
        </w:rPr>
      </w:pPr>
    </w:p>
    <w:p w14:paraId="1239038A" w14:textId="174751E1" w:rsidR="00351E1E" w:rsidRDefault="00351E1E">
      <w:pPr>
        <w:pStyle w:val="BodyText"/>
        <w:rPr>
          <w:sz w:val="13"/>
        </w:rPr>
      </w:pPr>
    </w:p>
    <w:p w14:paraId="0CD60429" w14:textId="261CEB66" w:rsidR="00BB68A4" w:rsidRDefault="00BB68A4">
      <w:pPr>
        <w:pStyle w:val="BodyText"/>
        <w:spacing w:before="210"/>
      </w:pPr>
    </w:p>
    <w:p w14:paraId="7C3E3DB8" w14:textId="3E7F668C" w:rsidR="001B377C" w:rsidRDefault="001B377C">
      <w:pPr>
        <w:pStyle w:val="BodyText"/>
        <w:spacing w:before="210"/>
      </w:pPr>
    </w:p>
    <w:p w14:paraId="7DD8F451" w14:textId="388DCF11" w:rsidR="001B377C" w:rsidRDefault="001B377C">
      <w:pPr>
        <w:pStyle w:val="BodyText"/>
        <w:spacing w:before="210"/>
      </w:pPr>
    </w:p>
    <w:p w14:paraId="36A0B57A" w14:textId="334DA095" w:rsidR="001B377C" w:rsidRDefault="001B377C">
      <w:pPr>
        <w:pStyle w:val="BodyText"/>
        <w:spacing w:before="210"/>
      </w:pPr>
    </w:p>
    <w:p w14:paraId="27A81FCE" w14:textId="44165310" w:rsidR="001B377C" w:rsidRDefault="001B377C">
      <w:pPr>
        <w:pStyle w:val="BodyText"/>
        <w:spacing w:before="210"/>
      </w:pPr>
    </w:p>
    <w:p w14:paraId="554286CF" w14:textId="277D6BF9" w:rsidR="001B377C" w:rsidRDefault="001B377C">
      <w:pPr>
        <w:pStyle w:val="BodyText"/>
        <w:spacing w:before="210"/>
      </w:pPr>
    </w:p>
    <w:p w14:paraId="657DC7B0" w14:textId="11A3FD29" w:rsidR="001B377C" w:rsidRDefault="001B377C">
      <w:pPr>
        <w:pStyle w:val="BodyText"/>
        <w:spacing w:before="210"/>
      </w:pPr>
    </w:p>
    <w:p w14:paraId="54244312" w14:textId="5B33CF3B" w:rsidR="001B377C" w:rsidRDefault="001B377C">
      <w:pPr>
        <w:pStyle w:val="BodyText"/>
        <w:spacing w:before="210"/>
      </w:pPr>
    </w:p>
    <w:p w14:paraId="1D8E8EB2" w14:textId="6DA1F341" w:rsidR="00802B23" w:rsidRDefault="00802B23">
      <w:pPr>
        <w:pStyle w:val="BodyText"/>
        <w:spacing w:before="210"/>
      </w:pPr>
    </w:p>
    <w:p w14:paraId="362177BA" w14:textId="78FE093C" w:rsidR="00802B23" w:rsidRDefault="00802B23">
      <w:pPr>
        <w:pStyle w:val="BodyText"/>
        <w:spacing w:before="210"/>
      </w:pPr>
    </w:p>
    <w:p w14:paraId="6987CC2A" w14:textId="482F376A" w:rsidR="00351E1E" w:rsidRDefault="00664317">
      <w:pPr>
        <w:pStyle w:val="BodyText"/>
        <w:spacing w:before="210"/>
      </w:pPr>
      <w:r>
        <w:rPr>
          <w:noProof/>
        </w:rPr>
        <mc:AlternateContent>
          <mc:Choice Requires="wpg">
            <w:drawing>
              <wp:anchor distT="0" distB="0" distL="0" distR="0" simplePos="0" relativeHeight="251658258" behindDoc="1" locked="0" layoutInCell="1" allowOverlap="1" wp14:anchorId="7B89891D" wp14:editId="665E06F5">
                <wp:simplePos x="0" y="0"/>
                <wp:positionH relativeFrom="page">
                  <wp:posOffset>431999</wp:posOffset>
                </wp:positionH>
                <wp:positionV relativeFrom="paragraph">
                  <wp:posOffset>294824</wp:posOffset>
                </wp:positionV>
                <wp:extent cx="6696075" cy="34163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33" name="Graphic 33"/>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34" name="Graphic 34"/>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35" name="Textbox 35"/>
                        <wps:cNvSpPr txBox="1"/>
                        <wps:spPr>
                          <a:xfrm>
                            <a:off x="0" y="0"/>
                            <a:ext cx="6696075" cy="341630"/>
                          </a:xfrm>
                          <a:prstGeom prst="rect">
                            <a:avLst/>
                          </a:prstGeom>
                        </wps:spPr>
                        <wps:txbx>
                          <w:txbxContent>
                            <w:p w14:paraId="61965CF9" w14:textId="77777777" w:rsidR="00351E1E" w:rsidRDefault="00664317">
                              <w:pPr>
                                <w:spacing w:before="102"/>
                                <w:ind w:left="1645"/>
                                <w:rPr>
                                  <w:b/>
                                  <w:sz w:val="26"/>
                                </w:rPr>
                              </w:pPr>
                              <w:r>
                                <w:rPr>
                                  <w:b/>
                                  <w:color w:val="006935"/>
                                  <w:sz w:val="26"/>
                                </w:rPr>
                                <w:t>Installer</w:t>
                              </w:r>
                              <w:r>
                                <w:rPr>
                                  <w:b/>
                                  <w:color w:val="006935"/>
                                  <w:spacing w:val="-2"/>
                                  <w:sz w:val="26"/>
                                </w:rPr>
                                <w:t xml:space="preserve"> </w:t>
                              </w:r>
                              <w:proofErr w:type="spellStart"/>
                              <w:r>
                                <w:rPr>
                                  <w:b/>
                                  <w:color w:val="006935"/>
                                  <w:sz w:val="26"/>
                                </w:rPr>
                                <w:t>authorisation</w:t>
                              </w:r>
                              <w:proofErr w:type="spellEnd"/>
                              <w:r>
                                <w:rPr>
                                  <w:b/>
                                  <w:color w:val="006935"/>
                                  <w:spacing w:val="-2"/>
                                  <w:sz w:val="26"/>
                                </w:rPr>
                                <w:t xml:space="preserve"> </w:t>
                              </w:r>
                              <w:r>
                                <w:rPr>
                                  <w:b/>
                                  <w:color w:val="006935"/>
                                  <w:sz w:val="26"/>
                                </w:rPr>
                                <w:t>and</w:t>
                              </w:r>
                              <w:r>
                                <w:rPr>
                                  <w:b/>
                                  <w:color w:val="006935"/>
                                  <w:spacing w:val="-2"/>
                                  <w:sz w:val="26"/>
                                </w:rPr>
                                <w:t xml:space="preserve"> </w:t>
                              </w:r>
                              <w:r>
                                <w:rPr>
                                  <w:b/>
                                  <w:color w:val="006935"/>
                                  <w:sz w:val="26"/>
                                </w:rPr>
                                <w:t>installation</w:t>
                              </w:r>
                              <w:r>
                                <w:rPr>
                                  <w:b/>
                                  <w:color w:val="006935"/>
                                  <w:spacing w:val="-2"/>
                                  <w:sz w:val="26"/>
                                </w:rPr>
                                <w:t xml:space="preserve"> conditions</w:t>
                              </w:r>
                            </w:p>
                          </w:txbxContent>
                        </wps:txbx>
                        <wps:bodyPr wrap="square" lIns="0" tIns="0" rIns="0" bIns="0" rtlCol="0">
                          <a:noAutofit/>
                        </wps:bodyPr>
                      </wps:wsp>
                      <wps:wsp>
                        <wps:cNvPr id="36" name="Textbox 36"/>
                        <wps:cNvSpPr txBox="1"/>
                        <wps:spPr>
                          <a:xfrm>
                            <a:off x="6353" y="6350"/>
                            <a:ext cx="916305" cy="297180"/>
                          </a:xfrm>
                          <a:prstGeom prst="rect">
                            <a:avLst/>
                          </a:prstGeom>
                        </wps:spPr>
                        <wps:txbx>
                          <w:txbxContent>
                            <w:p w14:paraId="33C130B2" w14:textId="54C6A3C4"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3</w:t>
                              </w:r>
                            </w:p>
                          </w:txbxContent>
                        </wps:txbx>
                        <wps:bodyPr wrap="square" lIns="0" tIns="0" rIns="0" bIns="0" rtlCol="0">
                          <a:noAutofit/>
                        </wps:bodyPr>
                      </wps:wsp>
                    </wpg:wgp>
                  </a:graphicData>
                </a:graphic>
              </wp:anchor>
            </w:drawing>
          </mc:Choice>
          <mc:Fallback>
            <w:pict>
              <v:group w14:anchorId="7B89891D" id="Group 32" o:spid="_x0000_s1053" style="position:absolute;margin-left:34pt;margin-top:23.2pt;width:527.25pt;height:26.9pt;z-index:-251658222;mso-wrap-distance-left:0;mso-wrap-distance-right:0;mso-position-horizontal-relative:page;mso-position-vertical-relative:text"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">
                <v:shape id="Graphic 33" o:spid="_x0000_s1054"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" path="m,303263r922451,l922451,,,,,303263xe" filled="f" strokecolor="#006935" strokeweight=".5pt">
                  <v:path arrowok="t"/>
                </v:shape>
                <v:shape id="Graphic 34" o:spid="_x0000_s1055"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" path="m,l6695998,e" filled="f" strokecolor="#006935" strokeweight="3pt">
                  <v:path arrowok="t"/>
                </v:shape>
                <v:shape id="Textbox 35" o:spid="_x0000_s1056"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1965CF9" w14:textId="77777777" w:rsidR="00351E1E" w:rsidRDefault="00664317">
                        <w:pPr>
                          <w:spacing w:before="102"/>
                          <w:ind w:left="1645"/>
                          <w:rPr>
                            <w:b/>
                            <w:sz w:val="26"/>
                          </w:rPr>
                        </w:pPr>
                        <w:r>
                          <w:rPr>
                            <w:b/>
                            <w:color w:val="006935"/>
                            <w:sz w:val="26"/>
                          </w:rPr>
                          <w:t>Installer</w:t>
                        </w:r>
                        <w:r>
                          <w:rPr>
                            <w:b/>
                            <w:color w:val="006935"/>
                            <w:spacing w:val="-2"/>
                            <w:sz w:val="26"/>
                          </w:rPr>
                          <w:t xml:space="preserve"> </w:t>
                        </w:r>
                        <w:proofErr w:type="spellStart"/>
                        <w:r>
                          <w:rPr>
                            <w:b/>
                            <w:color w:val="006935"/>
                            <w:sz w:val="26"/>
                          </w:rPr>
                          <w:t>authorisation</w:t>
                        </w:r>
                        <w:proofErr w:type="spellEnd"/>
                        <w:r>
                          <w:rPr>
                            <w:b/>
                            <w:color w:val="006935"/>
                            <w:spacing w:val="-2"/>
                            <w:sz w:val="26"/>
                          </w:rPr>
                          <w:t xml:space="preserve"> </w:t>
                        </w:r>
                        <w:r>
                          <w:rPr>
                            <w:b/>
                            <w:color w:val="006935"/>
                            <w:sz w:val="26"/>
                          </w:rPr>
                          <w:t>and</w:t>
                        </w:r>
                        <w:r>
                          <w:rPr>
                            <w:b/>
                            <w:color w:val="006935"/>
                            <w:spacing w:val="-2"/>
                            <w:sz w:val="26"/>
                          </w:rPr>
                          <w:t xml:space="preserve"> </w:t>
                        </w:r>
                        <w:r>
                          <w:rPr>
                            <w:b/>
                            <w:color w:val="006935"/>
                            <w:sz w:val="26"/>
                          </w:rPr>
                          <w:t>installation</w:t>
                        </w:r>
                        <w:r>
                          <w:rPr>
                            <w:b/>
                            <w:color w:val="006935"/>
                            <w:spacing w:val="-2"/>
                            <w:sz w:val="26"/>
                          </w:rPr>
                          <w:t xml:space="preserve"> conditions</w:t>
                        </w:r>
                      </w:p>
                    </w:txbxContent>
                  </v:textbox>
                </v:shape>
                <v:shape id="Textbox 36" o:spid="_x0000_s1057"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3C130B2" w14:textId="54C6A3C4"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3</w:t>
                        </w:r>
                      </w:p>
                    </w:txbxContent>
                  </v:textbox>
                </v:shape>
                <w10:wrap type="topAndBottom" anchorx="page"/>
              </v:group>
            </w:pict>
          </mc:Fallback>
        </mc:AlternateContent>
      </w:r>
    </w:p>
    <w:p w14:paraId="19B065E4" w14:textId="77777777" w:rsidR="00351E1E" w:rsidRDefault="00664317">
      <w:pPr>
        <w:pStyle w:val="BodyText"/>
        <w:spacing w:before="157"/>
        <w:ind w:left="120"/>
      </w:pPr>
      <w:r>
        <w:rPr>
          <w:color w:val="1D1D1B"/>
        </w:rPr>
        <w:t>I</w:t>
      </w:r>
      <w:r>
        <w:rPr>
          <w:color w:val="1D1D1B"/>
          <w:spacing w:val="-2"/>
        </w:rPr>
        <w:t xml:space="preserve"> </w:t>
      </w:r>
      <w:r>
        <w:rPr>
          <w:color w:val="1D1D1B"/>
        </w:rPr>
        <w:t>can</w:t>
      </w:r>
      <w:r>
        <w:rPr>
          <w:color w:val="1D1D1B"/>
          <w:spacing w:val="-1"/>
        </w:rPr>
        <w:t xml:space="preserve"> </w:t>
      </w:r>
      <w:r>
        <w:rPr>
          <w:color w:val="1D1D1B"/>
        </w:rPr>
        <w:t>confirm</w:t>
      </w:r>
      <w:r>
        <w:rPr>
          <w:color w:val="1D1D1B"/>
          <w:spacing w:val="-2"/>
        </w:rPr>
        <w:t xml:space="preserve"> </w:t>
      </w:r>
      <w:r>
        <w:rPr>
          <w:color w:val="1D1D1B"/>
        </w:rPr>
        <w:t>that</w:t>
      </w:r>
      <w:r>
        <w:rPr>
          <w:color w:val="1D1D1B"/>
          <w:spacing w:val="-1"/>
        </w:rPr>
        <w:t xml:space="preserve"> </w:t>
      </w:r>
      <w:r>
        <w:rPr>
          <w:color w:val="1D1D1B"/>
        </w:rPr>
        <w:t>the</w:t>
      </w:r>
      <w:r>
        <w:rPr>
          <w:color w:val="1D1D1B"/>
          <w:spacing w:val="-2"/>
        </w:rPr>
        <w:t xml:space="preserve"> </w:t>
      </w:r>
      <w:r>
        <w:rPr>
          <w:color w:val="1D1D1B"/>
        </w:rPr>
        <w:t>following</w:t>
      </w:r>
      <w:r>
        <w:rPr>
          <w:color w:val="1D1D1B"/>
          <w:spacing w:val="-1"/>
        </w:rPr>
        <w:t xml:space="preserve"> </w:t>
      </w:r>
      <w:r>
        <w:rPr>
          <w:color w:val="1D1D1B"/>
        </w:rPr>
        <w:t>statements</w:t>
      </w:r>
      <w:r>
        <w:rPr>
          <w:color w:val="1D1D1B"/>
          <w:spacing w:val="-2"/>
        </w:rPr>
        <w:t xml:space="preserve"> </w:t>
      </w:r>
      <w:r>
        <w:rPr>
          <w:color w:val="1D1D1B"/>
        </w:rPr>
        <w:t>apply</w:t>
      </w:r>
      <w:r>
        <w:rPr>
          <w:color w:val="1D1D1B"/>
          <w:spacing w:val="-1"/>
        </w:rPr>
        <w:t xml:space="preserve"> </w:t>
      </w:r>
      <w:r>
        <w:rPr>
          <w:color w:val="1D1D1B"/>
        </w:rPr>
        <w:t>to</w:t>
      </w:r>
      <w:r>
        <w:rPr>
          <w:color w:val="1D1D1B"/>
          <w:spacing w:val="-1"/>
        </w:rPr>
        <w:t xml:space="preserve"> </w:t>
      </w:r>
      <w:r>
        <w:rPr>
          <w:color w:val="1D1D1B"/>
          <w:spacing w:val="-5"/>
        </w:rPr>
        <w:t>me:</w:t>
      </w:r>
    </w:p>
    <w:p w14:paraId="1F418E42" w14:textId="77777777" w:rsidR="00351E1E" w:rsidRDefault="00351E1E">
      <w:pPr>
        <w:pStyle w:val="BodyText"/>
        <w:spacing w:before="12"/>
      </w:pPr>
    </w:p>
    <w:p w14:paraId="30FB36D2" w14:textId="77777777" w:rsidR="00351E1E" w:rsidRDefault="00664317">
      <w:pPr>
        <w:pStyle w:val="ListParagraph"/>
        <w:numPr>
          <w:ilvl w:val="0"/>
          <w:numId w:val="1"/>
        </w:numPr>
        <w:tabs>
          <w:tab w:val="left" w:pos="685"/>
          <w:tab w:val="left" w:pos="687"/>
        </w:tabs>
        <w:spacing w:before="0" w:line="312" w:lineRule="auto"/>
        <w:ind w:right="8351"/>
        <w:rPr>
          <w:sz w:val="20"/>
        </w:rPr>
      </w:pPr>
      <w:r>
        <w:rPr>
          <w:noProof/>
        </w:rPr>
        <mc:AlternateContent>
          <mc:Choice Requires="wps">
            <w:drawing>
              <wp:anchor distT="0" distB="0" distL="0" distR="0" simplePos="0" relativeHeight="251658250" behindDoc="0" locked="0" layoutInCell="1" allowOverlap="1" wp14:anchorId="403DD4B9" wp14:editId="1F169061">
                <wp:simplePos x="0" y="0"/>
                <wp:positionH relativeFrom="page">
                  <wp:posOffset>2028177</wp:posOffset>
                </wp:positionH>
                <wp:positionV relativeFrom="paragraph">
                  <wp:posOffset>149823</wp:posOffset>
                </wp:positionV>
                <wp:extent cx="5097145" cy="222250"/>
                <wp:effectExtent l="0" t="0" r="0" b="0"/>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145" cy="222250"/>
                        </a:xfrm>
                        <a:custGeom>
                          <a:avLst/>
                          <a:gdLst/>
                          <a:ahLst/>
                          <a:cxnLst/>
                          <a:rect l="l" t="t" r="r" b="b"/>
                          <a:pathLst>
                            <a:path w="5097145" h="222250">
                              <a:moveTo>
                                <a:pt x="0" y="0"/>
                              </a:moveTo>
                              <a:lnTo>
                                <a:pt x="5096649" y="0"/>
                              </a:lnTo>
                              <a:lnTo>
                                <a:pt x="5096649" y="222250"/>
                              </a:lnTo>
                              <a:lnTo>
                                <a:pt x="0" y="222250"/>
                              </a:lnTo>
                              <a:lnTo>
                                <a:pt x="0" y="0"/>
                              </a:lnTo>
                              <a:close/>
                            </a:path>
                          </a:pathLst>
                        </a:custGeom>
                        <a:ln w="6350">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22736861" id="Freeform: Shape 37" o:spid="_x0000_s1026" style="position:absolute;margin-left:159.7pt;margin-top:11.8pt;width:401.35pt;height:17.5pt;z-index:251658248;visibility:visible;mso-wrap-style:square;mso-wrap-distance-left:0;mso-wrap-distance-top:0;mso-wrap-distance-right:0;mso-wrap-distance-bottom:0;mso-position-horizontal:absolute;mso-position-horizontal-relative:page;mso-position-vertical:absolute;mso-position-vertical-relative:text;v-text-anchor:top" coordsize="5097145,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" path="m,l5096649,r,222250l,222250,,xe" filled="f" strokecolor="#1d1d1b" strokeweight=".5pt">
                <v:path arrowok="t"/>
                <w10:wrap anchorx="page"/>
              </v:shape>
            </w:pict>
          </mc:Fallback>
        </mc:AlternateContent>
      </w:r>
      <w:r>
        <w:rPr>
          <w:color w:val="1D1D1B"/>
          <w:sz w:val="20"/>
        </w:rPr>
        <w:t>I</w:t>
      </w:r>
      <w:r>
        <w:rPr>
          <w:color w:val="1D1D1B"/>
          <w:spacing w:val="-11"/>
          <w:sz w:val="20"/>
        </w:rPr>
        <w:t xml:space="preserve"> </w:t>
      </w:r>
      <w:r>
        <w:rPr>
          <w:color w:val="1D1D1B"/>
          <w:sz w:val="20"/>
        </w:rPr>
        <w:t>am</w:t>
      </w:r>
      <w:r>
        <w:rPr>
          <w:color w:val="1D1D1B"/>
          <w:spacing w:val="-11"/>
          <w:sz w:val="20"/>
        </w:rPr>
        <w:t xml:space="preserve"> </w:t>
      </w:r>
      <w:r>
        <w:rPr>
          <w:color w:val="1D1D1B"/>
          <w:sz w:val="20"/>
        </w:rPr>
        <w:t>registered</w:t>
      </w:r>
      <w:r>
        <w:rPr>
          <w:color w:val="1D1D1B"/>
          <w:spacing w:val="-11"/>
          <w:sz w:val="20"/>
        </w:rPr>
        <w:t xml:space="preserve"> </w:t>
      </w:r>
      <w:r>
        <w:rPr>
          <w:color w:val="1D1D1B"/>
          <w:sz w:val="20"/>
        </w:rPr>
        <w:t>with [accreditation</w:t>
      </w:r>
      <w:r>
        <w:rPr>
          <w:color w:val="1D1D1B"/>
          <w:spacing w:val="-14"/>
          <w:sz w:val="20"/>
        </w:rPr>
        <w:t xml:space="preserve"> </w:t>
      </w:r>
      <w:r>
        <w:rPr>
          <w:color w:val="1D1D1B"/>
          <w:sz w:val="20"/>
        </w:rPr>
        <w:t>body]</w:t>
      </w:r>
    </w:p>
    <w:p w14:paraId="41879549" w14:textId="77777777" w:rsidR="00351E1E" w:rsidRDefault="00664317" w:rsidP="00802B23">
      <w:pPr>
        <w:pStyle w:val="BodyText"/>
        <w:spacing w:before="120"/>
        <w:ind w:left="119"/>
      </w:pPr>
      <w:r>
        <w:rPr>
          <w:color w:val="1D1D1B"/>
        </w:rPr>
        <w:t>I</w:t>
      </w:r>
      <w:r>
        <w:rPr>
          <w:color w:val="1D1D1B"/>
          <w:spacing w:val="-2"/>
        </w:rPr>
        <w:t xml:space="preserve"> </w:t>
      </w:r>
      <w:r>
        <w:rPr>
          <w:color w:val="1D1D1B"/>
        </w:rPr>
        <w:t>can</w:t>
      </w:r>
      <w:r>
        <w:rPr>
          <w:color w:val="1D1D1B"/>
          <w:spacing w:val="-2"/>
        </w:rPr>
        <w:t xml:space="preserve"> </w:t>
      </w:r>
      <w:r>
        <w:rPr>
          <w:color w:val="1D1D1B"/>
        </w:rPr>
        <w:t>confirm</w:t>
      </w:r>
      <w:r>
        <w:rPr>
          <w:color w:val="1D1D1B"/>
          <w:spacing w:val="-2"/>
        </w:rPr>
        <w:t xml:space="preserve"> </w:t>
      </w:r>
      <w:r>
        <w:rPr>
          <w:color w:val="1D1D1B"/>
        </w:rPr>
        <w:t>that</w:t>
      </w:r>
      <w:r>
        <w:rPr>
          <w:color w:val="1D1D1B"/>
          <w:spacing w:val="-1"/>
        </w:rPr>
        <w:t xml:space="preserve"> </w:t>
      </w:r>
      <w:r>
        <w:rPr>
          <w:color w:val="1D1D1B"/>
        </w:rPr>
        <w:t>I</w:t>
      </w:r>
      <w:r>
        <w:rPr>
          <w:color w:val="1D1D1B"/>
          <w:spacing w:val="-2"/>
        </w:rPr>
        <w:t xml:space="preserve"> </w:t>
      </w:r>
      <w:proofErr w:type="gramStart"/>
      <w:r>
        <w:rPr>
          <w:color w:val="1D1D1B"/>
        </w:rPr>
        <w:t>am</w:t>
      </w:r>
      <w:r>
        <w:rPr>
          <w:color w:val="1D1D1B"/>
          <w:spacing w:val="-2"/>
        </w:rPr>
        <w:t xml:space="preserve"> </w:t>
      </w:r>
      <w:r>
        <w:rPr>
          <w:color w:val="1D1D1B"/>
        </w:rPr>
        <w:t>in</w:t>
      </w:r>
      <w:r>
        <w:rPr>
          <w:color w:val="1D1D1B"/>
          <w:spacing w:val="-1"/>
        </w:rPr>
        <w:t xml:space="preserve"> </w:t>
      </w:r>
      <w:r>
        <w:rPr>
          <w:color w:val="1D1D1B"/>
        </w:rPr>
        <w:t>agreement</w:t>
      </w:r>
      <w:proofErr w:type="gramEnd"/>
      <w:r>
        <w:rPr>
          <w:color w:val="1D1D1B"/>
          <w:spacing w:val="-2"/>
        </w:rPr>
        <w:t xml:space="preserve"> </w:t>
      </w:r>
      <w:r>
        <w:rPr>
          <w:color w:val="1D1D1B"/>
        </w:rPr>
        <w:t>with</w:t>
      </w:r>
      <w:r>
        <w:rPr>
          <w:color w:val="1D1D1B"/>
          <w:spacing w:val="-2"/>
        </w:rPr>
        <w:t xml:space="preserve"> </w:t>
      </w:r>
      <w:r>
        <w:rPr>
          <w:color w:val="1D1D1B"/>
        </w:rPr>
        <w:t>the</w:t>
      </w:r>
      <w:r>
        <w:rPr>
          <w:color w:val="1D1D1B"/>
          <w:spacing w:val="-1"/>
        </w:rPr>
        <w:t xml:space="preserve"> </w:t>
      </w:r>
      <w:r>
        <w:rPr>
          <w:color w:val="1D1D1B"/>
        </w:rPr>
        <w:t>following</w:t>
      </w:r>
      <w:r>
        <w:rPr>
          <w:color w:val="1D1D1B"/>
          <w:spacing w:val="-2"/>
        </w:rPr>
        <w:t xml:space="preserve"> </w:t>
      </w:r>
      <w:r>
        <w:rPr>
          <w:color w:val="1D1D1B"/>
        </w:rPr>
        <w:t>statements</w:t>
      </w:r>
      <w:r>
        <w:rPr>
          <w:color w:val="1D1D1B"/>
          <w:spacing w:val="-2"/>
        </w:rPr>
        <w:t xml:space="preserve"> </w:t>
      </w:r>
      <w:r>
        <w:rPr>
          <w:color w:val="1D1D1B"/>
        </w:rPr>
        <w:t>in</w:t>
      </w:r>
      <w:r>
        <w:rPr>
          <w:color w:val="1D1D1B"/>
          <w:spacing w:val="-1"/>
        </w:rPr>
        <w:t xml:space="preserve"> </w:t>
      </w:r>
      <w:r>
        <w:rPr>
          <w:color w:val="1D1D1B"/>
        </w:rPr>
        <w:t>relation</w:t>
      </w:r>
      <w:r>
        <w:rPr>
          <w:color w:val="1D1D1B"/>
          <w:spacing w:val="-2"/>
        </w:rPr>
        <w:t xml:space="preserve"> </w:t>
      </w:r>
      <w:r>
        <w:rPr>
          <w:color w:val="1D1D1B"/>
        </w:rPr>
        <w:t>to</w:t>
      </w:r>
      <w:r>
        <w:rPr>
          <w:color w:val="1D1D1B"/>
          <w:spacing w:val="-2"/>
        </w:rPr>
        <w:t xml:space="preserve"> </w:t>
      </w:r>
      <w:r>
        <w:rPr>
          <w:color w:val="1D1D1B"/>
        </w:rPr>
        <w:t>the</w:t>
      </w:r>
      <w:r>
        <w:rPr>
          <w:color w:val="1D1D1B"/>
          <w:spacing w:val="-1"/>
        </w:rPr>
        <w:t xml:space="preserve"> </w:t>
      </w:r>
      <w:r>
        <w:rPr>
          <w:color w:val="1D1D1B"/>
          <w:spacing w:val="-2"/>
        </w:rPr>
        <w:t>installation(s):</w:t>
      </w:r>
    </w:p>
    <w:p w14:paraId="0976E837" w14:textId="1E837A74" w:rsidR="00351E1E" w:rsidRDefault="00664317" w:rsidP="122038E0">
      <w:pPr>
        <w:pStyle w:val="ListParagraph"/>
        <w:numPr>
          <w:ilvl w:val="0"/>
          <w:numId w:val="1"/>
        </w:numPr>
        <w:tabs>
          <w:tab w:val="left" w:pos="685"/>
        </w:tabs>
        <w:spacing w:before="125"/>
        <w:ind w:left="685" w:hanging="282"/>
        <w:rPr>
          <w:sz w:val="20"/>
          <w:szCs w:val="20"/>
        </w:rPr>
      </w:pPr>
      <w:r w:rsidRPr="122038E0">
        <w:rPr>
          <w:color w:val="1D1D1B"/>
          <w:sz w:val="20"/>
          <w:szCs w:val="20"/>
        </w:rPr>
        <w:t>Each</w:t>
      </w:r>
      <w:r w:rsidRPr="122038E0">
        <w:rPr>
          <w:color w:val="1D1D1B"/>
          <w:spacing w:val="-3"/>
          <w:sz w:val="20"/>
          <w:szCs w:val="20"/>
        </w:rPr>
        <w:t xml:space="preserve"> </w:t>
      </w:r>
      <w:r w:rsidRPr="122038E0">
        <w:rPr>
          <w:color w:val="1D1D1B"/>
          <w:sz w:val="20"/>
          <w:szCs w:val="20"/>
        </w:rPr>
        <w:t>installation</w:t>
      </w:r>
      <w:r w:rsidRPr="122038E0">
        <w:rPr>
          <w:color w:val="1D1D1B"/>
          <w:spacing w:val="-3"/>
          <w:sz w:val="20"/>
          <w:szCs w:val="20"/>
        </w:rPr>
        <w:t xml:space="preserve"> </w:t>
      </w:r>
      <w:r w:rsidRPr="122038E0">
        <w:rPr>
          <w:color w:val="1D1D1B"/>
          <w:sz w:val="20"/>
          <w:szCs w:val="20"/>
        </w:rPr>
        <w:t>address</w:t>
      </w:r>
      <w:r w:rsidRPr="122038E0">
        <w:rPr>
          <w:color w:val="1D1D1B"/>
          <w:spacing w:val="-2"/>
          <w:sz w:val="20"/>
          <w:szCs w:val="20"/>
        </w:rPr>
        <w:t xml:space="preserve"> </w:t>
      </w:r>
      <w:r w:rsidRPr="122038E0">
        <w:rPr>
          <w:color w:val="1D1D1B"/>
          <w:sz w:val="20"/>
          <w:szCs w:val="20"/>
        </w:rPr>
        <w:t>has</w:t>
      </w:r>
      <w:r w:rsidRPr="122038E0">
        <w:rPr>
          <w:color w:val="1D1D1B"/>
          <w:spacing w:val="-3"/>
          <w:sz w:val="20"/>
          <w:szCs w:val="20"/>
        </w:rPr>
        <w:t xml:space="preserve"> </w:t>
      </w:r>
      <w:r w:rsidRPr="122038E0">
        <w:rPr>
          <w:color w:val="1D1D1B"/>
          <w:sz w:val="20"/>
          <w:szCs w:val="20"/>
        </w:rPr>
        <w:t>designated</w:t>
      </w:r>
      <w:r w:rsidRPr="122038E0">
        <w:rPr>
          <w:color w:val="1D1D1B"/>
          <w:spacing w:val="-2"/>
          <w:sz w:val="20"/>
          <w:szCs w:val="20"/>
        </w:rPr>
        <w:t xml:space="preserve"> </w:t>
      </w:r>
      <w:r w:rsidRPr="122038E0">
        <w:rPr>
          <w:color w:val="1D1D1B"/>
          <w:sz w:val="20"/>
          <w:szCs w:val="20"/>
        </w:rPr>
        <w:t>off-street</w:t>
      </w:r>
      <w:r w:rsidRPr="122038E0">
        <w:rPr>
          <w:color w:val="1D1D1B"/>
          <w:spacing w:val="-3"/>
          <w:sz w:val="20"/>
          <w:szCs w:val="20"/>
        </w:rPr>
        <w:t xml:space="preserve"> </w:t>
      </w:r>
      <w:r w:rsidRPr="122038E0">
        <w:rPr>
          <w:color w:val="1D1D1B"/>
          <w:sz w:val="20"/>
          <w:szCs w:val="20"/>
        </w:rPr>
        <w:t>parking</w:t>
      </w:r>
      <w:r w:rsidRPr="122038E0">
        <w:rPr>
          <w:color w:val="1D1D1B"/>
          <w:spacing w:val="-2"/>
          <w:sz w:val="20"/>
          <w:szCs w:val="20"/>
        </w:rPr>
        <w:t xml:space="preserve"> </w:t>
      </w:r>
    </w:p>
    <w:p w14:paraId="31B73F87" w14:textId="34FD8058" w:rsidR="00351E1E" w:rsidRPr="00802B23" w:rsidRDefault="00664317" w:rsidP="00802B23">
      <w:pPr>
        <w:pStyle w:val="ListParagraph"/>
        <w:numPr>
          <w:ilvl w:val="0"/>
          <w:numId w:val="1"/>
        </w:numPr>
        <w:tabs>
          <w:tab w:val="left" w:pos="685"/>
        </w:tabs>
        <w:spacing w:before="127"/>
        <w:ind w:left="685" w:hanging="282"/>
        <w:rPr>
          <w:sz w:val="20"/>
        </w:rPr>
      </w:pPr>
      <w:r>
        <w:rPr>
          <w:color w:val="1D1D1B"/>
          <w:sz w:val="20"/>
        </w:rPr>
        <w:t>Each</w:t>
      </w:r>
      <w:r>
        <w:rPr>
          <w:color w:val="1D1D1B"/>
          <w:spacing w:val="-5"/>
          <w:sz w:val="20"/>
        </w:rPr>
        <w:t xml:space="preserve"> </w:t>
      </w:r>
      <w:r>
        <w:rPr>
          <w:color w:val="1D1D1B"/>
          <w:sz w:val="20"/>
        </w:rPr>
        <w:t>chargepoint</w:t>
      </w:r>
      <w:r>
        <w:rPr>
          <w:color w:val="1D1D1B"/>
          <w:spacing w:val="-3"/>
          <w:sz w:val="20"/>
        </w:rPr>
        <w:t xml:space="preserve"> </w:t>
      </w:r>
      <w:r>
        <w:rPr>
          <w:color w:val="1D1D1B"/>
          <w:sz w:val="20"/>
        </w:rPr>
        <w:t>has</w:t>
      </w:r>
      <w:r>
        <w:rPr>
          <w:color w:val="1D1D1B"/>
          <w:spacing w:val="-3"/>
          <w:sz w:val="20"/>
        </w:rPr>
        <w:t xml:space="preserve"> </w:t>
      </w:r>
      <w:r>
        <w:rPr>
          <w:color w:val="1D1D1B"/>
          <w:sz w:val="20"/>
        </w:rPr>
        <w:t>been</w:t>
      </w:r>
      <w:r>
        <w:rPr>
          <w:color w:val="1D1D1B"/>
          <w:spacing w:val="-3"/>
          <w:sz w:val="20"/>
        </w:rPr>
        <w:t xml:space="preserve"> </w:t>
      </w:r>
      <w:r>
        <w:rPr>
          <w:color w:val="1D1D1B"/>
          <w:sz w:val="20"/>
        </w:rPr>
        <w:t>installed</w:t>
      </w:r>
      <w:r>
        <w:rPr>
          <w:color w:val="1D1D1B"/>
          <w:spacing w:val="-2"/>
          <w:sz w:val="20"/>
        </w:rPr>
        <w:t xml:space="preserve"> </w:t>
      </w:r>
      <w:r>
        <w:rPr>
          <w:color w:val="1D1D1B"/>
          <w:sz w:val="20"/>
        </w:rPr>
        <w:t>in</w:t>
      </w:r>
      <w:r>
        <w:rPr>
          <w:color w:val="1D1D1B"/>
          <w:spacing w:val="-3"/>
          <w:sz w:val="20"/>
        </w:rPr>
        <w:t xml:space="preserve"> </w:t>
      </w:r>
      <w:r>
        <w:rPr>
          <w:color w:val="1D1D1B"/>
          <w:sz w:val="20"/>
        </w:rPr>
        <w:t>an</w:t>
      </w:r>
      <w:r>
        <w:rPr>
          <w:color w:val="1D1D1B"/>
          <w:spacing w:val="-3"/>
          <w:sz w:val="20"/>
        </w:rPr>
        <w:t xml:space="preserve"> </w:t>
      </w:r>
      <w:r>
        <w:rPr>
          <w:color w:val="1D1D1B"/>
          <w:sz w:val="20"/>
        </w:rPr>
        <w:t>appropriate</w:t>
      </w:r>
      <w:r>
        <w:rPr>
          <w:color w:val="1D1D1B"/>
          <w:spacing w:val="-3"/>
          <w:sz w:val="20"/>
        </w:rPr>
        <w:t xml:space="preserve"> </w:t>
      </w:r>
      <w:r>
        <w:rPr>
          <w:color w:val="1D1D1B"/>
          <w:sz w:val="20"/>
        </w:rPr>
        <w:t>location,</w:t>
      </w:r>
      <w:r>
        <w:rPr>
          <w:color w:val="1D1D1B"/>
          <w:spacing w:val="-3"/>
          <w:sz w:val="20"/>
        </w:rPr>
        <w:t xml:space="preserve"> </w:t>
      </w:r>
      <w:r>
        <w:rPr>
          <w:color w:val="1D1D1B"/>
          <w:sz w:val="20"/>
        </w:rPr>
        <w:t>with</w:t>
      </w:r>
      <w:r>
        <w:rPr>
          <w:color w:val="1D1D1B"/>
          <w:spacing w:val="-2"/>
          <w:sz w:val="20"/>
        </w:rPr>
        <w:t xml:space="preserve"> </w:t>
      </w:r>
      <w:r>
        <w:rPr>
          <w:color w:val="1D1D1B"/>
          <w:sz w:val="20"/>
        </w:rPr>
        <w:t>appropriate</w:t>
      </w:r>
      <w:r>
        <w:rPr>
          <w:color w:val="1D1D1B"/>
          <w:spacing w:val="-3"/>
          <w:sz w:val="20"/>
        </w:rPr>
        <w:t xml:space="preserve"> </w:t>
      </w:r>
      <w:r>
        <w:rPr>
          <w:color w:val="1D1D1B"/>
          <w:sz w:val="20"/>
        </w:rPr>
        <w:t>access</w:t>
      </w:r>
      <w:r>
        <w:rPr>
          <w:color w:val="1D1D1B"/>
          <w:spacing w:val="-3"/>
          <w:sz w:val="20"/>
        </w:rPr>
        <w:t xml:space="preserve"> </w:t>
      </w:r>
      <w:r>
        <w:rPr>
          <w:color w:val="1D1D1B"/>
          <w:sz w:val="20"/>
        </w:rPr>
        <w:t>for</w:t>
      </w:r>
      <w:r>
        <w:rPr>
          <w:color w:val="1D1D1B"/>
          <w:spacing w:val="-3"/>
          <w:sz w:val="20"/>
        </w:rPr>
        <w:t xml:space="preserve"> </w:t>
      </w:r>
      <w:r>
        <w:rPr>
          <w:color w:val="1D1D1B"/>
          <w:sz w:val="20"/>
        </w:rPr>
        <w:t>a</w:t>
      </w:r>
      <w:r>
        <w:rPr>
          <w:color w:val="1D1D1B"/>
          <w:spacing w:val="-2"/>
          <w:sz w:val="20"/>
        </w:rPr>
        <w:t xml:space="preserve"> vehicle</w:t>
      </w:r>
      <w:bookmarkStart w:id="3" w:name="_Hlk194674800"/>
      <w:r w:rsidR="00802B23">
        <w:rPr>
          <w:color w:val="1D1D1B"/>
          <w:spacing w:val="-2"/>
          <w:sz w:val="20"/>
        </w:rPr>
        <w:t xml:space="preserve">, and each socket has </w:t>
      </w:r>
      <w:r w:rsidR="00802B23">
        <w:rPr>
          <w:color w:val="1D1D1B"/>
          <w:sz w:val="20"/>
        </w:rPr>
        <w:t>an</w:t>
      </w:r>
      <w:r w:rsidR="00802B23">
        <w:rPr>
          <w:color w:val="1D1D1B"/>
          <w:spacing w:val="-4"/>
          <w:sz w:val="20"/>
        </w:rPr>
        <w:t xml:space="preserve"> </w:t>
      </w:r>
      <w:r w:rsidR="00802B23">
        <w:rPr>
          <w:color w:val="1D1D1B"/>
          <w:sz w:val="20"/>
        </w:rPr>
        <w:t>accessible</w:t>
      </w:r>
      <w:r w:rsidR="00802B23">
        <w:rPr>
          <w:color w:val="1D1D1B"/>
          <w:spacing w:val="-4"/>
          <w:sz w:val="20"/>
        </w:rPr>
        <w:t xml:space="preserve"> </w:t>
      </w:r>
      <w:r w:rsidR="00802B23">
        <w:rPr>
          <w:color w:val="1D1D1B"/>
          <w:sz w:val="20"/>
        </w:rPr>
        <w:t>associated</w:t>
      </w:r>
      <w:r w:rsidR="00802B23">
        <w:rPr>
          <w:color w:val="1D1D1B"/>
          <w:spacing w:val="-4"/>
          <w:sz w:val="20"/>
        </w:rPr>
        <w:t xml:space="preserve"> </w:t>
      </w:r>
      <w:r w:rsidR="00802B23">
        <w:rPr>
          <w:color w:val="1D1D1B"/>
          <w:sz w:val="20"/>
        </w:rPr>
        <w:t>parking</w:t>
      </w:r>
      <w:r w:rsidR="00802B23">
        <w:rPr>
          <w:color w:val="1D1D1B"/>
          <w:spacing w:val="-4"/>
          <w:sz w:val="20"/>
        </w:rPr>
        <w:t xml:space="preserve"> </w:t>
      </w:r>
      <w:r w:rsidR="00802B23">
        <w:rPr>
          <w:color w:val="1D1D1B"/>
          <w:spacing w:val="-2"/>
          <w:sz w:val="20"/>
        </w:rPr>
        <w:t>space</w:t>
      </w:r>
    </w:p>
    <w:bookmarkEnd w:id="3"/>
    <w:p w14:paraId="5E0CE4B3" w14:textId="11F10DDA" w:rsidR="00351E1E" w:rsidRDefault="00664317">
      <w:pPr>
        <w:pStyle w:val="ListParagraph"/>
        <w:numPr>
          <w:ilvl w:val="0"/>
          <w:numId w:val="1"/>
        </w:numPr>
        <w:tabs>
          <w:tab w:val="left" w:pos="685"/>
        </w:tabs>
        <w:spacing w:before="127"/>
        <w:ind w:left="685" w:hanging="282"/>
        <w:rPr>
          <w:sz w:val="20"/>
        </w:rPr>
      </w:pPr>
      <w:r>
        <w:rPr>
          <w:color w:val="1D1D1B"/>
          <w:sz w:val="20"/>
        </w:rPr>
        <w:t>Each</w:t>
      </w:r>
      <w:r>
        <w:rPr>
          <w:color w:val="1D1D1B"/>
          <w:spacing w:val="-2"/>
          <w:sz w:val="20"/>
        </w:rPr>
        <w:t xml:space="preserve"> </w:t>
      </w:r>
      <w:r>
        <w:rPr>
          <w:color w:val="1D1D1B"/>
          <w:sz w:val="20"/>
        </w:rPr>
        <w:t>socket</w:t>
      </w:r>
      <w:r>
        <w:rPr>
          <w:color w:val="1D1D1B"/>
          <w:spacing w:val="-1"/>
          <w:sz w:val="20"/>
        </w:rPr>
        <w:t xml:space="preserve"> </w:t>
      </w:r>
      <w:r>
        <w:rPr>
          <w:color w:val="1D1D1B"/>
          <w:sz w:val="20"/>
        </w:rPr>
        <w:t>has</w:t>
      </w:r>
      <w:r>
        <w:rPr>
          <w:color w:val="1D1D1B"/>
          <w:spacing w:val="-1"/>
          <w:sz w:val="20"/>
        </w:rPr>
        <w:t xml:space="preserve"> </w:t>
      </w:r>
      <w:r>
        <w:rPr>
          <w:color w:val="1D1D1B"/>
          <w:sz w:val="20"/>
        </w:rPr>
        <w:t>a</w:t>
      </w:r>
      <w:r>
        <w:rPr>
          <w:color w:val="1D1D1B"/>
          <w:spacing w:val="-1"/>
          <w:sz w:val="20"/>
        </w:rPr>
        <w:t xml:space="preserve"> </w:t>
      </w:r>
      <w:r>
        <w:rPr>
          <w:color w:val="1D1D1B"/>
          <w:sz w:val="20"/>
        </w:rPr>
        <w:t>minimum</w:t>
      </w:r>
      <w:r>
        <w:rPr>
          <w:color w:val="1D1D1B"/>
          <w:spacing w:val="-1"/>
          <w:sz w:val="20"/>
        </w:rPr>
        <w:t xml:space="preserve"> </w:t>
      </w:r>
      <w:r>
        <w:rPr>
          <w:color w:val="1D1D1B"/>
          <w:sz w:val="20"/>
        </w:rPr>
        <w:t>supply</w:t>
      </w:r>
      <w:r>
        <w:rPr>
          <w:color w:val="1D1D1B"/>
          <w:spacing w:val="-1"/>
          <w:sz w:val="20"/>
        </w:rPr>
        <w:t xml:space="preserve"> </w:t>
      </w:r>
      <w:r>
        <w:rPr>
          <w:color w:val="1D1D1B"/>
          <w:sz w:val="20"/>
        </w:rPr>
        <w:t>of</w:t>
      </w:r>
      <w:r>
        <w:rPr>
          <w:color w:val="1D1D1B"/>
          <w:spacing w:val="-1"/>
          <w:sz w:val="20"/>
        </w:rPr>
        <w:t xml:space="preserve"> </w:t>
      </w:r>
      <w:r>
        <w:rPr>
          <w:color w:val="1D1D1B"/>
          <w:sz w:val="20"/>
        </w:rPr>
        <w:t>3kw</w:t>
      </w:r>
      <w:r>
        <w:rPr>
          <w:color w:val="1D1D1B"/>
          <w:spacing w:val="-1"/>
          <w:sz w:val="20"/>
        </w:rPr>
        <w:t xml:space="preserve"> </w:t>
      </w:r>
      <w:r>
        <w:rPr>
          <w:color w:val="1D1D1B"/>
          <w:sz w:val="20"/>
        </w:rPr>
        <w:t>(not</w:t>
      </w:r>
      <w:r>
        <w:rPr>
          <w:color w:val="1D1D1B"/>
          <w:spacing w:val="-2"/>
          <w:sz w:val="20"/>
        </w:rPr>
        <w:t xml:space="preserve"> </w:t>
      </w:r>
      <w:r>
        <w:rPr>
          <w:color w:val="1D1D1B"/>
          <w:sz w:val="20"/>
        </w:rPr>
        <w:t>diminished</w:t>
      </w:r>
      <w:r>
        <w:rPr>
          <w:color w:val="1D1D1B"/>
          <w:spacing w:val="-1"/>
          <w:sz w:val="20"/>
        </w:rPr>
        <w:t xml:space="preserve"> </w:t>
      </w:r>
      <w:r>
        <w:rPr>
          <w:color w:val="1D1D1B"/>
          <w:sz w:val="20"/>
        </w:rPr>
        <w:t>by</w:t>
      </w:r>
      <w:r>
        <w:rPr>
          <w:color w:val="1D1D1B"/>
          <w:spacing w:val="-1"/>
          <w:sz w:val="20"/>
        </w:rPr>
        <w:t xml:space="preserve"> </w:t>
      </w:r>
      <w:r>
        <w:rPr>
          <w:color w:val="1D1D1B"/>
          <w:sz w:val="20"/>
        </w:rPr>
        <w:t>the</w:t>
      </w:r>
      <w:r>
        <w:rPr>
          <w:color w:val="1D1D1B"/>
          <w:spacing w:val="-1"/>
          <w:sz w:val="20"/>
        </w:rPr>
        <w:t xml:space="preserve"> </w:t>
      </w:r>
      <w:r>
        <w:rPr>
          <w:color w:val="1D1D1B"/>
          <w:sz w:val="20"/>
        </w:rPr>
        <w:t>simultaneous</w:t>
      </w:r>
      <w:r>
        <w:rPr>
          <w:color w:val="1D1D1B"/>
          <w:spacing w:val="-1"/>
          <w:sz w:val="20"/>
        </w:rPr>
        <w:t xml:space="preserve"> </w:t>
      </w:r>
      <w:r>
        <w:rPr>
          <w:color w:val="1D1D1B"/>
          <w:sz w:val="20"/>
        </w:rPr>
        <w:t>use</w:t>
      </w:r>
      <w:r>
        <w:rPr>
          <w:color w:val="1D1D1B"/>
          <w:spacing w:val="-1"/>
          <w:sz w:val="20"/>
        </w:rPr>
        <w:t xml:space="preserve"> </w:t>
      </w:r>
      <w:r>
        <w:rPr>
          <w:color w:val="1D1D1B"/>
          <w:sz w:val="20"/>
        </w:rPr>
        <w:t>of</w:t>
      </w:r>
      <w:r>
        <w:rPr>
          <w:color w:val="1D1D1B"/>
          <w:spacing w:val="-1"/>
          <w:sz w:val="20"/>
        </w:rPr>
        <w:t xml:space="preserve"> </w:t>
      </w:r>
      <w:r>
        <w:rPr>
          <w:color w:val="1D1D1B"/>
          <w:sz w:val="20"/>
        </w:rPr>
        <w:t>other</w:t>
      </w:r>
      <w:r>
        <w:rPr>
          <w:color w:val="1D1D1B"/>
          <w:spacing w:val="-1"/>
          <w:sz w:val="20"/>
        </w:rPr>
        <w:t xml:space="preserve"> </w:t>
      </w:r>
      <w:r>
        <w:rPr>
          <w:color w:val="1D1D1B"/>
          <w:spacing w:val="-2"/>
          <w:sz w:val="20"/>
        </w:rPr>
        <w:t>sockets)</w:t>
      </w:r>
    </w:p>
    <w:p w14:paraId="5639234F" w14:textId="7C317F64" w:rsidR="00351E1E" w:rsidRDefault="00664317">
      <w:pPr>
        <w:pStyle w:val="ListParagraph"/>
        <w:numPr>
          <w:ilvl w:val="0"/>
          <w:numId w:val="1"/>
        </w:numPr>
        <w:tabs>
          <w:tab w:val="left" w:pos="685"/>
          <w:tab w:val="left" w:pos="687"/>
        </w:tabs>
        <w:spacing w:before="126" w:line="300" w:lineRule="auto"/>
        <w:ind w:right="359"/>
        <w:rPr>
          <w:sz w:val="20"/>
        </w:rPr>
      </w:pPr>
      <w:r>
        <w:rPr>
          <w:color w:val="1D1D1B"/>
          <w:sz w:val="20"/>
        </w:rPr>
        <w:t>That</w:t>
      </w:r>
      <w:r>
        <w:rPr>
          <w:color w:val="1D1D1B"/>
          <w:spacing w:val="-2"/>
          <w:sz w:val="20"/>
        </w:rPr>
        <w:t xml:space="preserve"> </w:t>
      </w:r>
      <w:r>
        <w:rPr>
          <w:color w:val="1D1D1B"/>
          <w:sz w:val="20"/>
        </w:rPr>
        <w:t>the</w:t>
      </w:r>
      <w:r>
        <w:rPr>
          <w:color w:val="1D1D1B"/>
          <w:spacing w:val="-2"/>
          <w:sz w:val="20"/>
        </w:rPr>
        <w:t xml:space="preserve"> </w:t>
      </w:r>
      <w:proofErr w:type="spellStart"/>
      <w:r>
        <w:rPr>
          <w:color w:val="1D1D1B"/>
          <w:sz w:val="20"/>
        </w:rPr>
        <w:t>chargepoints</w:t>
      </w:r>
      <w:proofErr w:type="spellEnd"/>
      <w:r>
        <w:rPr>
          <w:color w:val="1D1D1B"/>
          <w:spacing w:val="-2"/>
          <w:sz w:val="20"/>
        </w:rPr>
        <w:t xml:space="preserve"> </w:t>
      </w:r>
      <w:r>
        <w:rPr>
          <w:color w:val="1D1D1B"/>
          <w:sz w:val="20"/>
        </w:rPr>
        <w:t>listed</w:t>
      </w:r>
      <w:r>
        <w:rPr>
          <w:color w:val="1D1D1B"/>
          <w:spacing w:val="-2"/>
          <w:sz w:val="20"/>
        </w:rPr>
        <w:t xml:space="preserve"> </w:t>
      </w:r>
      <w:r>
        <w:rPr>
          <w:color w:val="1D1D1B"/>
          <w:sz w:val="20"/>
        </w:rPr>
        <w:t>above</w:t>
      </w:r>
      <w:r>
        <w:rPr>
          <w:color w:val="1D1D1B"/>
          <w:spacing w:val="-2"/>
          <w:sz w:val="20"/>
        </w:rPr>
        <w:t xml:space="preserve"> </w:t>
      </w:r>
      <w:r>
        <w:rPr>
          <w:color w:val="1D1D1B"/>
          <w:sz w:val="20"/>
        </w:rPr>
        <w:t>in</w:t>
      </w:r>
      <w:r>
        <w:rPr>
          <w:color w:val="1D1D1B"/>
          <w:spacing w:val="-2"/>
          <w:sz w:val="20"/>
        </w:rPr>
        <w:t xml:space="preserve"> </w:t>
      </w:r>
      <w:r>
        <w:rPr>
          <w:color w:val="1D1D1B"/>
          <w:sz w:val="20"/>
        </w:rPr>
        <w:t>Section</w:t>
      </w:r>
      <w:r>
        <w:rPr>
          <w:color w:val="1D1D1B"/>
          <w:spacing w:val="-2"/>
          <w:sz w:val="20"/>
        </w:rPr>
        <w:t xml:space="preserve"> </w:t>
      </w:r>
      <w:r>
        <w:rPr>
          <w:color w:val="1D1D1B"/>
          <w:sz w:val="20"/>
        </w:rPr>
        <w:t>1</w:t>
      </w:r>
      <w:r>
        <w:rPr>
          <w:color w:val="1D1D1B"/>
          <w:spacing w:val="-2"/>
          <w:sz w:val="20"/>
        </w:rPr>
        <w:t xml:space="preserve"> </w:t>
      </w:r>
      <w:r>
        <w:rPr>
          <w:color w:val="1D1D1B"/>
          <w:sz w:val="20"/>
        </w:rPr>
        <w:t>meet</w:t>
      </w:r>
      <w:r>
        <w:rPr>
          <w:color w:val="1D1D1B"/>
          <w:spacing w:val="-2"/>
          <w:sz w:val="20"/>
        </w:rPr>
        <w:t xml:space="preserve"> </w:t>
      </w:r>
      <w:r>
        <w:rPr>
          <w:color w:val="1D1D1B"/>
          <w:sz w:val="20"/>
        </w:rPr>
        <w:t>the</w:t>
      </w:r>
      <w:r>
        <w:rPr>
          <w:color w:val="1D1D1B"/>
          <w:spacing w:val="-2"/>
          <w:sz w:val="20"/>
        </w:rPr>
        <w:t xml:space="preserve"> </w:t>
      </w:r>
      <w:r>
        <w:rPr>
          <w:color w:val="1D1D1B"/>
          <w:sz w:val="20"/>
        </w:rPr>
        <w:t>Office</w:t>
      </w:r>
      <w:r>
        <w:rPr>
          <w:color w:val="1D1D1B"/>
          <w:spacing w:val="-2"/>
          <w:sz w:val="20"/>
        </w:rPr>
        <w:t xml:space="preserve"> </w:t>
      </w:r>
      <w:r>
        <w:rPr>
          <w:color w:val="1D1D1B"/>
          <w:sz w:val="20"/>
        </w:rPr>
        <w:t>for</w:t>
      </w:r>
      <w:r>
        <w:rPr>
          <w:color w:val="1D1D1B"/>
          <w:spacing w:val="-2"/>
          <w:sz w:val="20"/>
        </w:rPr>
        <w:t xml:space="preserve"> </w:t>
      </w:r>
      <w:r>
        <w:rPr>
          <w:color w:val="1D1D1B"/>
          <w:sz w:val="20"/>
        </w:rPr>
        <w:t>Zero</w:t>
      </w:r>
      <w:r>
        <w:rPr>
          <w:color w:val="1D1D1B"/>
          <w:spacing w:val="-2"/>
          <w:sz w:val="20"/>
        </w:rPr>
        <w:t xml:space="preserve"> </w:t>
      </w:r>
      <w:r>
        <w:rPr>
          <w:color w:val="1D1D1B"/>
          <w:sz w:val="20"/>
        </w:rPr>
        <w:t>Emission</w:t>
      </w:r>
      <w:r>
        <w:rPr>
          <w:color w:val="1D1D1B"/>
          <w:spacing w:val="-2"/>
          <w:sz w:val="20"/>
        </w:rPr>
        <w:t xml:space="preserve"> </w:t>
      </w:r>
      <w:r>
        <w:rPr>
          <w:color w:val="1D1D1B"/>
          <w:sz w:val="20"/>
        </w:rPr>
        <w:t>Vehicles</w:t>
      </w:r>
      <w:r>
        <w:rPr>
          <w:color w:val="1D1D1B"/>
          <w:spacing w:val="-2"/>
          <w:sz w:val="20"/>
        </w:rPr>
        <w:t xml:space="preserve"> </w:t>
      </w:r>
      <w:r>
        <w:rPr>
          <w:color w:val="1D1D1B"/>
          <w:sz w:val="20"/>
        </w:rPr>
        <w:t>(OZEV)</w:t>
      </w:r>
      <w:r>
        <w:rPr>
          <w:color w:val="1D1D1B"/>
          <w:spacing w:val="-2"/>
          <w:sz w:val="20"/>
        </w:rPr>
        <w:t xml:space="preserve"> </w:t>
      </w:r>
      <w:r>
        <w:rPr>
          <w:color w:val="1D1D1B"/>
          <w:sz w:val="20"/>
        </w:rPr>
        <w:t>Workplace Charging Scheme minimum technical standard specification</w:t>
      </w:r>
    </w:p>
    <w:p w14:paraId="690C6F1B" w14:textId="67AD14AC" w:rsidR="00351E1E" w:rsidRDefault="00664317">
      <w:pPr>
        <w:pStyle w:val="ListParagraph"/>
        <w:numPr>
          <w:ilvl w:val="0"/>
          <w:numId w:val="1"/>
        </w:numPr>
        <w:tabs>
          <w:tab w:val="left" w:pos="685"/>
          <w:tab w:val="left" w:pos="687"/>
        </w:tabs>
        <w:spacing w:before="70" w:line="312" w:lineRule="auto"/>
        <w:ind w:right="614"/>
        <w:rPr>
          <w:sz w:val="20"/>
        </w:rPr>
      </w:pPr>
      <w:r>
        <w:rPr>
          <w:color w:val="1D1D1B"/>
          <w:sz w:val="20"/>
        </w:rPr>
        <w:t>The</w:t>
      </w:r>
      <w:r>
        <w:rPr>
          <w:color w:val="1D1D1B"/>
          <w:spacing w:val="-2"/>
          <w:sz w:val="20"/>
        </w:rPr>
        <w:t xml:space="preserve"> </w:t>
      </w:r>
      <w:r>
        <w:rPr>
          <w:color w:val="1D1D1B"/>
          <w:sz w:val="20"/>
        </w:rPr>
        <w:t>installation</w:t>
      </w:r>
      <w:r>
        <w:rPr>
          <w:color w:val="1D1D1B"/>
          <w:spacing w:val="-2"/>
          <w:sz w:val="20"/>
        </w:rPr>
        <w:t xml:space="preserve"> </w:t>
      </w:r>
      <w:r>
        <w:rPr>
          <w:color w:val="1D1D1B"/>
          <w:sz w:val="20"/>
        </w:rPr>
        <w:t>is</w:t>
      </w:r>
      <w:r>
        <w:rPr>
          <w:color w:val="1D1D1B"/>
          <w:spacing w:val="-2"/>
          <w:sz w:val="20"/>
        </w:rPr>
        <w:t xml:space="preserve"> </w:t>
      </w:r>
      <w:r>
        <w:rPr>
          <w:color w:val="1D1D1B"/>
          <w:sz w:val="20"/>
        </w:rPr>
        <w:t>in</w:t>
      </w:r>
      <w:r>
        <w:rPr>
          <w:color w:val="1D1D1B"/>
          <w:spacing w:val="-2"/>
          <w:sz w:val="20"/>
        </w:rPr>
        <w:t xml:space="preserve"> </w:t>
      </w:r>
      <w:r>
        <w:rPr>
          <w:color w:val="1D1D1B"/>
          <w:sz w:val="20"/>
        </w:rPr>
        <w:t>full</w:t>
      </w:r>
      <w:r>
        <w:rPr>
          <w:color w:val="1D1D1B"/>
          <w:spacing w:val="-2"/>
          <w:sz w:val="20"/>
        </w:rPr>
        <w:t xml:space="preserve"> </w:t>
      </w:r>
      <w:r>
        <w:rPr>
          <w:color w:val="1D1D1B"/>
          <w:sz w:val="20"/>
        </w:rPr>
        <w:t>compliance</w:t>
      </w:r>
      <w:r>
        <w:rPr>
          <w:color w:val="1D1D1B"/>
          <w:spacing w:val="-2"/>
          <w:sz w:val="20"/>
        </w:rPr>
        <w:t xml:space="preserve"> </w:t>
      </w:r>
      <w:r>
        <w:rPr>
          <w:color w:val="1D1D1B"/>
          <w:sz w:val="20"/>
        </w:rPr>
        <w:t>with</w:t>
      </w:r>
      <w:r>
        <w:rPr>
          <w:color w:val="1D1D1B"/>
          <w:spacing w:val="-2"/>
          <w:sz w:val="20"/>
        </w:rPr>
        <w:t xml:space="preserve"> </w:t>
      </w:r>
      <w:r>
        <w:rPr>
          <w:color w:val="1D1D1B"/>
          <w:sz w:val="20"/>
        </w:rPr>
        <w:t>the</w:t>
      </w:r>
      <w:r>
        <w:rPr>
          <w:color w:val="1D1D1B"/>
          <w:spacing w:val="-2"/>
          <w:sz w:val="20"/>
        </w:rPr>
        <w:t xml:space="preserve"> </w:t>
      </w:r>
      <w:r>
        <w:rPr>
          <w:color w:val="1D1D1B"/>
          <w:sz w:val="20"/>
        </w:rPr>
        <w:t>requirements</w:t>
      </w:r>
      <w:r>
        <w:rPr>
          <w:color w:val="1D1D1B"/>
          <w:spacing w:val="-2"/>
          <w:sz w:val="20"/>
        </w:rPr>
        <w:t xml:space="preserve"> </w:t>
      </w:r>
      <w:r>
        <w:rPr>
          <w:color w:val="1D1D1B"/>
          <w:sz w:val="20"/>
        </w:rPr>
        <w:t>of</w:t>
      </w:r>
      <w:r>
        <w:rPr>
          <w:color w:val="1D1D1B"/>
          <w:spacing w:val="-2"/>
          <w:sz w:val="20"/>
        </w:rPr>
        <w:t xml:space="preserve"> </w:t>
      </w:r>
      <w:r>
        <w:rPr>
          <w:color w:val="1D1D1B"/>
          <w:sz w:val="20"/>
        </w:rPr>
        <w:t>the</w:t>
      </w:r>
      <w:r>
        <w:rPr>
          <w:color w:val="1D1D1B"/>
          <w:spacing w:val="-2"/>
          <w:sz w:val="20"/>
        </w:rPr>
        <w:t xml:space="preserve"> </w:t>
      </w:r>
      <w:r>
        <w:rPr>
          <w:color w:val="1D1D1B"/>
          <w:sz w:val="20"/>
        </w:rPr>
        <w:t>current</w:t>
      </w:r>
      <w:r>
        <w:rPr>
          <w:color w:val="1D1D1B"/>
          <w:spacing w:val="-2"/>
          <w:sz w:val="20"/>
        </w:rPr>
        <w:t xml:space="preserve"> </w:t>
      </w:r>
      <w:r>
        <w:rPr>
          <w:color w:val="1D1D1B"/>
          <w:sz w:val="20"/>
        </w:rPr>
        <w:t>edition</w:t>
      </w:r>
      <w:r>
        <w:rPr>
          <w:color w:val="1D1D1B"/>
          <w:spacing w:val="-2"/>
          <w:sz w:val="20"/>
        </w:rPr>
        <w:t xml:space="preserve"> </w:t>
      </w:r>
      <w:r>
        <w:rPr>
          <w:color w:val="1D1D1B"/>
          <w:sz w:val="20"/>
        </w:rPr>
        <w:t>of</w:t>
      </w:r>
      <w:r>
        <w:rPr>
          <w:color w:val="1D1D1B"/>
          <w:spacing w:val="-2"/>
          <w:sz w:val="20"/>
        </w:rPr>
        <w:t xml:space="preserve"> </w:t>
      </w:r>
      <w:r>
        <w:rPr>
          <w:color w:val="1D1D1B"/>
          <w:sz w:val="20"/>
        </w:rPr>
        <w:t>the</w:t>
      </w:r>
      <w:r>
        <w:rPr>
          <w:color w:val="1D1D1B"/>
          <w:spacing w:val="-2"/>
          <w:sz w:val="20"/>
        </w:rPr>
        <w:t xml:space="preserve"> </w:t>
      </w:r>
      <w:r>
        <w:rPr>
          <w:color w:val="1D1D1B"/>
          <w:sz w:val="20"/>
        </w:rPr>
        <w:t>UK</w:t>
      </w:r>
      <w:r>
        <w:rPr>
          <w:color w:val="1D1D1B"/>
          <w:spacing w:val="-2"/>
          <w:sz w:val="20"/>
        </w:rPr>
        <w:t xml:space="preserve"> </w:t>
      </w:r>
      <w:r>
        <w:rPr>
          <w:color w:val="1D1D1B"/>
          <w:sz w:val="20"/>
        </w:rPr>
        <w:t>wiring</w:t>
      </w:r>
      <w:r>
        <w:rPr>
          <w:color w:val="1D1D1B"/>
          <w:spacing w:val="-2"/>
          <w:sz w:val="20"/>
        </w:rPr>
        <w:t xml:space="preserve"> </w:t>
      </w:r>
      <w:r>
        <w:rPr>
          <w:color w:val="1D1D1B"/>
          <w:sz w:val="20"/>
        </w:rPr>
        <w:t>regulations (BS7671) and the IET Code of Practice for Electric Vehicle Charging Equipment Installation and that I can provide all evidence required of compliance with these documents, as specified by them</w:t>
      </w:r>
    </w:p>
    <w:p w14:paraId="1D0F3DBF" w14:textId="75FEF854" w:rsidR="00351E1E" w:rsidRDefault="00664317">
      <w:pPr>
        <w:pStyle w:val="ListParagraph"/>
        <w:numPr>
          <w:ilvl w:val="0"/>
          <w:numId w:val="1"/>
        </w:numPr>
        <w:tabs>
          <w:tab w:val="left" w:pos="685"/>
          <w:tab w:val="left" w:pos="687"/>
        </w:tabs>
        <w:spacing w:line="312" w:lineRule="auto"/>
        <w:ind w:right="827"/>
        <w:rPr>
          <w:sz w:val="20"/>
        </w:rPr>
      </w:pPr>
      <w:r>
        <w:rPr>
          <w:color w:val="1D1D1B"/>
          <w:sz w:val="20"/>
        </w:rPr>
        <w:t>I</w:t>
      </w:r>
      <w:r>
        <w:rPr>
          <w:color w:val="1D1D1B"/>
          <w:spacing w:val="-3"/>
          <w:sz w:val="20"/>
        </w:rPr>
        <w:t xml:space="preserve"> </w:t>
      </w:r>
      <w:r>
        <w:rPr>
          <w:color w:val="1D1D1B"/>
          <w:sz w:val="20"/>
        </w:rPr>
        <w:t>will</w:t>
      </w:r>
      <w:r>
        <w:rPr>
          <w:color w:val="1D1D1B"/>
          <w:spacing w:val="-3"/>
          <w:sz w:val="20"/>
        </w:rPr>
        <w:t xml:space="preserve"> </w:t>
      </w:r>
      <w:r>
        <w:rPr>
          <w:color w:val="1D1D1B"/>
          <w:sz w:val="20"/>
        </w:rPr>
        <w:t>complete</w:t>
      </w:r>
      <w:r>
        <w:rPr>
          <w:color w:val="1D1D1B"/>
          <w:spacing w:val="-3"/>
          <w:sz w:val="20"/>
        </w:rPr>
        <w:t xml:space="preserve"> </w:t>
      </w:r>
      <w:r>
        <w:rPr>
          <w:color w:val="1D1D1B"/>
          <w:sz w:val="20"/>
        </w:rPr>
        <w:t>a</w:t>
      </w:r>
      <w:r>
        <w:rPr>
          <w:color w:val="1D1D1B"/>
          <w:spacing w:val="-3"/>
          <w:sz w:val="20"/>
        </w:rPr>
        <w:t xml:space="preserve"> </w:t>
      </w:r>
      <w:r>
        <w:rPr>
          <w:color w:val="1D1D1B"/>
          <w:sz w:val="20"/>
        </w:rPr>
        <w:t>BS7671</w:t>
      </w:r>
      <w:r>
        <w:rPr>
          <w:color w:val="1D1D1B"/>
          <w:spacing w:val="-3"/>
          <w:sz w:val="20"/>
        </w:rPr>
        <w:t xml:space="preserve"> </w:t>
      </w:r>
      <w:r>
        <w:rPr>
          <w:color w:val="1D1D1B"/>
          <w:sz w:val="20"/>
        </w:rPr>
        <w:t>Electrical</w:t>
      </w:r>
      <w:r>
        <w:rPr>
          <w:color w:val="1D1D1B"/>
          <w:spacing w:val="-3"/>
          <w:sz w:val="20"/>
        </w:rPr>
        <w:t xml:space="preserve"> </w:t>
      </w:r>
      <w:r>
        <w:rPr>
          <w:color w:val="1D1D1B"/>
          <w:sz w:val="20"/>
        </w:rPr>
        <w:t>Installation</w:t>
      </w:r>
      <w:r>
        <w:rPr>
          <w:color w:val="1D1D1B"/>
          <w:spacing w:val="-3"/>
          <w:sz w:val="20"/>
        </w:rPr>
        <w:t xml:space="preserve"> </w:t>
      </w:r>
      <w:r>
        <w:rPr>
          <w:color w:val="1D1D1B"/>
          <w:sz w:val="20"/>
        </w:rPr>
        <w:t>Certificate</w:t>
      </w:r>
      <w:r>
        <w:rPr>
          <w:color w:val="1D1D1B"/>
          <w:spacing w:val="-3"/>
          <w:sz w:val="20"/>
        </w:rPr>
        <w:t xml:space="preserve"> </w:t>
      </w:r>
      <w:r>
        <w:rPr>
          <w:color w:val="1D1D1B"/>
          <w:sz w:val="20"/>
        </w:rPr>
        <w:t>and</w:t>
      </w:r>
      <w:r>
        <w:rPr>
          <w:color w:val="1D1D1B"/>
          <w:spacing w:val="-3"/>
          <w:sz w:val="20"/>
        </w:rPr>
        <w:t xml:space="preserve"> </w:t>
      </w:r>
      <w:r>
        <w:rPr>
          <w:color w:val="1D1D1B"/>
          <w:sz w:val="20"/>
        </w:rPr>
        <w:t>Building</w:t>
      </w:r>
      <w:r>
        <w:rPr>
          <w:color w:val="1D1D1B"/>
          <w:spacing w:val="-3"/>
          <w:sz w:val="20"/>
        </w:rPr>
        <w:t xml:space="preserve"> </w:t>
      </w:r>
      <w:r>
        <w:rPr>
          <w:color w:val="1D1D1B"/>
          <w:sz w:val="20"/>
        </w:rPr>
        <w:t>Regulations</w:t>
      </w:r>
      <w:r>
        <w:rPr>
          <w:color w:val="1D1D1B"/>
          <w:spacing w:val="-3"/>
          <w:sz w:val="20"/>
        </w:rPr>
        <w:t xml:space="preserve"> </w:t>
      </w:r>
      <w:r>
        <w:rPr>
          <w:color w:val="1D1D1B"/>
          <w:sz w:val="20"/>
        </w:rPr>
        <w:t>compliance</w:t>
      </w:r>
      <w:r>
        <w:rPr>
          <w:color w:val="1D1D1B"/>
          <w:spacing w:val="-3"/>
          <w:sz w:val="20"/>
        </w:rPr>
        <w:t xml:space="preserve"> </w:t>
      </w:r>
      <w:r>
        <w:rPr>
          <w:color w:val="1D1D1B"/>
          <w:sz w:val="20"/>
        </w:rPr>
        <w:t>certificate for this installation</w:t>
      </w:r>
    </w:p>
    <w:p w14:paraId="6CC0812E" w14:textId="5189934B" w:rsidR="00351E1E" w:rsidRPr="00085566" w:rsidRDefault="00664317" w:rsidP="00085566">
      <w:pPr>
        <w:pStyle w:val="ListParagraph"/>
        <w:numPr>
          <w:ilvl w:val="0"/>
          <w:numId w:val="1"/>
        </w:numPr>
        <w:tabs>
          <w:tab w:val="left" w:pos="685"/>
          <w:tab w:val="left" w:pos="687"/>
        </w:tabs>
        <w:spacing w:line="312" w:lineRule="auto"/>
        <w:ind w:right="803"/>
        <w:rPr>
          <w:sz w:val="20"/>
        </w:rPr>
      </w:pPr>
      <w:r>
        <w:rPr>
          <w:color w:val="1D1D1B"/>
          <w:sz w:val="20"/>
        </w:rPr>
        <w:t>I</w:t>
      </w:r>
      <w:r>
        <w:rPr>
          <w:color w:val="1D1D1B"/>
          <w:spacing w:val="-3"/>
          <w:sz w:val="20"/>
        </w:rPr>
        <w:t xml:space="preserve"> </w:t>
      </w:r>
      <w:r>
        <w:rPr>
          <w:color w:val="1D1D1B"/>
          <w:sz w:val="20"/>
        </w:rPr>
        <w:t>will</w:t>
      </w:r>
      <w:r>
        <w:rPr>
          <w:color w:val="1D1D1B"/>
          <w:spacing w:val="-3"/>
          <w:sz w:val="20"/>
        </w:rPr>
        <w:t xml:space="preserve"> </w:t>
      </w:r>
      <w:r>
        <w:rPr>
          <w:color w:val="1D1D1B"/>
          <w:sz w:val="20"/>
        </w:rPr>
        <w:t>notify</w:t>
      </w:r>
      <w:r>
        <w:rPr>
          <w:color w:val="1D1D1B"/>
          <w:spacing w:val="-3"/>
          <w:sz w:val="20"/>
        </w:rPr>
        <w:t xml:space="preserve"> </w:t>
      </w:r>
      <w:r>
        <w:rPr>
          <w:color w:val="1D1D1B"/>
          <w:sz w:val="20"/>
        </w:rPr>
        <w:t>the</w:t>
      </w:r>
      <w:r>
        <w:rPr>
          <w:color w:val="1D1D1B"/>
          <w:spacing w:val="-3"/>
          <w:sz w:val="20"/>
        </w:rPr>
        <w:t xml:space="preserve"> </w:t>
      </w:r>
      <w:r>
        <w:rPr>
          <w:color w:val="1D1D1B"/>
          <w:sz w:val="20"/>
        </w:rPr>
        <w:t>local</w:t>
      </w:r>
      <w:r>
        <w:rPr>
          <w:color w:val="1D1D1B"/>
          <w:spacing w:val="-3"/>
          <w:sz w:val="20"/>
        </w:rPr>
        <w:t xml:space="preserve"> </w:t>
      </w:r>
      <w:r>
        <w:rPr>
          <w:color w:val="1D1D1B"/>
          <w:sz w:val="20"/>
        </w:rPr>
        <w:t>Distribution</w:t>
      </w:r>
      <w:r>
        <w:rPr>
          <w:color w:val="1D1D1B"/>
          <w:spacing w:val="-3"/>
          <w:sz w:val="20"/>
        </w:rPr>
        <w:t xml:space="preserve"> </w:t>
      </w:r>
      <w:r>
        <w:rPr>
          <w:color w:val="1D1D1B"/>
          <w:sz w:val="20"/>
        </w:rPr>
        <w:t>Network</w:t>
      </w:r>
      <w:r>
        <w:rPr>
          <w:color w:val="1D1D1B"/>
          <w:spacing w:val="-3"/>
          <w:sz w:val="20"/>
        </w:rPr>
        <w:t xml:space="preserve"> </w:t>
      </w:r>
      <w:r>
        <w:rPr>
          <w:color w:val="1D1D1B"/>
          <w:sz w:val="20"/>
        </w:rPr>
        <w:t>Operator</w:t>
      </w:r>
      <w:r>
        <w:rPr>
          <w:color w:val="1D1D1B"/>
          <w:spacing w:val="-3"/>
          <w:sz w:val="20"/>
        </w:rPr>
        <w:t xml:space="preserve"> </w:t>
      </w:r>
      <w:r>
        <w:rPr>
          <w:color w:val="1D1D1B"/>
          <w:sz w:val="20"/>
        </w:rPr>
        <w:t>of</w:t>
      </w:r>
      <w:r>
        <w:rPr>
          <w:color w:val="1D1D1B"/>
          <w:spacing w:val="-3"/>
          <w:sz w:val="20"/>
        </w:rPr>
        <w:t xml:space="preserve"> </w:t>
      </w:r>
      <w:r>
        <w:rPr>
          <w:color w:val="1D1D1B"/>
          <w:sz w:val="20"/>
        </w:rPr>
        <w:t>this</w:t>
      </w:r>
      <w:r>
        <w:rPr>
          <w:color w:val="1D1D1B"/>
          <w:spacing w:val="-3"/>
          <w:sz w:val="20"/>
        </w:rPr>
        <w:t xml:space="preserve"> </w:t>
      </w:r>
      <w:r>
        <w:rPr>
          <w:color w:val="1D1D1B"/>
          <w:sz w:val="20"/>
        </w:rPr>
        <w:t>installation,</w:t>
      </w:r>
      <w:r>
        <w:rPr>
          <w:color w:val="1D1D1B"/>
          <w:spacing w:val="-3"/>
          <w:sz w:val="20"/>
        </w:rPr>
        <w:t xml:space="preserve"> </w:t>
      </w:r>
      <w:r>
        <w:rPr>
          <w:color w:val="1D1D1B"/>
          <w:sz w:val="20"/>
        </w:rPr>
        <w:t>providing</w:t>
      </w:r>
      <w:r>
        <w:rPr>
          <w:color w:val="1D1D1B"/>
          <w:spacing w:val="-3"/>
          <w:sz w:val="20"/>
        </w:rPr>
        <w:t xml:space="preserve"> </w:t>
      </w:r>
      <w:r>
        <w:rPr>
          <w:color w:val="1D1D1B"/>
          <w:sz w:val="20"/>
        </w:rPr>
        <w:t>all</w:t>
      </w:r>
      <w:r>
        <w:rPr>
          <w:color w:val="1D1D1B"/>
          <w:spacing w:val="-3"/>
          <w:sz w:val="20"/>
        </w:rPr>
        <w:t xml:space="preserve"> </w:t>
      </w:r>
      <w:r>
        <w:rPr>
          <w:color w:val="1D1D1B"/>
          <w:sz w:val="20"/>
        </w:rPr>
        <w:t>information</w:t>
      </w:r>
      <w:r>
        <w:rPr>
          <w:color w:val="1D1D1B"/>
          <w:spacing w:val="-3"/>
          <w:sz w:val="20"/>
        </w:rPr>
        <w:t xml:space="preserve"> </w:t>
      </w:r>
      <w:r w:rsidR="00085566">
        <w:rPr>
          <w:color w:val="1D1D1B"/>
          <w:sz w:val="20"/>
        </w:rPr>
        <w:t>required</w:t>
      </w:r>
    </w:p>
    <w:p w14:paraId="2D94E93E" w14:textId="7AB8C75B" w:rsidR="000278C6" w:rsidRPr="00B02594" w:rsidRDefault="009C4A2B" w:rsidP="000278C6">
      <w:pPr>
        <w:pStyle w:val="ListParagraph"/>
        <w:numPr>
          <w:ilvl w:val="0"/>
          <w:numId w:val="1"/>
        </w:numPr>
        <w:tabs>
          <w:tab w:val="left" w:pos="685"/>
          <w:tab w:val="left" w:pos="687"/>
        </w:tabs>
        <w:spacing w:line="300" w:lineRule="auto"/>
        <w:ind w:right="311"/>
        <w:rPr>
          <w:color w:val="1D1D1B"/>
          <w:sz w:val="20"/>
        </w:rPr>
      </w:pPr>
      <w:r w:rsidRPr="00B02594">
        <w:rPr>
          <w:color w:val="1D1D1B"/>
          <w:sz w:val="20"/>
        </w:rPr>
        <w:t>I</w:t>
      </w:r>
      <w:r w:rsidRPr="00B02594">
        <w:rPr>
          <w:color w:val="1D1D1B"/>
          <w:spacing w:val="-3"/>
          <w:sz w:val="20"/>
        </w:rPr>
        <w:t xml:space="preserve"> </w:t>
      </w:r>
      <w:r w:rsidRPr="00B02594">
        <w:rPr>
          <w:color w:val="1D1D1B"/>
          <w:sz w:val="20"/>
        </w:rPr>
        <w:t>have</w:t>
      </w:r>
      <w:r w:rsidRPr="00B02594">
        <w:rPr>
          <w:color w:val="1D1D1B"/>
          <w:spacing w:val="-3"/>
          <w:sz w:val="20"/>
        </w:rPr>
        <w:t xml:space="preserve"> </w:t>
      </w:r>
      <w:r w:rsidRPr="00B02594">
        <w:rPr>
          <w:color w:val="1D1D1B"/>
          <w:sz w:val="20"/>
        </w:rPr>
        <w:t xml:space="preserve">sent </w:t>
      </w:r>
      <w:r w:rsidR="00FC3B69" w:rsidRPr="00B02594">
        <w:rPr>
          <w:color w:val="1D1D1B"/>
          <w:sz w:val="20"/>
        </w:rPr>
        <w:t xml:space="preserve">to </w:t>
      </w:r>
      <w:hyperlink r:id="rId17" w:history="1">
        <w:r w:rsidR="00FC3B69" w:rsidRPr="00B02594">
          <w:rPr>
            <w:rStyle w:val="Hyperlink"/>
            <w:sz w:val="20"/>
          </w:rPr>
          <w:t>WorkplaceChargingScheme@dvla.gov.uk</w:t>
        </w:r>
      </w:hyperlink>
      <w:r w:rsidR="00FC3B69" w:rsidRPr="00B02594">
        <w:rPr>
          <w:color w:val="1D1D1B"/>
          <w:sz w:val="20"/>
        </w:rPr>
        <w:t xml:space="preserve"> </w:t>
      </w:r>
      <w:r w:rsidR="000278C6">
        <w:rPr>
          <w:color w:val="1D1D1B"/>
          <w:sz w:val="20"/>
        </w:rPr>
        <w:t xml:space="preserve">all evidence required in the grant </w:t>
      </w:r>
      <w:hyperlink r:id="rId18" w:history="1">
        <w:r w:rsidR="000278C6" w:rsidRPr="00652FFA">
          <w:rPr>
            <w:rStyle w:val="Hyperlink"/>
            <w:sz w:val="20"/>
          </w:rPr>
          <w:t>guidance</w:t>
        </w:r>
      </w:hyperlink>
      <w:r w:rsidR="00E24016">
        <w:rPr>
          <w:color w:val="1D1D1B"/>
          <w:sz w:val="20"/>
        </w:rPr>
        <w:t xml:space="preserve">, including invoice and </w:t>
      </w:r>
      <w:r w:rsidR="00ED0BF1">
        <w:rPr>
          <w:color w:val="1D1D1B"/>
          <w:sz w:val="20"/>
        </w:rPr>
        <w:t>ph</w:t>
      </w:r>
      <w:r w:rsidR="00E215CF">
        <w:rPr>
          <w:color w:val="1D1D1B"/>
          <w:sz w:val="20"/>
        </w:rPr>
        <w:t>oto</w:t>
      </w:r>
      <w:r w:rsidR="00ED0BF1">
        <w:rPr>
          <w:color w:val="1D1D1B"/>
          <w:sz w:val="20"/>
        </w:rPr>
        <w:t>graphs</w:t>
      </w:r>
      <w:r w:rsidR="00E215CF">
        <w:rPr>
          <w:color w:val="1D1D1B"/>
          <w:sz w:val="20"/>
        </w:rPr>
        <w:t>.</w:t>
      </w:r>
    </w:p>
    <w:p w14:paraId="24D254B5" w14:textId="77777777" w:rsidR="00351E1E" w:rsidRDefault="00664317">
      <w:pPr>
        <w:pStyle w:val="BodyText"/>
        <w:spacing w:before="2"/>
        <w:rPr>
          <w:sz w:val="13"/>
        </w:rPr>
      </w:pPr>
      <w:r>
        <w:rPr>
          <w:noProof/>
        </w:rPr>
        <mc:AlternateContent>
          <mc:Choice Requires="wps">
            <w:drawing>
              <wp:anchor distT="0" distB="0" distL="0" distR="0" simplePos="0" relativeHeight="251658259" behindDoc="1" locked="0" layoutInCell="1" allowOverlap="1" wp14:anchorId="00FBACCB" wp14:editId="522093A7">
                <wp:simplePos x="0" y="0"/>
                <wp:positionH relativeFrom="page">
                  <wp:posOffset>431999</wp:posOffset>
                </wp:positionH>
                <wp:positionV relativeFrom="paragraph">
                  <wp:posOffset>111826</wp:posOffset>
                </wp:positionV>
                <wp:extent cx="6696075" cy="1270"/>
                <wp:effectExtent l="0" t="0" r="0" b="0"/>
                <wp:wrapTopAndBottom/>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475037DD" id="Freeform: Shape 39" o:spid="_x0000_s1026" style="position:absolute;margin-left:34pt;margin-top:8.8pt;width:527.25pt;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" path="m,l6695998,e" filled="f" strokecolor="#006853" strokeweight="1pt">
                <v:path arrowok="t"/>
                <w10:wrap type="topAndBottom" anchorx="page"/>
              </v:shape>
            </w:pict>
          </mc:Fallback>
        </mc:AlternateContent>
      </w:r>
    </w:p>
    <w:p w14:paraId="34086D2F" w14:textId="77777777" w:rsidR="00351E1E" w:rsidRDefault="00664317">
      <w:pPr>
        <w:pStyle w:val="Heading1"/>
      </w:pPr>
      <w:r>
        <w:rPr>
          <w:color w:val="1D1D1B"/>
        </w:rPr>
        <w:t>Installer</w:t>
      </w:r>
      <w:r>
        <w:rPr>
          <w:color w:val="1D1D1B"/>
          <w:spacing w:val="-8"/>
        </w:rPr>
        <w:t xml:space="preserve"> </w:t>
      </w:r>
      <w:r>
        <w:rPr>
          <w:color w:val="1D1D1B"/>
          <w:spacing w:val="-2"/>
        </w:rPr>
        <w:t>Declaration</w:t>
      </w:r>
    </w:p>
    <w:p w14:paraId="42517E37" w14:textId="4CDA7EE1" w:rsidR="00351E1E" w:rsidRDefault="00664317">
      <w:pPr>
        <w:pStyle w:val="BodyText"/>
        <w:spacing w:before="136" w:line="271" w:lineRule="auto"/>
        <w:ind w:left="120" w:right="409"/>
      </w:pPr>
      <w:r>
        <w:rPr>
          <w:color w:val="1D1D1B"/>
        </w:rPr>
        <w:t>If I knowingly breach any of the above conditions, give information that is incorrect or if relevant information</w:t>
      </w:r>
      <w:r>
        <w:rPr>
          <w:color w:val="1D1D1B"/>
          <w:spacing w:val="40"/>
        </w:rPr>
        <w:t xml:space="preserve"> </w:t>
      </w:r>
      <w:r>
        <w:rPr>
          <w:color w:val="1D1D1B"/>
        </w:rPr>
        <w:t xml:space="preserve">is knowingly omitted in this </w:t>
      </w:r>
      <w:r w:rsidR="00BD2456">
        <w:rPr>
          <w:color w:val="1D1D1B"/>
        </w:rPr>
        <w:t>claim</w:t>
      </w:r>
      <w:r>
        <w:rPr>
          <w:color w:val="1D1D1B"/>
        </w:rPr>
        <w:t>, OZEV reserves the right to take whatever action it deems appropriate (including</w:t>
      </w:r>
      <w:r>
        <w:rPr>
          <w:color w:val="1D1D1B"/>
          <w:spacing w:val="-2"/>
        </w:rPr>
        <w:t xml:space="preserve"> </w:t>
      </w:r>
      <w:r>
        <w:rPr>
          <w:color w:val="1D1D1B"/>
        </w:rPr>
        <w:t>but</w:t>
      </w:r>
      <w:r>
        <w:rPr>
          <w:color w:val="1D1D1B"/>
          <w:spacing w:val="-2"/>
        </w:rPr>
        <w:t xml:space="preserve"> </w:t>
      </w:r>
      <w:r>
        <w:rPr>
          <w:color w:val="1D1D1B"/>
        </w:rPr>
        <w:t>not</w:t>
      </w:r>
      <w:r>
        <w:rPr>
          <w:color w:val="1D1D1B"/>
          <w:spacing w:val="-2"/>
        </w:rPr>
        <w:t xml:space="preserve"> </w:t>
      </w:r>
      <w:r>
        <w:rPr>
          <w:color w:val="1D1D1B"/>
        </w:rPr>
        <w:t>limited</w:t>
      </w:r>
      <w:r>
        <w:rPr>
          <w:color w:val="1D1D1B"/>
          <w:spacing w:val="-2"/>
        </w:rPr>
        <w:t xml:space="preserve"> </w:t>
      </w:r>
      <w:r>
        <w:rPr>
          <w:color w:val="1D1D1B"/>
        </w:rPr>
        <w:t>to</w:t>
      </w:r>
      <w:r>
        <w:rPr>
          <w:color w:val="1D1D1B"/>
          <w:spacing w:val="-2"/>
        </w:rPr>
        <w:t xml:space="preserve"> </w:t>
      </w:r>
      <w:r>
        <w:rPr>
          <w:color w:val="1D1D1B"/>
        </w:rPr>
        <w:t>legal</w:t>
      </w:r>
      <w:r>
        <w:rPr>
          <w:color w:val="1D1D1B"/>
          <w:spacing w:val="-2"/>
        </w:rPr>
        <w:t xml:space="preserve"> </w:t>
      </w:r>
      <w:r>
        <w:rPr>
          <w:color w:val="1D1D1B"/>
        </w:rPr>
        <w:t>action)</w:t>
      </w:r>
      <w:r>
        <w:rPr>
          <w:color w:val="1D1D1B"/>
          <w:spacing w:val="-2"/>
        </w:rPr>
        <w:t xml:space="preserve"> </w:t>
      </w:r>
      <w:r>
        <w:rPr>
          <w:color w:val="1D1D1B"/>
        </w:rPr>
        <w:t>to</w:t>
      </w:r>
      <w:r>
        <w:rPr>
          <w:color w:val="1D1D1B"/>
          <w:spacing w:val="-2"/>
        </w:rPr>
        <w:t xml:space="preserve"> </w:t>
      </w:r>
      <w:r>
        <w:rPr>
          <w:color w:val="1D1D1B"/>
        </w:rPr>
        <w:t>recover</w:t>
      </w:r>
      <w:r>
        <w:rPr>
          <w:color w:val="1D1D1B"/>
          <w:spacing w:val="-2"/>
        </w:rPr>
        <w:t xml:space="preserve"> </w:t>
      </w:r>
      <w:r>
        <w:rPr>
          <w:color w:val="1D1D1B"/>
        </w:rPr>
        <w:t>any</w:t>
      </w:r>
      <w:r>
        <w:rPr>
          <w:color w:val="1D1D1B"/>
          <w:spacing w:val="-2"/>
        </w:rPr>
        <w:t xml:space="preserve"> </w:t>
      </w:r>
      <w:r w:rsidR="00BD2456">
        <w:rPr>
          <w:color w:val="1D1D1B"/>
        </w:rPr>
        <w:t>grant</w:t>
      </w:r>
      <w:r w:rsidR="00BD2456">
        <w:rPr>
          <w:color w:val="1D1D1B"/>
          <w:spacing w:val="-2"/>
        </w:rPr>
        <w:t xml:space="preserve"> </w:t>
      </w:r>
      <w:r w:rsidR="00BD2456">
        <w:rPr>
          <w:color w:val="1D1D1B"/>
        </w:rPr>
        <w:t>paid</w:t>
      </w:r>
      <w:r w:rsidR="00BD2456">
        <w:rPr>
          <w:color w:val="1D1D1B"/>
          <w:spacing w:val="-2"/>
        </w:rPr>
        <w:t xml:space="preserve"> </w:t>
      </w:r>
      <w:r>
        <w:rPr>
          <w:color w:val="1D1D1B"/>
        </w:rPr>
        <w:t>in</w:t>
      </w:r>
      <w:r>
        <w:rPr>
          <w:color w:val="1D1D1B"/>
          <w:spacing w:val="-2"/>
        </w:rPr>
        <w:t xml:space="preserve"> </w:t>
      </w:r>
      <w:r>
        <w:rPr>
          <w:color w:val="1D1D1B"/>
        </w:rPr>
        <w:t>accordance</w:t>
      </w:r>
      <w:r>
        <w:rPr>
          <w:color w:val="1D1D1B"/>
          <w:spacing w:val="-2"/>
        </w:rPr>
        <w:t xml:space="preserve"> </w:t>
      </w:r>
      <w:r>
        <w:rPr>
          <w:color w:val="1D1D1B"/>
        </w:rPr>
        <w:t>with</w:t>
      </w:r>
      <w:r>
        <w:rPr>
          <w:color w:val="1D1D1B"/>
          <w:spacing w:val="-2"/>
        </w:rPr>
        <w:t xml:space="preserve"> </w:t>
      </w:r>
      <w:r>
        <w:rPr>
          <w:color w:val="1D1D1B"/>
        </w:rPr>
        <w:t>the Workplace Charging Scheme and any other associated recovery costs.</w:t>
      </w:r>
    </w:p>
    <w:p w14:paraId="4B63CB29" w14:textId="77777777" w:rsidR="00351E1E" w:rsidRDefault="00351E1E">
      <w:pPr>
        <w:pStyle w:val="BodyText"/>
        <w:spacing w:before="175"/>
      </w:pPr>
    </w:p>
    <w:p w14:paraId="4E75D32A" w14:textId="77777777" w:rsidR="00351E1E" w:rsidRDefault="00664317">
      <w:pPr>
        <w:pStyle w:val="BodyText"/>
        <w:tabs>
          <w:tab w:val="left" w:pos="4640"/>
        </w:tabs>
        <w:ind w:left="120"/>
      </w:pPr>
      <w:r>
        <w:rPr>
          <w:noProof/>
        </w:rPr>
        <mc:AlternateContent>
          <mc:Choice Requires="wps">
            <w:drawing>
              <wp:anchor distT="0" distB="0" distL="0" distR="0" simplePos="0" relativeHeight="251658253" behindDoc="1" locked="0" layoutInCell="1" allowOverlap="1" wp14:anchorId="46CD5871" wp14:editId="2742803E">
                <wp:simplePos x="0" y="0"/>
                <wp:positionH relativeFrom="page">
                  <wp:posOffset>895974</wp:posOffset>
                </wp:positionH>
                <wp:positionV relativeFrom="paragraph">
                  <wp:posOffset>-94263</wp:posOffset>
                </wp:positionV>
                <wp:extent cx="2341245" cy="222250"/>
                <wp:effectExtent l="0" t="0" r="20955" b="25400"/>
                <wp:wrapNone/>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50"/>
                              </a:lnTo>
                              <a:lnTo>
                                <a:pt x="0" y="222250"/>
                              </a:lnTo>
                              <a:lnTo>
                                <a:pt x="0" y="0"/>
                              </a:lnTo>
                              <a:close/>
                            </a:path>
                          </a:pathLst>
                        </a:custGeom>
                        <a:ln w="6349">
                          <a:solidFill>
                            <a:srgbClr val="1D1D1B"/>
                          </a:solidFill>
                          <a:prstDash val="solid"/>
                        </a:ln>
                      </wps:spPr>
                      <wps:txbx>
                        <w:txbxContent>
                          <w:p w14:paraId="2EA5F36A"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46CD5871" id="Freeform: Shape 40" o:spid="_x0000_s1058" style="position:absolute;left:0;text-align:left;margin-left:70.55pt;margin-top:-7.4pt;width:184.35pt;height:17.5pt;z-index:-251658227;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" adj="-11796480,,5400" path="m,l2340848,r,222250l,222250,,xe" filled="f" strokecolor="#1d1d1b" strokeweight=".17636mm">
                <v:stroke joinstyle="miter"/>
                <v:formulas/>
                <v:path arrowok="t" o:connecttype="custom" textboxrect="0,0,2341245,222250"/>
                <v:textbox inset="0,0,0,0">
                  <w:txbxContent>
                    <w:p w14:paraId="2EA5F36A" w14:textId="77777777" w:rsidR="00D93931" w:rsidRDefault="00D93931" w:rsidP="00D93931">
                      <w:pPr>
                        <w:jc w:val="center"/>
                      </w:pPr>
                    </w:p>
                  </w:txbxContent>
                </v:textbox>
                <w10:wrap anchorx="page"/>
              </v:shape>
            </w:pict>
          </mc:Fallback>
        </mc:AlternateContent>
      </w:r>
      <w:r>
        <w:rPr>
          <w:noProof/>
        </w:rPr>
        <mc:AlternateContent>
          <mc:Choice Requires="wps">
            <w:drawing>
              <wp:anchor distT="0" distB="0" distL="0" distR="0" simplePos="0" relativeHeight="251658251" behindDoc="0" locked="0" layoutInCell="1" allowOverlap="1" wp14:anchorId="3AABF373" wp14:editId="22C13F72">
                <wp:simplePos x="0" y="0"/>
                <wp:positionH relativeFrom="page">
                  <wp:posOffset>895974</wp:posOffset>
                </wp:positionH>
                <wp:positionV relativeFrom="paragraph">
                  <wp:posOffset>188336</wp:posOffset>
                </wp:positionV>
                <wp:extent cx="2341245" cy="222250"/>
                <wp:effectExtent l="0" t="0" r="20955" b="2540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50"/>
                              </a:lnTo>
                              <a:lnTo>
                                <a:pt x="0" y="222250"/>
                              </a:lnTo>
                              <a:lnTo>
                                <a:pt x="0" y="0"/>
                              </a:lnTo>
                              <a:close/>
                            </a:path>
                          </a:pathLst>
                        </a:custGeom>
                        <a:ln w="6349">
                          <a:solidFill>
                            <a:srgbClr val="1D1D1B"/>
                          </a:solidFill>
                          <a:prstDash val="solid"/>
                        </a:ln>
                      </wps:spPr>
                      <wps:txbx>
                        <w:txbxContent>
                          <w:p w14:paraId="24E1503B"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AABF373" id="Freeform: Shape 41" o:spid="_x0000_s1059" style="position:absolute;left:0;text-align:left;margin-left:70.55pt;margin-top:14.85pt;width:184.35pt;height:17.5pt;z-index:251658251;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" adj="-11796480,,5400" path="m,l2340848,r,222250l,222250,,xe" filled="f" strokecolor="#1d1d1b" strokeweight=".17636mm">
                <v:stroke joinstyle="miter"/>
                <v:formulas/>
                <v:path arrowok="t" o:connecttype="custom" textboxrect="0,0,2341245,222250"/>
                <v:textbox inset="0,0,0,0">
                  <w:txbxContent>
                    <w:p w14:paraId="24E1503B" w14:textId="77777777" w:rsidR="00D93931" w:rsidRDefault="00D93931" w:rsidP="00D93931">
                      <w:pPr>
                        <w:jc w:val="center"/>
                      </w:pPr>
                    </w:p>
                  </w:txbxContent>
                </v:textbox>
                <w10:wrap anchorx="page"/>
              </v:shape>
            </w:pict>
          </mc:Fallback>
        </mc:AlternateContent>
      </w:r>
      <w:r>
        <w:rPr>
          <w:color w:val="1D1D1B"/>
          <w:spacing w:val="-2"/>
        </w:rPr>
        <w:t>Signed</w:t>
      </w:r>
      <w:r>
        <w:rPr>
          <w:color w:val="1D1D1B"/>
        </w:rPr>
        <w:tab/>
        <w:t>(typed</w:t>
      </w:r>
      <w:r>
        <w:rPr>
          <w:color w:val="1D1D1B"/>
          <w:spacing w:val="-5"/>
        </w:rPr>
        <w:t xml:space="preserve"> </w:t>
      </w:r>
      <w:r>
        <w:rPr>
          <w:color w:val="1D1D1B"/>
          <w:spacing w:val="-2"/>
        </w:rPr>
        <w:t>name)</w:t>
      </w:r>
    </w:p>
    <w:p w14:paraId="17A3E117" w14:textId="5727C8B2" w:rsidR="009F472D" w:rsidRDefault="00664317" w:rsidP="009F472D">
      <w:pPr>
        <w:pStyle w:val="BodyText"/>
        <w:spacing w:before="210" w:line="458" w:lineRule="auto"/>
        <w:ind w:left="120" w:right="9766"/>
        <w:rPr>
          <w:color w:val="1D1D1B"/>
          <w:spacing w:val="-4"/>
        </w:rPr>
      </w:pPr>
      <w:r>
        <w:rPr>
          <w:color w:val="1D1D1B"/>
          <w:spacing w:val="-4"/>
        </w:rPr>
        <w:t>Date</w:t>
      </w:r>
    </w:p>
    <w:p w14:paraId="4B489E36" w14:textId="1181CE23" w:rsidR="00351E1E" w:rsidRPr="006425AC" w:rsidRDefault="009F472D" w:rsidP="006425AC">
      <w:pPr>
        <w:pStyle w:val="BodyText"/>
        <w:spacing w:before="210" w:line="458" w:lineRule="auto"/>
        <w:ind w:right="9766"/>
        <w:rPr>
          <w:color w:val="1D1D1B"/>
          <w:spacing w:val="-4"/>
        </w:rPr>
        <w:sectPr w:rsidR="00351E1E" w:rsidRPr="006425AC" w:rsidSect="00F91F74">
          <w:pgSz w:w="11910" w:h="16840"/>
          <w:pgMar w:top="142" w:right="560" w:bottom="142" w:left="560" w:header="0" w:footer="811" w:gutter="0"/>
          <w:cols w:space="720"/>
        </w:sectPr>
      </w:pPr>
      <w:r>
        <w:rPr>
          <w:noProof/>
        </w:rPr>
        <mc:AlternateContent>
          <mc:Choice Requires="wps">
            <w:drawing>
              <wp:anchor distT="0" distB="0" distL="0" distR="0" simplePos="0" relativeHeight="251658252" behindDoc="0" locked="0" layoutInCell="1" allowOverlap="1" wp14:anchorId="398B0E3F" wp14:editId="202C2711">
                <wp:simplePos x="0" y="0"/>
                <wp:positionH relativeFrom="page">
                  <wp:posOffset>937713</wp:posOffset>
                </wp:positionH>
                <wp:positionV relativeFrom="paragraph">
                  <wp:posOffset>6622</wp:posOffset>
                </wp:positionV>
                <wp:extent cx="2341245" cy="222250"/>
                <wp:effectExtent l="0" t="0" r="20955" b="2540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48" y="0"/>
                              </a:lnTo>
                              <a:lnTo>
                                <a:pt x="2340848" y="222249"/>
                              </a:lnTo>
                              <a:lnTo>
                                <a:pt x="0" y="222249"/>
                              </a:lnTo>
                              <a:lnTo>
                                <a:pt x="0" y="0"/>
                              </a:lnTo>
                              <a:close/>
                            </a:path>
                          </a:pathLst>
                        </a:custGeom>
                        <a:ln w="6349">
                          <a:solidFill>
                            <a:srgbClr val="1D1D1B"/>
                          </a:solidFill>
                          <a:prstDash val="solid"/>
                        </a:ln>
                      </wps:spPr>
                      <wps:txbx>
                        <w:txbxContent>
                          <w:p w14:paraId="5A973157"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398B0E3F" id="Freeform: Shape 42" o:spid="_x0000_s1060" style="position:absolute;margin-left:73.85pt;margin-top:.5pt;width:184.35pt;height:17.5pt;z-index:251658252;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" adj="-11796480,,5400" path="m,l2340848,r,222249l,222249,,xe" filled="f" strokecolor="#1d1d1b" strokeweight=".17636mm">
                <v:stroke joinstyle="miter"/>
                <v:formulas/>
                <v:path arrowok="t" o:connecttype="custom" textboxrect="0,0,2341245,222250"/>
                <v:textbox inset="0,0,0,0">
                  <w:txbxContent>
                    <w:p w14:paraId="5A973157" w14:textId="77777777" w:rsidR="00D93931" w:rsidRDefault="00D93931" w:rsidP="00D93931">
                      <w:pPr>
                        <w:jc w:val="center"/>
                      </w:pPr>
                    </w:p>
                  </w:txbxContent>
                </v:textbox>
                <w10:wrap anchorx="page"/>
              </v:shape>
            </w:pict>
          </mc:Fallback>
        </mc:AlternateContent>
      </w:r>
      <w:r w:rsidR="00664317">
        <w:rPr>
          <w:color w:val="1D1D1B"/>
          <w:spacing w:val="-4"/>
        </w:rPr>
        <w:t>Name</w:t>
      </w:r>
    </w:p>
    <w:p w14:paraId="3BEA6A44" w14:textId="0D7E182B" w:rsidR="00351E1E" w:rsidRDefault="00664317" w:rsidP="006425AC">
      <w:pPr>
        <w:pStyle w:val="BodyText"/>
      </w:pPr>
      <w:r>
        <w:rPr>
          <w:noProof/>
        </w:rPr>
        <w:lastRenderedPageBreak/>
        <mc:AlternateContent>
          <mc:Choice Requires="wpg">
            <w:drawing>
              <wp:inline distT="0" distB="0" distL="0" distR="0" wp14:anchorId="0BF80347" wp14:editId="44A27D1B">
                <wp:extent cx="6696075" cy="341630"/>
                <wp:effectExtent l="19050" t="0" r="9525" b="127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41630"/>
                          <a:chOff x="0" y="0"/>
                          <a:chExt cx="6696075" cy="341630"/>
                        </a:xfrm>
                      </wpg:grpSpPr>
                      <wps:wsp>
                        <wps:cNvPr id="44" name="Graphic 44"/>
                        <wps:cNvSpPr/>
                        <wps:spPr>
                          <a:xfrm>
                            <a:off x="3178" y="3175"/>
                            <a:ext cx="922655" cy="303530"/>
                          </a:xfrm>
                          <a:custGeom>
                            <a:avLst/>
                            <a:gdLst/>
                            <a:ahLst/>
                            <a:cxnLst/>
                            <a:rect l="l" t="t" r="r" b="b"/>
                            <a:pathLst>
                              <a:path w="922655" h="303530">
                                <a:moveTo>
                                  <a:pt x="0" y="303263"/>
                                </a:moveTo>
                                <a:lnTo>
                                  <a:pt x="922451" y="303263"/>
                                </a:lnTo>
                                <a:lnTo>
                                  <a:pt x="922451" y="0"/>
                                </a:lnTo>
                                <a:lnTo>
                                  <a:pt x="0" y="0"/>
                                </a:lnTo>
                                <a:lnTo>
                                  <a:pt x="0" y="303263"/>
                                </a:lnTo>
                                <a:close/>
                              </a:path>
                            </a:pathLst>
                          </a:custGeom>
                          <a:ln w="6350">
                            <a:solidFill>
                              <a:srgbClr val="006935"/>
                            </a:solidFill>
                            <a:prstDash val="solid"/>
                          </a:ln>
                        </wps:spPr>
                        <wps:bodyPr wrap="square" lIns="0" tIns="0" rIns="0" bIns="0" rtlCol="0">
                          <a:prstTxWarp prst="textNoShape">
                            <a:avLst/>
                          </a:prstTxWarp>
                          <a:noAutofit/>
                        </wps:bodyPr>
                      </wps:wsp>
                      <wps:wsp>
                        <wps:cNvPr id="45" name="Graphic 45"/>
                        <wps:cNvSpPr/>
                        <wps:spPr>
                          <a:xfrm>
                            <a:off x="0" y="322310"/>
                            <a:ext cx="6696075" cy="1270"/>
                          </a:xfrm>
                          <a:custGeom>
                            <a:avLst/>
                            <a:gdLst/>
                            <a:ahLst/>
                            <a:cxnLst/>
                            <a:rect l="l" t="t" r="r" b="b"/>
                            <a:pathLst>
                              <a:path w="6696075">
                                <a:moveTo>
                                  <a:pt x="0" y="0"/>
                                </a:moveTo>
                                <a:lnTo>
                                  <a:pt x="6695998" y="0"/>
                                </a:lnTo>
                              </a:path>
                            </a:pathLst>
                          </a:custGeom>
                          <a:ln w="38100">
                            <a:solidFill>
                              <a:srgbClr val="006935"/>
                            </a:solidFill>
                            <a:prstDash val="solid"/>
                          </a:ln>
                        </wps:spPr>
                        <wps:bodyPr wrap="square" lIns="0" tIns="0" rIns="0" bIns="0" rtlCol="0">
                          <a:prstTxWarp prst="textNoShape">
                            <a:avLst/>
                          </a:prstTxWarp>
                          <a:noAutofit/>
                        </wps:bodyPr>
                      </wps:wsp>
                      <wps:wsp>
                        <wps:cNvPr id="46" name="Textbox 46"/>
                        <wps:cNvSpPr txBox="1"/>
                        <wps:spPr>
                          <a:xfrm>
                            <a:off x="0" y="0"/>
                            <a:ext cx="6696075" cy="341630"/>
                          </a:xfrm>
                          <a:prstGeom prst="rect">
                            <a:avLst/>
                          </a:prstGeom>
                        </wps:spPr>
                        <wps:txbx>
                          <w:txbxContent>
                            <w:p w14:paraId="13F1237F" w14:textId="0BE4A8ED" w:rsidR="00351E1E" w:rsidRDefault="00664317">
                              <w:pPr>
                                <w:spacing w:before="102"/>
                                <w:ind w:left="1645"/>
                                <w:rPr>
                                  <w:b/>
                                  <w:sz w:val="26"/>
                                </w:rPr>
                              </w:pPr>
                              <w:bookmarkStart w:id="4" w:name="_bookmark2"/>
                              <w:bookmarkEnd w:id="4"/>
                              <w:r>
                                <w:rPr>
                                  <w:b/>
                                  <w:color w:val="006935"/>
                                  <w:sz w:val="26"/>
                                </w:rPr>
                                <w:t>Applicant</w:t>
                              </w:r>
                              <w:r>
                                <w:rPr>
                                  <w:b/>
                                  <w:color w:val="006935"/>
                                  <w:spacing w:val="-3"/>
                                  <w:sz w:val="26"/>
                                </w:rPr>
                                <w:t xml:space="preserve"> </w:t>
                              </w:r>
                              <w:r>
                                <w:rPr>
                                  <w:b/>
                                  <w:color w:val="006935"/>
                                  <w:sz w:val="26"/>
                                </w:rPr>
                                <w:t>declaration</w:t>
                              </w:r>
                              <w:r>
                                <w:rPr>
                                  <w:b/>
                                  <w:color w:val="006935"/>
                                  <w:spacing w:val="-3"/>
                                  <w:sz w:val="26"/>
                                </w:rPr>
                                <w:t xml:space="preserve"> </w:t>
                              </w:r>
                              <w:r>
                                <w:rPr>
                                  <w:b/>
                                  <w:color w:val="006935"/>
                                  <w:sz w:val="26"/>
                                </w:rPr>
                                <w:t>of</w:t>
                              </w:r>
                              <w:r>
                                <w:rPr>
                                  <w:b/>
                                  <w:color w:val="006935"/>
                                  <w:spacing w:val="-2"/>
                                  <w:sz w:val="26"/>
                                </w:rPr>
                                <w:t xml:space="preserve"> </w:t>
                              </w:r>
                              <w:r>
                                <w:rPr>
                                  <w:b/>
                                  <w:color w:val="006935"/>
                                  <w:sz w:val="26"/>
                                </w:rPr>
                                <w:t>works</w:t>
                              </w:r>
                              <w:r>
                                <w:rPr>
                                  <w:b/>
                                  <w:color w:val="006935"/>
                                  <w:spacing w:val="-2"/>
                                  <w:sz w:val="26"/>
                                </w:rPr>
                                <w:t xml:space="preserve"> complete</w:t>
                              </w:r>
                              <w:r w:rsidR="008F06CF">
                                <w:rPr>
                                  <w:b/>
                                  <w:color w:val="006935"/>
                                  <w:spacing w:val="-2"/>
                                  <w:sz w:val="26"/>
                                </w:rPr>
                                <w:t>d</w:t>
                              </w:r>
                            </w:p>
                          </w:txbxContent>
                        </wps:txbx>
                        <wps:bodyPr wrap="square" lIns="0" tIns="0" rIns="0" bIns="0" rtlCol="0">
                          <a:noAutofit/>
                        </wps:bodyPr>
                      </wps:wsp>
                      <wps:wsp>
                        <wps:cNvPr id="47" name="Textbox 47"/>
                        <wps:cNvSpPr txBox="1"/>
                        <wps:spPr>
                          <a:xfrm>
                            <a:off x="6353" y="6350"/>
                            <a:ext cx="916305" cy="297180"/>
                          </a:xfrm>
                          <a:prstGeom prst="rect">
                            <a:avLst/>
                          </a:prstGeom>
                        </wps:spPr>
                        <wps:txbx>
                          <w:txbxContent>
                            <w:p w14:paraId="78847819" w14:textId="51893478"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4</w:t>
                              </w:r>
                            </w:p>
                          </w:txbxContent>
                        </wps:txbx>
                        <wps:bodyPr wrap="square" lIns="0" tIns="0" rIns="0" bIns="0" rtlCol="0">
                          <a:noAutofit/>
                        </wps:bodyPr>
                      </wps:wsp>
                    </wpg:wgp>
                  </a:graphicData>
                </a:graphic>
              </wp:inline>
            </w:drawing>
          </mc:Choice>
          <mc:Fallback>
            <w:pict>
              <v:group w14:anchorId="0BF80347" id="Group 43" o:spid="_x0000_s1055" style="width:527.25pt;height:26.9pt;mso-position-horizontal-relative:char;mso-position-vertical-relative:line" coordsize="66960,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">
                <v:shape id="Graphic 44" o:spid="_x0000_s1056" style="position:absolute;left:31;top:31;width:9227;height:3036;visibility:visible;mso-wrap-style:square;v-text-anchor:top" coordsize="92265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" path="m,303263r922451,l922451,,,,,303263xe" filled="f" strokecolor="#006935" strokeweight=".5pt">
                  <v:path arrowok="t"/>
                </v:shape>
                <v:shape id="Graphic 45" o:spid="_x0000_s1057" style="position:absolute;top:322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" path="m,l6695998,e" filled="f" strokecolor="#006935" strokeweight="3pt">
                  <v:path arrowok="t"/>
                </v:shape>
                <v:shape id="Textbox 46" o:spid="_x0000_s1058" type="#_x0000_t202" style="position:absolute;width:6696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3F1237F" w14:textId="0BE4A8ED" w:rsidR="00351E1E" w:rsidRDefault="00664317">
                        <w:pPr>
                          <w:spacing w:before="102"/>
                          <w:ind w:left="1645"/>
                          <w:rPr>
                            <w:b/>
                            <w:sz w:val="26"/>
                          </w:rPr>
                        </w:pPr>
                        <w:bookmarkStart w:id="5" w:name="_bookmark2"/>
                        <w:bookmarkEnd w:id="5"/>
                        <w:r>
                          <w:rPr>
                            <w:b/>
                            <w:color w:val="006935"/>
                            <w:sz w:val="26"/>
                          </w:rPr>
                          <w:t>Applicant</w:t>
                        </w:r>
                        <w:r>
                          <w:rPr>
                            <w:b/>
                            <w:color w:val="006935"/>
                            <w:spacing w:val="-3"/>
                            <w:sz w:val="26"/>
                          </w:rPr>
                          <w:t xml:space="preserve"> </w:t>
                        </w:r>
                        <w:r>
                          <w:rPr>
                            <w:b/>
                            <w:color w:val="006935"/>
                            <w:sz w:val="26"/>
                          </w:rPr>
                          <w:t>declaration</w:t>
                        </w:r>
                        <w:r>
                          <w:rPr>
                            <w:b/>
                            <w:color w:val="006935"/>
                            <w:spacing w:val="-3"/>
                            <w:sz w:val="26"/>
                          </w:rPr>
                          <w:t xml:space="preserve"> </w:t>
                        </w:r>
                        <w:r>
                          <w:rPr>
                            <w:b/>
                            <w:color w:val="006935"/>
                            <w:sz w:val="26"/>
                          </w:rPr>
                          <w:t>of</w:t>
                        </w:r>
                        <w:r>
                          <w:rPr>
                            <w:b/>
                            <w:color w:val="006935"/>
                            <w:spacing w:val="-2"/>
                            <w:sz w:val="26"/>
                          </w:rPr>
                          <w:t xml:space="preserve"> </w:t>
                        </w:r>
                        <w:r>
                          <w:rPr>
                            <w:b/>
                            <w:color w:val="006935"/>
                            <w:sz w:val="26"/>
                          </w:rPr>
                          <w:t>works</w:t>
                        </w:r>
                        <w:r>
                          <w:rPr>
                            <w:b/>
                            <w:color w:val="006935"/>
                            <w:spacing w:val="-2"/>
                            <w:sz w:val="26"/>
                          </w:rPr>
                          <w:t xml:space="preserve"> complete</w:t>
                        </w:r>
                        <w:r w:rsidR="008F06CF">
                          <w:rPr>
                            <w:b/>
                            <w:color w:val="006935"/>
                            <w:spacing w:val="-2"/>
                            <w:sz w:val="26"/>
                          </w:rPr>
                          <w:t>d</w:t>
                        </w:r>
                      </w:p>
                    </w:txbxContent>
                  </v:textbox>
                </v:shape>
                <v:shape id="Textbox 47" o:spid="_x0000_s1059" type="#_x0000_t202" style="position:absolute;left:63;top:63;width:916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8847819" w14:textId="51893478" w:rsidR="00351E1E" w:rsidRDefault="00664317">
                        <w:pPr>
                          <w:spacing w:before="100"/>
                          <w:ind w:left="133"/>
                          <w:rPr>
                            <w:b/>
                            <w:sz w:val="26"/>
                          </w:rPr>
                        </w:pPr>
                        <w:r>
                          <w:rPr>
                            <w:b/>
                            <w:color w:val="006935"/>
                            <w:spacing w:val="-2"/>
                            <w:sz w:val="26"/>
                          </w:rPr>
                          <w:t>Section</w:t>
                        </w:r>
                        <w:r>
                          <w:rPr>
                            <w:b/>
                            <w:color w:val="006935"/>
                            <w:spacing w:val="-8"/>
                            <w:sz w:val="26"/>
                          </w:rPr>
                          <w:t xml:space="preserve"> </w:t>
                        </w:r>
                        <w:r>
                          <w:rPr>
                            <w:b/>
                            <w:color w:val="006935"/>
                            <w:spacing w:val="-10"/>
                            <w:sz w:val="26"/>
                          </w:rPr>
                          <w:t>4</w:t>
                        </w:r>
                      </w:p>
                    </w:txbxContent>
                  </v:textbox>
                </v:shape>
                <w10:anchorlock/>
              </v:group>
            </w:pict>
          </mc:Fallback>
        </mc:AlternateContent>
      </w:r>
    </w:p>
    <w:p w14:paraId="2AFB74B7" w14:textId="77777777" w:rsidR="00351E1E" w:rsidRDefault="00351E1E">
      <w:pPr>
        <w:pStyle w:val="BodyText"/>
        <w:spacing w:before="71"/>
        <w:rPr>
          <w:sz w:val="22"/>
        </w:rPr>
      </w:pPr>
    </w:p>
    <w:p w14:paraId="0BB96B4C" w14:textId="0472013D" w:rsidR="00351E1E" w:rsidRDefault="00664317">
      <w:pPr>
        <w:spacing w:line="278" w:lineRule="auto"/>
        <w:ind w:left="120" w:right="600"/>
      </w:pPr>
      <w:r>
        <w:rPr>
          <w:color w:val="1D1D1B"/>
        </w:rPr>
        <w:t>The</w:t>
      </w:r>
      <w:r>
        <w:rPr>
          <w:color w:val="1D1D1B"/>
          <w:spacing w:val="-2"/>
        </w:rPr>
        <w:t xml:space="preserve"> </w:t>
      </w:r>
      <w:r>
        <w:rPr>
          <w:color w:val="1D1D1B"/>
        </w:rPr>
        <w:t>following</w:t>
      </w:r>
      <w:r>
        <w:rPr>
          <w:color w:val="1D1D1B"/>
          <w:spacing w:val="-2"/>
        </w:rPr>
        <w:t xml:space="preserve"> </w:t>
      </w:r>
      <w:r>
        <w:rPr>
          <w:color w:val="1D1D1B"/>
        </w:rPr>
        <w:t>section</w:t>
      </w:r>
      <w:r>
        <w:rPr>
          <w:color w:val="1D1D1B"/>
          <w:spacing w:val="-2"/>
        </w:rPr>
        <w:t xml:space="preserve"> </w:t>
      </w:r>
      <w:r w:rsidR="005A0DFB">
        <w:rPr>
          <w:color w:val="1D1D1B"/>
          <w:spacing w:val="-2"/>
        </w:rPr>
        <w:t xml:space="preserve">must </w:t>
      </w:r>
      <w:r>
        <w:rPr>
          <w:color w:val="1D1D1B"/>
        </w:rPr>
        <w:t>be</w:t>
      </w:r>
      <w:r>
        <w:rPr>
          <w:color w:val="1D1D1B"/>
          <w:spacing w:val="-2"/>
        </w:rPr>
        <w:t xml:space="preserve"> </w:t>
      </w:r>
      <w:r>
        <w:rPr>
          <w:color w:val="1D1D1B"/>
        </w:rPr>
        <w:t>completed</w:t>
      </w:r>
      <w:r>
        <w:rPr>
          <w:color w:val="1D1D1B"/>
          <w:spacing w:val="-2"/>
        </w:rPr>
        <w:t xml:space="preserve"> </w:t>
      </w:r>
      <w:r>
        <w:rPr>
          <w:color w:val="1D1D1B"/>
        </w:rPr>
        <w:t>by</w:t>
      </w:r>
      <w:r>
        <w:rPr>
          <w:color w:val="1D1D1B"/>
          <w:spacing w:val="-2"/>
        </w:rPr>
        <w:t xml:space="preserve"> </w:t>
      </w:r>
      <w:r>
        <w:rPr>
          <w:color w:val="1D1D1B"/>
        </w:rPr>
        <w:t>the</w:t>
      </w:r>
      <w:r>
        <w:rPr>
          <w:color w:val="1D1D1B"/>
          <w:spacing w:val="-2"/>
        </w:rPr>
        <w:t xml:space="preserve"> </w:t>
      </w:r>
      <w:r>
        <w:rPr>
          <w:color w:val="1D1D1B"/>
        </w:rPr>
        <w:t>applicant</w:t>
      </w:r>
      <w:r>
        <w:rPr>
          <w:color w:val="1D1D1B"/>
          <w:spacing w:val="-2"/>
        </w:rPr>
        <w:t xml:space="preserve"> </w:t>
      </w:r>
      <w:r>
        <w:rPr>
          <w:color w:val="1D1D1B"/>
        </w:rPr>
        <w:t>that</w:t>
      </w:r>
      <w:r>
        <w:rPr>
          <w:color w:val="1D1D1B"/>
          <w:spacing w:val="-2"/>
        </w:rPr>
        <w:t xml:space="preserve"> </w:t>
      </w:r>
      <w:r>
        <w:rPr>
          <w:color w:val="1D1D1B"/>
        </w:rPr>
        <w:t>the</w:t>
      </w:r>
      <w:r>
        <w:rPr>
          <w:color w:val="1D1D1B"/>
          <w:spacing w:val="-2"/>
        </w:rPr>
        <w:t xml:space="preserve"> </w:t>
      </w:r>
      <w:r>
        <w:rPr>
          <w:color w:val="1D1D1B"/>
        </w:rPr>
        <w:t>voucher</w:t>
      </w:r>
      <w:r>
        <w:rPr>
          <w:color w:val="1D1D1B"/>
          <w:spacing w:val="-2"/>
        </w:rPr>
        <w:t xml:space="preserve"> </w:t>
      </w:r>
      <w:r>
        <w:rPr>
          <w:color w:val="1D1D1B"/>
        </w:rPr>
        <w:t>has</w:t>
      </w:r>
      <w:r>
        <w:rPr>
          <w:color w:val="1D1D1B"/>
          <w:spacing w:val="-2"/>
        </w:rPr>
        <w:t xml:space="preserve"> </w:t>
      </w:r>
      <w:r>
        <w:rPr>
          <w:color w:val="1D1D1B"/>
        </w:rPr>
        <w:t>been</w:t>
      </w:r>
      <w:r>
        <w:rPr>
          <w:color w:val="1D1D1B"/>
          <w:spacing w:val="-2"/>
        </w:rPr>
        <w:t xml:space="preserve"> </w:t>
      </w:r>
      <w:r>
        <w:rPr>
          <w:color w:val="1D1D1B"/>
        </w:rPr>
        <w:t>issued</w:t>
      </w:r>
      <w:r>
        <w:rPr>
          <w:color w:val="1D1D1B"/>
          <w:spacing w:val="-2"/>
        </w:rPr>
        <w:t xml:space="preserve"> </w:t>
      </w:r>
      <w:r>
        <w:rPr>
          <w:color w:val="1D1D1B"/>
        </w:rPr>
        <w:t>to.</w:t>
      </w:r>
      <w:r>
        <w:rPr>
          <w:color w:val="1D1D1B"/>
          <w:spacing w:val="-2"/>
        </w:rPr>
        <w:t xml:space="preserve"> </w:t>
      </w:r>
      <w:r>
        <w:rPr>
          <w:color w:val="1D1D1B"/>
        </w:rPr>
        <w:t>Please</w:t>
      </w:r>
      <w:r>
        <w:rPr>
          <w:color w:val="1D1D1B"/>
          <w:spacing w:val="-2"/>
        </w:rPr>
        <w:t xml:space="preserve"> </w:t>
      </w:r>
      <w:r>
        <w:rPr>
          <w:color w:val="1D1D1B"/>
        </w:rPr>
        <w:t xml:space="preserve">tick to declare the following has been accurately recorded by the installer in </w:t>
      </w:r>
      <w:r w:rsidR="00E22062">
        <w:rPr>
          <w:color w:val="1D1D1B"/>
        </w:rPr>
        <w:t xml:space="preserve">this </w:t>
      </w:r>
      <w:r>
        <w:rPr>
          <w:color w:val="1D1D1B"/>
        </w:rPr>
        <w:t xml:space="preserve"> form.</w:t>
      </w:r>
    </w:p>
    <w:p w14:paraId="6355FBC7" w14:textId="04BFF7E6" w:rsidR="00351E1E" w:rsidRDefault="00351E1E">
      <w:pPr>
        <w:pStyle w:val="BodyText"/>
        <w:spacing w:before="132"/>
        <w:rPr>
          <w:sz w:val="22"/>
        </w:rPr>
      </w:pPr>
    </w:p>
    <w:p w14:paraId="1B4C6459" w14:textId="0500F339" w:rsidR="00D93931" w:rsidRPr="00D93931" w:rsidRDefault="00D93931" w:rsidP="00D939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10100"/>
        </w:tabs>
        <w:ind w:left="120"/>
        <w:rPr>
          <w:color w:val="1D1D1B"/>
          <w:spacing w:val="-2"/>
        </w:rPr>
      </w:pPr>
      <w:proofErr w:type="spellStart"/>
      <w:r w:rsidRPr="00D93931">
        <w:rPr>
          <w:color w:val="1D1D1B"/>
        </w:rPr>
        <w:t>Chargepoints</w:t>
      </w:r>
      <w:proofErr w:type="spellEnd"/>
      <w:r w:rsidRPr="00D93931">
        <w:rPr>
          <w:color w:val="1D1D1B"/>
          <w:spacing w:val="-3"/>
        </w:rPr>
        <w:t xml:space="preserve"> </w:t>
      </w:r>
      <w:r w:rsidRPr="00D93931">
        <w:rPr>
          <w:color w:val="1D1D1B"/>
        </w:rPr>
        <w:t>have</w:t>
      </w:r>
      <w:r w:rsidRPr="00D93931">
        <w:rPr>
          <w:color w:val="1D1D1B"/>
          <w:spacing w:val="-2"/>
        </w:rPr>
        <w:t xml:space="preserve"> </w:t>
      </w:r>
      <w:r w:rsidRPr="00D93931">
        <w:rPr>
          <w:color w:val="1D1D1B"/>
        </w:rPr>
        <w:t>only</w:t>
      </w:r>
      <w:r w:rsidRPr="00D93931">
        <w:rPr>
          <w:color w:val="1D1D1B"/>
          <w:spacing w:val="-3"/>
        </w:rPr>
        <w:t xml:space="preserve"> </w:t>
      </w:r>
      <w:r w:rsidRPr="00D93931">
        <w:rPr>
          <w:color w:val="1D1D1B"/>
        </w:rPr>
        <w:t>been</w:t>
      </w:r>
      <w:r w:rsidRPr="00D93931">
        <w:rPr>
          <w:color w:val="1D1D1B"/>
          <w:spacing w:val="-2"/>
        </w:rPr>
        <w:t xml:space="preserve"> </w:t>
      </w:r>
      <w:r w:rsidRPr="00D93931">
        <w:rPr>
          <w:color w:val="1D1D1B"/>
        </w:rPr>
        <w:t>installed</w:t>
      </w:r>
      <w:r w:rsidRPr="00D93931">
        <w:rPr>
          <w:color w:val="1D1D1B"/>
          <w:spacing w:val="-2"/>
        </w:rPr>
        <w:t xml:space="preserve"> </w:t>
      </w:r>
      <w:r w:rsidRPr="00D93931">
        <w:rPr>
          <w:color w:val="1D1D1B"/>
        </w:rPr>
        <w:t>at</w:t>
      </w:r>
      <w:r w:rsidRPr="00D93931">
        <w:rPr>
          <w:color w:val="1D1D1B"/>
          <w:spacing w:val="-3"/>
        </w:rPr>
        <w:t xml:space="preserve"> </w:t>
      </w:r>
      <w:r w:rsidRPr="00D93931">
        <w:rPr>
          <w:color w:val="1D1D1B"/>
        </w:rPr>
        <w:t>locations</w:t>
      </w:r>
      <w:r w:rsidRPr="00D93931">
        <w:rPr>
          <w:color w:val="1D1D1B"/>
          <w:spacing w:val="-2"/>
        </w:rPr>
        <w:t xml:space="preserve"> </w:t>
      </w:r>
      <w:r w:rsidRPr="00D93931">
        <w:rPr>
          <w:color w:val="1D1D1B"/>
        </w:rPr>
        <w:t>included</w:t>
      </w:r>
      <w:r w:rsidRPr="00D93931">
        <w:rPr>
          <w:color w:val="1D1D1B"/>
          <w:spacing w:val="-3"/>
        </w:rPr>
        <w:t xml:space="preserve"> </w:t>
      </w:r>
      <w:r w:rsidRPr="00D93931">
        <w:rPr>
          <w:color w:val="1D1D1B"/>
        </w:rPr>
        <w:t>on</w:t>
      </w:r>
      <w:r w:rsidRPr="00D93931">
        <w:rPr>
          <w:color w:val="1D1D1B"/>
          <w:spacing w:val="-2"/>
        </w:rPr>
        <w:t xml:space="preserve"> </w:t>
      </w:r>
      <w:r w:rsidRPr="00D93931">
        <w:rPr>
          <w:color w:val="1D1D1B"/>
        </w:rPr>
        <w:t>the</w:t>
      </w:r>
      <w:r w:rsidRPr="00D93931">
        <w:rPr>
          <w:color w:val="1D1D1B"/>
          <w:spacing w:val="-2"/>
        </w:rPr>
        <w:t xml:space="preserve"> vouche</w:t>
      </w:r>
      <w:r w:rsidR="00126C57">
        <w:rPr>
          <w:color w:val="1D1D1B"/>
          <w:spacing w:val="-2"/>
        </w:rPr>
        <w:t>r</w:t>
      </w:r>
      <w:r w:rsidR="00126C57">
        <w:rPr>
          <w:color w:val="1D1D1B"/>
          <w:spacing w:val="-2"/>
        </w:rPr>
        <w:tab/>
        <w:t xml:space="preserve">                                        </w:t>
      </w:r>
      <w:sdt>
        <w:sdtPr>
          <w:rPr>
            <w:color w:val="1D1D1B"/>
            <w:spacing w:val="-2"/>
          </w:rPr>
          <w:id w:val="289563430"/>
          <w14:checkbox>
            <w14:checked w14:val="0"/>
            <w14:checkedState w14:val="2612" w14:font="MS Gothic"/>
            <w14:uncheckedState w14:val="2610" w14:font="MS Gothic"/>
          </w14:checkbox>
        </w:sdtPr>
        <w:sdtContent>
          <w:r w:rsidR="00126C57">
            <w:rPr>
              <w:rFonts w:ascii="MS Gothic" w:eastAsia="MS Gothic" w:hAnsi="MS Gothic" w:hint="eastAsia"/>
              <w:color w:val="1D1D1B"/>
              <w:spacing w:val="-2"/>
            </w:rPr>
            <w:t>☐</w:t>
          </w:r>
        </w:sdtContent>
      </w:sdt>
    </w:p>
    <w:p w14:paraId="2A25E8DD" w14:textId="2F1F7AFA" w:rsidR="00D93931" w:rsidRPr="00D93931" w:rsidRDefault="00D93931" w:rsidP="00D93931">
      <w:pPr>
        <w:pStyle w:val="BodyText"/>
        <w:ind w:left="120"/>
        <w:rPr>
          <w:color w:val="1D1D1B"/>
        </w:rPr>
      </w:pPr>
      <w:r w:rsidRPr="00D93931">
        <w:rPr>
          <w:color w:val="1D1D1B"/>
          <w:spacing w:val="-2"/>
        </w:rPr>
        <w:tab/>
      </w:r>
      <w:r w:rsidRPr="00D93931">
        <w:rPr>
          <w:color w:val="1D1D1B"/>
          <w:spacing w:val="-2"/>
        </w:rPr>
        <w:tab/>
      </w:r>
      <w:r w:rsidRPr="00D93931">
        <w:rPr>
          <w:color w:val="1D1D1B"/>
          <w:spacing w:val="-2"/>
        </w:rPr>
        <w:tab/>
      </w:r>
    </w:p>
    <w:p w14:paraId="3383E831" w14:textId="4F18CD79" w:rsidR="00D93931" w:rsidRPr="00D93931" w:rsidRDefault="00EA599C" w:rsidP="00D93931">
      <w:pPr>
        <w:pStyle w:val="BodyText"/>
        <w:ind w:left="120"/>
        <w:rPr>
          <w:color w:val="1D1D1B"/>
        </w:rPr>
      </w:pPr>
      <w:r>
        <w:rPr>
          <w:color w:val="1D1D1B"/>
        </w:rPr>
        <w:t xml:space="preserve">The </w:t>
      </w:r>
      <w:r w:rsidR="005D4749">
        <w:rPr>
          <w:color w:val="1D1D1B"/>
        </w:rPr>
        <w:t xml:space="preserve">grant </w:t>
      </w:r>
      <w:r w:rsidR="005A0DFB">
        <w:rPr>
          <w:color w:val="1D1D1B"/>
        </w:rPr>
        <w:t xml:space="preserve">amount </w:t>
      </w:r>
      <w:r w:rsidR="00D93931" w:rsidRPr="00D93931">
        <w:rPr>
          <w:color w:val="1D1D1B"/>
        </w:rPr>
        <w:t>(Section</w:t>
      </w:r>
      <w:r w:rsidR="00D93931" w:rsidRPr="00D93931">
        <w:rPr>
          <w:color w:val="1D1D1B"/>
          <w:spacing w:val="-3"/>
        </w:rPr>
        <w:t xml:space="preserve"> </w:t>
      </w:r>
      <w:r w:rsidR="00D93931" w:rsidRPr="00D93931">
        <w:rPr>
          <w:color w:val="1D1D1B"/>
        </w:rPr>
        <w:t>2)</w:t>
      </w:r>
      <w:r w:rsidR="004651D3">
        <w:rPr>
          <w:color w:val="1D1D1B"/>
        </w:rPr>
        <w:t xml:space="preserve"> </w:t>
      </w:r>
      <w:r w:rsidR="000A7D42">
        <w:rPr>
          <w:color w:val="1D1D1B"/>
        </w:rPr>
        <w:t>accurately reflects the amount ded</w:t>
      </w:r>
      <w:r w:rsidR="00EE4F50">
        <w:rPr>
          <w:color w:val="1D1D1B"/>
        </w:rPr>
        <w:t>u</w:t>
      </w:r>
      <w:r w:rsidR="000A7D42">
        <w:rPr>
          <w:color w:val="1D1D1B"/>
        </w:rPr>
        <w:t>cted from my invoice</w:t>
      </w:r>
      <w:r w:rsidR="00EE4F50">
        <w:rPr>
          <w:color w:val="1D1D1B"/>
        </w:rPr>
        <w:t>.</w:t>
      </w:r>
      <w:r w:rsidR="005D4749">
        <w:rPr>
          <w:color w:val="1D1D1B"/>
        </w:rPr>
        <w:tab/>
      </w:r>
      <w:r w:rsidR="00EE4F50">
        <w:rPr>
          <w:color w:val="1D1D1B"/>
        </w:rPr>
        <w:tab/>
      </w:r>
      <w:r w:rsidR="00126C57">
        <w:rPr>
          <w:color w:val="1D1D1B"/>
        </w:rPr>
        <w:tab/>
      </w:r>
      <w:sdt>
        <w:sdtPr>
          <w:rPr>
            <w:color w:val="1D1D1B"/>
          </w:rPr>
          <w:id w:val="1609007485"/>
          <w14:checkbox>
            <w14:checked w14:val="0"/>
            <w14:checkedState w14:val="2612" w14:font="MS Gothic"/>
            <w14:uncheckedState w14:val="2610" w14:font="MS Gothic"/>
          </w14:checkbox>
        </w:sdtPr>
        <w:sdtContent>
          <w:r w:rsidR="00D93931" w:rsidRPr="00D93931">
            <w:rPr>
              <w:rFonts w:ascii="MS Gothic" w:eastAsia="MS Gothic" w:hAnsi="MS Gothic" w:hint="eastAsia"/>
              <w:color w:val="1D1D1B"/>
            </w:rPr>
            <w:t>☐</w:t>
          </w:r>
        </w:sdtContent>
      </w:sdt>
    </w:p>
    <w:p w14:paraId="03CB9097" w14:textId="65BD8AD5" w:rsidR="00D93931" w:rsidRPr="00D93931" w:rsidRDefault="00D93931" w:rsidP="00D93931">
      <w:pPr>
        <w:pStyle w:val="BodyText"/>
        <w:ind w:left="120"/>
      </w:pPr>
      <w:r w:rsidRPr="00D93931">
        <w:rPr>
          <w:color w:val="1D1D1B"/>
        </w:rPr>
        <w:t xml:space="preserve">  </w:t>
      </w:r>
      <w:r w:rsidRPr="00D93931">
        <w:rPr>
          <w:color w:val="1D1D1B"/>
          <w:spacing w:val="-2"/>
        </w:rPr>
        <w:tab/>
      </w:r>
      <w:r w:rsidRPr="00D93931">
        <w:rPr>
          <w:color w:val="1D1D1B"/>
          <w:spacing w:val="-2"/>
        </w:rPr>
        <w:tab/>
      </w:r>
      <w:r w:rsidRPr="00D93931">
        <w:rPr>
          <w:color w:val="1D1D1B"/>
          <w:spacing w:val="-2"/>
        </w:rPr>
        <w:tab/>
      </w:r>
    </w:p>
    <w:p w14:paraId="689C8C1A" w14:textId="6ABC87E0" w:rsidR="00D93931" w:rsidRPr="00D93931" w:rsidRDefault="00D93931" w:rsidP="00D93931">
      <w:pPr>
        <w:pStyle w:val="BodyText"/>
        <w:ind w:left="120"/>
        <w:rPr>
          <w:color w:val="1D1D1B"/>
        </w:rPr>
      </w:pPr>
      <w:r w:rsidRPr="00D93931">
        <w:rPr>
          <w:color w:val="1D1D1B"/>
        </w:rPr>
        <w:t>The photos provided are accurate representations of all the installations</w:t>
      </w:r>
      <w:r w:rsidRPr="00D93931">
        <w:rPr>
          <w:color w:val="1D1D1B"/>
        </w:rPr>
        <w:tab/>
      </w:r>
      <w:r>
        <w:rPr>
          <w:color w:val="1D1D1B"/>
        </w:rPr>
        <w:tab/>
      </w:r>
      <w:r w:rsidRPr="00D93931">
        <w:rPr>
          <w:color w:val="1D1D1B"/>
        </w:rPr>
        <w:t xml:space="preserve">                                  </w:t>
      </w:r>
      <w:r w:rsidR="00126C57">
        <w:rPr>
          <w:color w:val="1D1D1B"/>
        </w:rPr>
        <w:t xml:space="preserve"> </w:t>
      </w:r>
      <w:r w:rsidRPr="00D93931">
        <w:rPr>
          <w:color w:val="1D1D1B"/>
        </w:rPr>
        <w:t xml:space="preserve">    </w:t>
      </w:r>
      <w:sdt>
        <w:sdtPr>
          <w:rPr>
            <w:color w:val="1D1D1B"/>
          </w:rPr>
          <w:id w:val="1391083974"/>
          <w14:checkbox>
            <w14:checked w14:val="0"/>
            <w14:checkedState w14:val="2612" w14:font="MS Gothic"/>
            <w14:uncheckedState w14:val="2610" w14:font="MS Gothic"/>
          </w14:checkbox>
        </w:sdtPr>
        <w:sdtContent>
          <w:r w:rsidR="00126C57">
            <w:rPr>
              <w:rFonts w:ascii="MS Gothic" w:eastAsia="MS Gothic" w:hAnsi="MS Gothic" w:hint="eastAsia"/>
              <w:color w:val="1D1D1B"/>
            </w:rPr>
            <w:t>☐</w:t>
          </w:r>
        </w:sdtContent>
      </w:sdt>
    </w:p>
    <w:p w14:paraId="405C3078" w14:textId="08D0D128" w:rsidR="00D93931" w:rsidRPr="00D93931" w:rsidRDefault="00D93931" w:rsidP="00D93931">
      <w:pPr>
        <w:pStyle w:val="BodyText"/>
        <w:ind w:left="120"/>
      </w:pPr>
      <w:r w:rsidRPr="00D93931">
        <w:rPr>
          <w:color w:val="1D1D1B"/>
          <w:spacing w:val="-2"/>
        </w:rPr>
        <w:tab/>
      </w:r>
      <w:r w:rsidRPr="00D93931">
        <w:rPr>
          <w:color w:val="1D1D1B"/>
          <w:spacing w:val="-2"/>
        </w:rPr>
        <w:tab/>
      </w:r>
      <w:r w:rsidRPr="00D93931">
        <w:rPr>
          <w:color w:val="1D1D1B"/>
          <w:spacing w:val="-2"/>
        </w:rPr>
        <w:tab/>
      </w:r>
    </w:p>
    <w:p w14:paraId="65BB0D83" w14:textId="4E9E05B6" w:rsidR="00D93931" w:rsidRPr="00D93931" w:rsidRDefault="00D93931" w:rsidP="00D93931">
      <w:pPr>
        <w:pStyle w:val="BodyText"/>
        <w:ind w:left="120"/>
      </w:pPr>
      <w:r w:rsidRPr="00D93931">
        <w:rPr>
          <w:color w:val="1D1D1B"/>
        </w:rPr>
        <w:t>The</w:t>
      </w:r>
      <w:r w:rsidRPr="00D93931">
        <w:rPr>
          <w:color w:val="1D1D1B"/>
          <w:spacing w:val="-6"/>
        </w:rPr>
        <w:t xml:space="preserve"> </w:t>
      </w:r>
      <w:proofErr w:type="spellStart"/>
      <w:r w:rsidR="00610A87">
        <w:rPr>
          <w:color w:val="1D1D1B"/>
        </w:rPr>
        <w:t>c</w:t>
      </w:r>
      <w:r w:rsidRPr="00D93931">
        <w:rPr>
          <w:color w:val="1D1D1B"/>
        </w:rPr>
        <w:t>hargepoint</w:t>
      </w:r>
      <w:proofErr w:type="spellEnd"/>
      <w:r w:rsidRPr="00D93931">
        <w:rPr>
          <w:color w:val="1D1D1B"/>
          <w:spacing w:val="-6"/>
        </w:rPr>
        <w:t xml:space="preserve"> </w:t>
      </w:r>
      <w:r w:rsidRPr="00D93931">
        <w:rPr>
          <w:color w:val="1D1D1B"/>
        </w:rPr>
        <w:t>Unique</w:t>
      </w:r>
      <w:r w:rsidRPr="00D93931">
        <w:rPr>
          <w:color w:val="1D1D1B"/>
          <w:spacing w:val="-6"/>
        </w:rPr>
        <w:t xml:space="preserve"> </w:t>
      </w:r>
      <w:r w:rsidRPr="00D93931">
        <w:rPr>
          <w:color w:val="1D1D1B"/>
        </w:rPr>
        <w:t>Serial</w:t>
      </w:r>
      <w:r w:rsidRPr="00D93931">
        <w:rPr>
          <w:color w:val="1D1D1B"/>
          <w:spacing w:val="-6"/>
        </w:rPr>
        <w:t xml:space="preserve"> </w:t>
      </w:r>
      <w:r w:rsidRPr="00D93931">
        <w:rPr>
          <w:color w:val="1D1D1B"/>
        </w:rPr>
        <w:t>Numbers</w:t>
      </w:r>
      <w:r w:rsidRPr="00D93931">
        <w:rPr>
          <w:color w:val="1D1D1B"/>
          <w:spacing w:val="-6"/>
        </w:rPr>
        <w:t xml:space="preserve"> </w:t>
      </w:r>
      <w:r w:rsidRPr="00D93931">
        <w:rPr>
          <w:color w:val="1D1D1B"/>
        </w:rPr>
        <w:t>are</w:t>
      </w:r>
      <w:r w:rsidRPr="00D93931">
        <w:rPr>
          <w:color w:val="1D1D1B"/>
          <w:spacing w:val="-6"/>
        </w:rPr>
        <w:t xml:space="preserve"> </w:t>
      </w:r>
      <w:r w:rsidRPr="00D93931">
        <w:rPr>
          <w:color w:val="1D1D1B"/>
        </w:rPr>
        <w:t xml:space="preserve">correct    </w:t>
      </w:r>
      <w:r>
        <w:rPr>
          <w:color w:val="1D1D1B"/>
        </w:rPr>
        <w:tab/>
      </w:r>
      <w:r>
        <w:rPr>
          <w:color w:val="1D1D1B"/>
        </w:rPr>
        <w:tab/>
      </w:r>
      <w:r>
        <w:rPr>
          <w:color w:val="1D1D1B"/>
        </w:rPr>
        <w:tab/>
      </w:r>
      <w:r>
        <w:rPr>
          <w:color w:val="1D1D1B"/>
        </w:rPr>
        <w:tab/>
      </w:r>
      <w:r>
        <w:rPr>
          <w:color w:val="1D1D1B"/>
        </w:rPr>
        <w:tab/>
      </w:r>
      <w:r w:rsidRPr="00D93931">
        <w:rPr>
          <w:color w:val="1D1D1B"/>
        </w:rPr>
        <w:t xml:space="preserve">     </w:t>
      </w:r>
      <w:r>
        <w:rPr>
          <w:color w:val="1D1D1B"/>
          <w:spacing w:val="-2"/>
        </w:rPr>
        <w:tab/>
      </w:r>
      <w:r>
        <w:rPr>
          <w:color w:val="1D1D1B"/>
          <w:spacing w:val="-2"/>
        </w:rPr>
        <w:tab/>
      </w:r>
      <w:sdt>
        <w:sdtPr>
          <w:rPr>
            <w:color w:val="1D1D1B"/>
            <w:spacing w:val="-2"/>
          </w:rPr>
          <w:id w:val="993064285"/>
          <w14:checkbox>
            <w14:checked w14:val="0"/>
            <w14:checkedState w14:val="2612" w14:font="MS Gothic"/>
            <w14:uncheckedState w14:val="2610" w14:font="MS Gothic"/>
          </w14:checkbox>
        </w:sdtPr>
        <w:sdtContent>
          <w:r>
            <w:rPr>
              <w:rFonts w:ascii="MS Gothic" w:eastAsia="MS Gothic" w:hAnsi="MS Gothic" w:hint="eastAsia"/>
              <w:color w:val="1D1D1B"/>
              <w:spacing w:val="-2"/>
            </w:rPr>
            <w:t>☐</w:t>
          </w:r>
        </w:sdtContent>
      </w:sdt>
      <w:r w:rsidRPr="00D93931">
        <w:rPr>
          <w:color w:val="1D1D1B"/>
          <w:spacing w:val="-2"/>
        </w:rPr>
        <w:tab/>
      </w:r>
    </w:p>
    <w:p w14:paraId="2AD38CF7" w14:textId="77777777" w:rsidR="00126C57" w:rsidRDefault="00126C57" w:rsidP="00D93931">
      <w:pPr>
        <w:pStyle w:val="BodyText"/>
        <w:ind w:left="120"/>
        <w:rPr>
          <w:color w:val="1D1D1B"/>
        </w:rPr>
      </w:pPr>
    </w:p>
    <w:p w14:paraId="4E62D182" w14:textId="1C847F43" w:rsidR="00D93931" w:rsidRDefault="00D93931" w:rsidP="00D93931">
      <w:pPr>
        <w:pStyle w:val="BodyText"/>
        <w:ind w:left="120"/>
      </w:pPr>
      <w:r w:rsidRPr="00D93931">
        <w:rPr>
          <w:color w:val="1D1D1B"/>
        </w:rPr>
        <w:t xml:space="preserve">The number of sockets installed is correct                                  </w:t>
      </w:r>
      <w:r w:rsidRPr="00D93931">
        <w:rPr>
          <w:color w:val="1D1D1B"/>
          <w:spacing w:val="-2"/>
        </w:rPr>
        <w:tab/>
        <w:t xml:space="preserve">                                      </w:t>
      </w:r>
      <w:r w:rsidR="00126C57">
        <w:rPr>
          <w:color w:val="1D1D1B"/>
          <w:spacing w:val="-2"/>
        </w:rPr>
        <w:tab/>
      </w:r>
      <w:r w:rsidR="00126C57">
        <w:rPr>
          <w:color w:val="1D1D1B"/>
          <w:spacing w:val="-2"/>
        </w:rPr>
        <w:tab/>
      </w:r>
      <w:r>
        <w:rPr>
          <w:color w:val="1D1D1B"/>
          <w:spacing w:val="-2"/>
        </w:rPr>
        <w:tab/>
      </w:r>
      <w:sdt>
        <w:sdtPr>
          <w:rPr>
            <w:color w:val="1D1D1B"/>
            <w:spacing w:val="-2"/>
          </w:rPr>
          <w:id w:val="-2043746753"/>
          <w14:checkbox>
            <w14:checked w14:val="0"/>
            <w14:checkedState w14:val="2612" w14:font="MS Gothic"/>
            <w14:uncheckedState w14:val="2610" w14:font="MS Gothic"/>
          </w14:checkbox>
        </w:sdtPr>
        <w:sdtContent>
          <w:r w:rsidR="00126C57">
            <w:rPr>
              <w:rFonts w:ascii="MS Gothic" w:eastAsia="MS Gothic" w:hAnsi="MS Gothic" w:hint="eastAsia"/>
              <w:color w:val="1D1D1B"/>
              <w:spacing w:val="-2"/>
            </w:rPr>
            <w:t>☐</w:t>
          </w:r>
        </w:sdtContent>
      </w:sdt>
    </w:p>
    <w:p w14:paraId="7F274D64" w14:textId="77777777" w:rsidR="00D93931" w:rsidRDefault="00D93931">
      <w:pPr>
        <w:pStyle w:val="BodyText"/>
        <w:spacing w:before="132"/>
        <w:rPr>
          <w:sz w:val="22"/>
        </w:rPr>
      </w:pPr>
    </w:p>
    <w:p w14:paraId="3A3F3627" w14:textId="77777777" w:rsidR="00351E1E" w:rsidRDefault="00664317">
      <w:pPr>
        <w:pStyle w:val="BodyText"/>
        <w:spacing w:before="7"/>
        <w:rPr>
          <w:sz w:val="3"/>
        </w:rPr>
      </w:pPr>
      <w:r>
        <w:rPr>
          <w:noProof/>
        </w:rPr>
        <mc:AlternateContent>
          <mc:Choice Requires="wps">
            <w:drawing>
              <wp:anchor distT="0" distB="0" distL="0" distR="0" simplePos="0" relativeHeight="251658260" behindDoc="1" locked="0" layoutInCell="1" allowOverlap="1" wp14:anchorId="4F97F724" wp14:editId="13F10C0E">
                <wp:simplePos x="0" y="0"/>
                <wp:positionH relativeFrom="page">
                  <wp:posOffset>424050</wp:posOffset>
                </wp:positionH>
                <wp:positionV relativeFrom="paragraph">
                  <wp:posOffset>41846</wp:posOffset>
                </wp:positionV>
                <wp:extent cx="6696075" cy="1270"/>
                <wp:effectExtent l="0" t="0" r="0" b="0"/>
                <wp:wrapTopAndBottom/>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12700">
                          <a:solidFill>
                            <a:srgbClr val="006853"/>
                          </a:solidFill>
                          <a:prstDash val="solid"/>
                        </a:ln>
                      </wps:spPr>
                      <wps:bodyPr wrap="square" lIns="0" tIns="0" rIns="0" bIns="0" rtlCol="0">
                        <a:prstTxWarp prst="textNoShape">
                          <a:avLst/>
                        </a:prstTxWarp>
                        <a:noAutofit/>
                      </wps:bodyPr>
                    </wps:wsp>
                  </a:graphicData>
                </a:graphic>
              </wp:anchor>
            </w:drawing>
          </mc:Choice>
          <mc:Fallback>
            <w:pict>
              <v:shape w14:anchorId="3B635AC5" id="Freeform: Shape 53" o:spid="_x0000_s1026" style="position:absolute;margin-left:33.4pt;margin-top:3.3pt;width:527.2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" path="m,l6695998,e" filled="f" strokecolor="#006853" strokeweight="1pt">
                <v:path arrowok="t"/>
                <w10:wrap type="topAndBottom" anchorx="page"/>
              </v:shape>
            </w:pict>
          </mc:Fallback>
        </mc:AlternateContent>
      </w:r>
    </w:p>
    <w:p w14:paraId="260D4C56" w14:textId="77777777" w:rsidR="00351E1E" w:rsidRDefault="00351E1E">
      <w:pPr>
        <w:pStyle w:val="BodyText"/>
        <w:spacing w:before="168"/>
      </w:pPr>
    </w:p>
    <w:p w14:paraId="673654BC" w14:textId="5A4E8A4C" w:rsidR="00351E1E" w:rsidRPr="005A0DFB" w:rsidRDefault="00664317" w:rsidP="005A0DFB">
      <w:pPr>
        <w:pStyle w:val="BodyText"/>
        <w:ind w:left="120"/>
        <w:rPr>
          <w:color w:val="1D1D1B"/>
          <w:spacing w:val="-3"/>
        </w:rPr>
      </w:pPr>
      <w:r>
        <w:rPr>
          <w:color w:val="1D1D1B"/>
        </w:rPr>
        <w:t>Signed</w:t>
      </w:r>
      <w:r>
        <w:rPr>
          <w:color w:val="1D1D1B"/>
          <w:spacing w:val="-4"/>
        </w:rPr>
        <w:t xml:space="preserve"> </w:t>
      </w:r>
      <w:r>
        <w:rPr>
          <w:color w:val="1D1D1B"/>
        </w:rPr>
        <w:t>[“typed</w:t>
      </w:r>
      <w:r>
        <w:rPr>
          <w:color w:val="1D1D1B"/>
          <w:spacing w:val="-3"/>
        </w:rPr>
        <w:t xml:space="preserve"> </w:t>
      </w:r>
      <w:r>
        <w:rPr>
          <w:color w:val="1D1D1B"/>
        </w:rPr>
        <w:t>name</w:t>
      </w:r>
      <w:r>
        <w:rPr>
          <w:color w:val="1D1D1B"/>
          <w:spacing w:val="-3"/>
        </w:rPr>
        <w:t xml:space="preserve"> </w:t>
      </w:r>
      <w:r>
        <w:rPr>
          <w:color w:val="1D1D1B"/>
        </w:rPr>
        <w:t>on</w:t>
      </w:r>
      <w:r>
        <w:rPr>
          <w:color w:val="1D1D1B"/>
          <w:spacing w:val="-3"/>
        </w:rPr>
        <w:t xml:space="preserve"> </w:t>
      </w:r>
      <w:r>
        <w:rPr>
          <w:color w:val="1D1D1B"/>
        </w:rPr>
        <w:t>behalf</w:t>
      </w:r>
      <w:r>
        <w:rPr>
          <w:color w:val="1D1D1B"/>
          <w:spacing w:val="-3"/>
        </w:rPr>
        <w:t xml:space="preserve"> </w:t>
      </w:r>
      <w:r>
        <w:rPr>
          <w:color w:val="1D1D1B"/>
        </w:rPr>
        <w:t>of</w:t>
      </w:r>
      <w:r>
        <w:rPr>
          <w:color w:val="1D1D1B"/>
          <w:spacing w:val="-3"/>
        </w:rPr>
        <w:t xml:space="preserve"> </w:t>
      </w:r>
      <w:r>
        <w:rPr>
          <w:color w:val="1D1D1B"/>
        </w:rPr>
        <w:t>the</w:t>
      </w:r>
      <w:r>
        <w:rPr>
          <w:color w:val="1D1D1B"/>
          <w:spacing w:val="-3"/>
        </w:rPr>
        <w:t xml:space="preserve"> </w:t>
      </w:r>
      <w:r>
        <w:rPr>
          <w:color w:val="1D1D1B"/>
          <w:spacing w:val="-2"/>
        </w:rPr>
        <w:t>applicant”]</w:t>
      </w:r>
    </w:p>
    <w:p w14:paraId="2A5D93CE" w14:textId="77777777" w:rsidR="00351E1E" w:rsidRDefault="00664317" w:rsidP="47C8DD83">
      <w:pPr>
        <w:pStyle w:val="BodyText"/>
        <w:spacing w:before="6"/>
        <w:rPr>
          <w:sz w:val="6"/>
          <w:szCs w:val="6"/>
        </w:rPr>
      </w:pPr>
      <w:r>
        <w:rPr>
          <w:noProof/>
        </w:rPr>
        <mc:AlternateContent>
          <mc:Choice Requires="wps">
            <w:drawing>
              <wp:anchor distT="0" distB="0" distL="0" distR="0" simplePos="0" relativeHeight="251658261" behindDoc="1" locked="0" layoutInCell="1" allowOverlap="1" wp14:anchorId="21681EC0" wp14:editId="269F7873">
                <wp:simplePos x="0" y="0"/>
                <wp:positionH relativeFrom="page">
                  <wp:posOffset>435174</wp:posOffset>
                </wp:positionH>
                <wp:positionV relativeFrom="paragraph">
                  <wp:posOffset>63372</wp:posOffset>
                </wp:positionV>
                <wp:extent cx="2341245" cy="222250"/>
                <wp:effectExtent l="0" t="0" r="20955" b="25400"/>
                <wp:wrapTopAndBottom/>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55" y="0"/>
                              </a:lnTo>
                              <a:lnTo>
                                <a:pt x="2340855" y="222250"/>
                              </a:lnTo>
                              <a:lnTo>
                                <a:pt x="0" y="222250"/>
                              </a:lnTo>
                              <a:lnTo>
                                <a:pt x="0" y="0"/>
                              </a:lnTo>
                              <a:close/>
                            </a:path>
                          </a:pathLst>
                        </a:custGeom>
                        <a:ln w="6350">
                          <a:solidFill>
                            <a:srgbClr val="1D1D1B"/>
                          </a:solidFill>
                          <a:prstDash val="solid"/>
                        </a:ln>
                      </wps:spPr>
                      <wps:txbx>
                        <w:txbxContent>
                          <w:p w14:paraId="1BBC7A54" w14:textId="0348C235" w:rsidR="00D93931" w:rsidRDefault="00D93931" w:rsidP="00D93931"/>
                        </w:txbxContent>
                      </wps:txbx>
                      <wps:bodyPr wrap="square" lIns="0" tIns="0" rIns="0" bIns="0" rtlCol="0">
                        <a:prstTxWarp prst="textNoShape">
                          <a:avLst/>
                        </a:prstTxWarp>
                        <a:noAutofit/>
                      </wps:bodyPr>
                    </wps:wsp>
                  </a:graphicData>
                </a:graphic>
              </wp:anchor>
            </w:drawing>
          </mc:Choice>
          <mc:Fallback>
            <w:pict>
              <v:shape w14:anchorId="21681EC0" id="Freeform: Shape 54" o:spid="_x0000_s1066" style="position:absolute;margin-left:34.25pt;margin-top:5pt;width:184.35pt;height:17.5pt;z-index:-251658219;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" adj="-11796480,,5400" path="m,l2340855,r,222250l,222250,,xe" filled="f" strokecolor="#1d1d1b" strokeweight=".5pt">
                <v:stroke joinstyle="miter"/>
                <v:formulas/>
                <v:path arrowok="t" o:connecttype="custom" textboxrect="0,0,2341245,222250"/>
                <v:textbox inset="0,0,0,0">
                  <w:txbxContent>
                    <w:p w14:paraId="1BBC7A54" w14:textId="0348C235" w:rsidR="00D93931" w:rsidRDefault="00D93931" w:rsidP="00D93931"/>
                  </w:txbxContent>
                </v:textbox>
                <w10:wrap type="topAndBottom" anchorx="page"/>
              </v:shape>
            </w:pict>
          </mc:Fallback>
        </mc:AlternateContent>
      </w:r>
    </w:p>
    <w:p w14:paraId="62FC01B4" w14:textId="77777777" w:rsidR="00351E1E" w:rsidRDefault="00664317">
      <w:pPr>
        <w:pStyle w:val="BodyText"/>
        <w:spacing w:before="209"/>
        <w:ind w:left="120"/>
      </w:pPr>
      <w:r>
        <w:rPr>
          <w:color w:val="1D1D1B"/>
          <w:spacing w:val="-4"/>
        </w:rPr>
        <w:t>Date</w:t>
      </w:r>
    </w:p>
    <w:p w14:paraId="78DA353F" w14:textId="77777777" w:rsidR="00351E1E" w:rsidRDefault="00664317">
      <w:pPr>
        <w:pStyle w:val="BodyText"/>
        <w:spacing w:before="6"/>
        <w:rPr>
          <w:sz w:val="3"/>
        </w:rPr>
      </w:pPr>
      <w:r>
        <w:rPr>
          <w:noProof/>
        </w:rPr>
        <mc:AlternateContent>
          <mc:Choice Requires="wps">
            <w:drawing>
              <wp:anchor distT="0" distB="0" distL="0" distR="0" simplePos="0" relativeHeight="251658262" behindDoc="1" locked="0" layoutInCell="1" allowOverlap="1" wp14:anchorId="1BF68643" wp14:editId="221CBEA8">
                <wp:simplePos x="0" y="0"/>
                <wp:positionH relativeFrom="page">
                  <wp:posOffset>435174</wp:posOffset>
                </wp:positionH>
                <wp:positionV relativeFrom="paragraph">
                  <wp:posOffset>41465</wp:posOffset>
                </wp:positionV>
                <wp:extent cx="2341245" cy="222250"/>
                <wp:effectExtent l="0" t="0" r="20955" b="25400"/>
                <wp:wrapTopAndBottom/>
                <wp:docPr id="55"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222250"/>
                        </a:xfrm>
                        <a:custGeom>
                          <a:avLst/>
                          <a:gdLst/>
                          <a:ahLst/>
                          <a:cxnLst/>
                          <a:rect l="l" t="t" r="r" b="b"/>
                          <a:pathLst>
                            <a:path w="2341245" h="222250">
                              <a:moveTo>
                                <a:pt x="0" y="0"/>
                              </a:moveTo>
                              <a:lnTo>
                                <a:pt x="2340855" y="0"/>
                              </a:lnTo>
                              <a:lnTo>
                                <a:pt x="2340855" y="222250"/>
                              </a:lnTo>
                              <a:lnTo>
                                <a:pt x="0" y="222250"/>
                              </a:lnTo>
                              <a:lnTo>
                                <a:pt x="0" y="0"/>
                              </a:lnTo>
                              <a:close/>
                            </a:path>
                          </a:pathLst>
                        </a:custGeom>
                        <a:ln w="6350">
                          <a:solidFill>
                            <a:srgbClr val="1D1D1B"/>
                          </a:solidFill>
                          <a:prstDash val="solid"/>
                        </a:ln>
                      </wps:spPr>
                      <wps:txbx>
                        <w:txbxContent>
                          <w:p w14:paraId="7E7F8BCC" w14:textId="77777777" w:rsidR="00D93931" w:rsidRDefault="00D93931" w:rsidP="00D93931">
                            <w:pPr>
                              <w:jc w:val="center"/>
                            </w:pPr>
                          </w:p>
                        </w:txbxContent>
                      </wps:txbx>
                      <wps:bodyPr wrap="square" lIns="0" tIns="0" rIns="0" bIns="0" rtlCol="0">
                        <a:prstTxWarp prst="textNoShape">
                          <a:avLst/>
                        </a:prstTxWarp>
                        <a:noAutofit/>
                      </wps:bodyPr>
                    </wps:wsp>
                  </a:graphicData>
                </a:graphic>
              </wp:anchor>
            </w:drawing>
          </mc:Choice>
          <mc:Fallback>
            <w:pict>
              <v:shape w14:anchorId="1BF68643" id="Freeform: Shape 55" o:spid="_x0000_s1067" style="position:absolute;margin-left:34.25pt;margin-top:3.25pt;width:184.35pt;height:17.5pt;z-index:-251658218;visibility:visible;mso-wrap-style:square;mso-wrap-distance-left:0;mso-wrap-distance-top:0;mso-wrap-distance-right:0;mso-wrap-distance-bottom:0;mso-position-horizontal:absolute;mso-position-horizontal-relative:page;mso-position-vertical:absolute;mso-position-vertical-relative:text;v-text-anchor:top" coordsize="2341245,222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" adj="-11796480,,5400" path="m,l2340855,r,222250l,222250,,xe" filled="f" strokecolor="#1d1d1b" strokeweight=".5pt">
                <v:stroke joinstyle="miter"/>
                <v:formulas/>
                <v:path arrowok="t" o:connecttype="custom" textboxrect="0,0,2341245,222250"/>
                <v:textbox inset="0,0,0,0">
                  <w:txbxContent>
                    <w:p w14:paraId="7E7F8BCC" w14:textId="77777777" w:rsidR="00D93931" w:rsidRDefault="00D93931" w:rsidP="00D93931">
                      <w:pPr>
                        <w:jc w:val="center"/>
                      </w:pPr>
                    </w:p>
                  </w:txbxContent>
                </v:textbox>
                <w10:wrap type="topAndBottom" anchorx="page"/>
              </v:shape>
            </w:pict>
          </mc:Fallback>
        </mc:AlternateContent>
      </w:r>
    </w:p>
    <w:p w14:paraId="6639B070" w14:textId="77777777" w:rsidR="00351E1E" w:rsidRDefault="00351E1E">
      <w:pPr>
        <w:pStyle w:val="BodyText"/>
      </w:pPr>
    </w:p>
    <w:p w14:paraId="4E32B0F2" w14:textId="77777777" w:rsidR="00351E1E" w:rsidRDefault="00351E1E">
      <w:pPr>
        <w:pStyle w:val="BodyText"/>
      </w:pPr>
    </w:p>
    <w:p w14:paraId="09BB2236" w14:textId="77777777" w:rsidR="00351E1E" w:rsidRDefault="00351E1E">
      <w:pPr>
        <w:pStyle w:val="BodyText"/>
      </w:pPr>
    </w:p>
    <w:p w14:paraId="6B1C337A" w14:textId="77777777" w:rsidR="00351E1E" w:rsidRDefault="00664317">
      <w:pPr>
        <w:pStyle w:val="BodyText"/>
        <w:spacing w:before="46"/>
      </w:pPr>
      <w:r>
        <w:rPr>
          <w:noProof/>
        </w:rPr>
        <mc:AlternateContent>
          <mc:Choice Requires="wps">
            <w:drawing>
              <wp:anchor distT="0" distB="0" distL="0" distR="0" simplePos="0" relativeHeight="251658263" behindDoc="1" locked="0" layoutInCell="1" allowOverlap="1" wp14:anchorId="446126EC" wp14:editId="5E1F0592">
                <wp:simplePos x="0" y="0"/>
                <wp:positionH relativeFrom="page">
                  <wp:posOffset>427227</wp:posOffset>
                </wp:positionH>
                <wp:positionV relativeFrom="paragraph">
                  <wp:posOffset>190892</wp:posOffset>
                </wp:positionV>
                <wp:extent cx="3616960" cy="655955"/>
                <wp:effectExtent l="0" t="0" r="0" b="0"/>
                <wp:wrapTopAndBottom/>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6960" cy="655955"/>
                        </a:xfrm>
                        <a:prstGeom prst="rect">
                          <a:avLst/>
                        </a:prstGeom>
                        <a:solidFill>
                          <a:srgbClr val="EDEDED"/>
                        </a:solidFill>
                      </wps:spPr>
                      <wps:txbx>
                        <w:txbxContent>
                          <w:p w14:paraId="6229D15E" w14:textId="77777777" w:rsidR="00351E1E" w:rsidRDefault="00664317">
                            <w:pPr>
                              <w:spacing w:before="200" w:line="261" w:lineRule="auto"/>
                              <w:ind w:left="290" w:right="768"/>
                              <w:rPr>
                                <w:b/>
                                <w:color w:val="000000"/>
                                <w:sz w:val="24"/>
                              </w:rPr>
                            </w:pPr>
                            <w:r>
                              <w:rPr>
                                <w:b/>
                                <w:color w:val="1D1D1B"/>
                                <w:sz w:val="24"/>
                              </w:rPr>
                              <w:t xml:space="preserve">Once completed send form to: </w:t>
                            </w:r>
                            <w:hyperlink r:id="rId19">
                              <w:r>
                                <w:rPr>
                                  <w:b/>
                                  <w:color w:val="275B9B"/>
                                  <w:spacing w:val="-2"/>
                                  <w:sz w:val="24"/>
                                  <w:u w:val="single" w:color="275B9B"/>
                                </w:rPr>
                                <w:t>workplacechargingscheme@dvla.gov.uk</w:t>
                              </w:r>
                            </w:hyperlink>
                          </w:p>
                        </w:txbxContent>
                      </wps:txbx>
                      <wps:bodyPr wrap="square" lIns="0" tIns="0" rIns="0" bIns="0" rtlCol="0">
                        <a:noAutofit/>
                      </wps:bodyPr>
                    </wps:wsp>
                  </a:graphicData>
                </a:graphic>
              </wp:anchor>
            </w:drawing>
          </mc:Choice>
          <mc:Fallback>
            <w:pict>
              <v:shape w14:anchorId="446126EC" id="Text Box 56" o:spid="_x0000_s1068" type="#_x0000_t202" style="position:absolute;margin-left:33.65pt;margin-top:15.05pt;width:284.8pt;height:51.65pt;z-index:-2516582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" fillcolor="#ededed" stroked="f">
                <v:textbox inset="0,0,0,0">
                  <w:txbxContent>
                    <w:p w14:paraId="6229D15E" w14:textId="77777777" w:rsidR="00351E1E" w:rsidRDefault="00664317">
                      <w:pPr>
                        <w:spacing w:before="200" w:line="261" w:lineRule="auto"/>
                        <w:ind w:left="290" w:right="768"/>
                        <w:rPr>
                          <w:b/>
                          <w:color w:val="000000"/>
                          <w:sz w:val="24"/>
                        </w:rPr>
                      </w:pPr>
                      <w:r>
                        <w:rPr>
                          <w:b/>
                          <w:color w:val="1D1D1B"/>
                          <w:sz w:val="24"/>
                        </w:rPr>
                        <w:t xml:space="preserve">Once completed send form to: </w:t>
                      </w:r>
                      <w:hyperlink r:id="rId24">
                        <w:r>
                          <w:rPr>
                            <w:b/>
                            <w:color w:val="275B9B"/>
                            <w:spacing w:val="-2"/>
                            <w:sz w:val="24"/>
                            <w:u w:val="single" w:color="275B9B"/>
                          </w:rPr>
                          <w:t>workplacechargingscheme@dvla.gov.uk</w:t>
                        </w:r>
                      </w:hyperlink>
                    </w:p>
                  </w:txbxContent>
                </v:textbox>
                <w10:wrap type="topAndBottom" anchorx="page"/>
              </v:shape>
            </w:pict>
          </mc:Fallback>
        </mc:AlternateContent>
      </w:r>
    </w:p>
    <w:p w14:paraId="33EFC290" w14:textId="77777777" w:rsidR="00351E1E" w:rsidRDefault="00351E1E">
      <w:pPr>
        <w:pStyle w:val="BodyText"/>
      </w:pPr>
    </w:p>
    <w:p w14:paraId="1007CFE1" w14:textId="77777777" w:rsidR="00351E1E" w:rsidRDefault="00351E1E">
      <w:pPr>
        <w:pStyle w:val="BodyText"/>
      </w:pPr>
    </w:p>
    <w:p w14:paraId="16BE9BBF" w14:textId="77777777" w:rsidR="00351E1E" w:rsidRDefault="00351E1E">
      <w:pPr>
        <w:pStyle w:val="BodyText"/>
      </w:pPr>
    </w:p>
    <w:p w14:paraId="296999EC" w14:textId="77777777" w:rsidR="00351E1E" w:rsidRDefault="00351E1E">
      <w:pPr>
        <w:pStyle w:val="BodyText"/>
      </w:pPr>
    </w:p>
    <w:p w14:paraId="5342BAAA" w14:textId="77777777" w:rsidR="00351E1E" w:rsidRDefault="00351E1E">
      <w:pPr>
        <w:pStyle w:val="BodyText"/>
      </w:pPr>
    </w:p>
    <w:p w14:paraId="41FFF3FC" w14:textId="77777777" w:rsidR="00351E1E" w:rsidRDefault="00351E1E">
      <w:pPr>
        <w:pStyle w:val="BodyText"/>
      </w:pPr>
    </w:p>
    <w:p w14:paraId="133FD76D" w14:textId="77777777" w:rsidR="00351E1E" w:rsidRDefault="00351E1E">
      <w:pPr>
        <w:pStyle w:val="BodyText"/>
      </w:pPr>
    </w:p>
    <w:p w14:paraId="13383203" w14:textId="77777777" w:rsidR="00351E1E" w:rsidRDefault="00351E1E">
      <w:pPr>
        <w:pStyle w:val="BodyText"/>
      </w:pPr>
    </w:p>
    <w:p w14:paraId="6DE36684" w14:textId="77777777" w:rsidR="00351E1E" w:rsidRDefault="00351E1E">
      <w:pPr>
        <w:pStyle w:val="BodyText"/>
      </w:pPr>
    </w:p>
    <w:p w14:paraId="47E0D674" w14:textId="77777777" w:rsidR="00351E1E" w:rsidRDefault="00351E1E">
      <w:pPr>
        <w:pStyle w:val="BodyText"/>
      </w:pPr>
    </w:p>
    <w:p w14:paraId="17900DC3" w14:textId="77777777" w:rsidR="00351E1E" w:rsidRDefault="00351E1E">
      <w:pPr>
        <w:pStyle w:val="BodyText"/>
      </w:pPr>
    </w:p>
    <w:p w14:paraId="0C6CC1B8" w14:textId="77777777" w:rsidR="00351E1E" w:rsidRDefault="00351E1E">
      <w:pPr>
        <w:pStyle w:val="BodyText"/>
      </w:pPr>
    </w:p>
    <w:p w14:paraId="43505515" w14:textId="77777777" w:rsidR="00351E1E" w:rsidRDefault="00351E1E">
      <w:pPr>
        <w:pStyle w:val="BodyText"/>
      </w:pPr>
    </w:p>
    <w:p w14:paraId="7BDCEB08" w14:textId="77777777" w:rsidR="00351E1E" w:rsidRDefault="00351E1E">
      <w:pPr>
        <w:pStyle w:val="BodyText"/>
      </w:pPr>
    </w:p>
    <w:p w14:paraId="65317B07" w14:textId="77777777" w:rsidR="00351E1E" w:rsidRDefault="00351E1E">
      <w:pPr>
        <w:pStyle w:val="BodyText"/>
      </w:pPr>
    </w:p>
    <w:p w14:paraId="3649B5C0" w14:textId="77777777" w:rsidR="00351E1E" w:rsidRDefault="00351E1E">
      <w:pPr>
        <w:pStyle w:val="BodyText"/>
      </w:pPr>
    </w:p>
    <w:p w14:paraId="44CE6A68" w14:textId="77777777" w:rsidR="00351E1E" w:rsidRDefault="00351E1E">
      <w:pPr>
        <w:pStyle w:val="BodyText"/>
      </w:pPr>
    </w:p>
    <w:p w14:paraId="3DD4E196" w14:textId="77777777" w:rsidR="00351E1E" w:rsidRDefault="00351E1E">
      <w:pPr>
        <w:pStyle w:val="BodyText"/>
      </w:pPr>
    </w:p>
    <w:p w14:paraId="2ADF0E1C" w14:textId="77777777" w:rsidR="00351E1E" w:rsidRDefault="00351E1E">
      <w:pPr>
        <w:pStyle w:val="BodyText"/>
      </w:pPr>
    </w:p>
    <w:p w14:paraId="4A2D211D" w14:textId="77777777" w:rsidR="00351E1E" w:rsidRDefault="00351E1E">
      <w:pPr>
        <w:pStyle w:val="BodyText"/>
      </w:pPr>
    </w:p>
    <w:p w14:paraId="405C2050" w14:textId="77777777" w:rsidR="00351E1E" w:rsidRDefault="00351E1E">
      <w:pPr>
        <w:pStyle w:val="BodyText"/>
      </w:pPr>
    </w:p>
    <w:p w14:paraId="2950818B" w14:textId="77777777" w:rsidR="00351E1E" w:rsidRDefault="00351E1E">
      <w:pPr>
        <w:pStyle w:val="BodyText"/>
      </w:pPr>
    </w:p>
    <w:p w14:paraId="10867B3B" w14:textId="77777777" w:rsidR="00351E1E" w:rsidRDefault="00351E1E">
      <w:pPr>
        <w:pStyle w:val="BodyText"/>
      </w:pPr>
    </w:p>
    <w:p w14:paraId="12322FB9" w14:textId="77777777" w:rsidR="00351E1E" w:rsidRDefault="00351E1E">
      <w:pPr>
        <w:pStyle w:val="BodyText"/>
      </w:pPr>
    </w:p>
    <w:p w14:paraId="2A5D82E8" w14:textId="77777777" w:rsidR="00351E1E" w:rsidRDefault="00351E1E">
      <w:pPr>
        <w:pStyle w:val="BodyText"/>
        <w:spacing w:before="212"/>
      </w:pPr>
    </w:p>
    <w:p w14:paraId="6073C8AF" w14:textId="1F1B56C6" w:rsidR="00351E1E" w:rsidRDefault="00664317">
      <w:pPr>
        <w:pStyle w:val="BodyText"/>
        <w:tabs>
          <w:tab w:val="left" w:pos="8977"/>
        </w:tabs>
        <w:ind w:left="5337"/>
      </w:pPr>
      <w:r>
        <w:rPr>
          <w:color w:val="1D1D1B"/>
          <w:spacing w:val="-10"/>
          <w:position w:val="-7"/>
        </w:rPr>
        <w:t>4</w:t>
      </w:r>
      <w:r>
        <w:rPr>
          <w:color w:val="1D1D1B"/>
          <w:position w:val="-7"/>
        </w:rPr>
        <w:tab/>
      </w:r>
    </w:p>
    <w:sectPr w:rsidR="00351E1E">
      <w:footerReference w:type="default" r:id="rId25"/>
      <w:pgSz w:w="11910" w:h="16840"/>
      <w:pgMar w:top="660" w:right="56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EFA1" w14:textId="77777777" w:rsidR="00BB6DF8" w:rsidRDefault="00BB6DF8">
      <w:r>
        <w:separator/>
      </w:r>
    </w:p>
  </w:endnote>
  <w:endnote w:type="continuationSeparator" w:id="0">
    <w:p w14:paraId="6531935D" w14:textId="77777777" w:rsidR="00BB6DF8" w:rsidRDefault="00BB6DF8">
      <w:r>
        <w:continuationSeparator/>
      </w:r>
    </w:p>
  </w:endnote>
  <w:endnote w:type="continuationNotice" w:id="1">
    <w:p w14:paraId="2C004F92" w14:textId="77777777" w:rsidR="00BB6DF8" w:rsidRDefault="00BB6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47D" w14:textId="50FAB125" w:rsidR="00351E1E" w:rsidRDefault="00664317">
    <w:pPr>
      <w:pStyle w:val="BodyText"/>
      <w:spacing w:line="14" w:lineRule="auto"/>
    </w:pPr>
    <w:r>
      <w:rPr>
        <w:noProof/>
      </w:rPr>
      <mc:AlternateContent>
        <mc:Choice Requires="wps">
          <w:drawing>
            <wp:anchor distT="0" distB="0" distL="0" distR="0" simplePos="0" relativeHeight="251658240" behindDoc="1" locked="0" layoutInCell="1" allowOverlap="1" wp14:anchorId="21DE00E1" wp14:editId="3C6AA625">
              <wp:simplePos x="0" y="0"/>
              <wp:positionH relativeFrom="page">
                <wp:posOffset>3706596</wp:posOffset>
              </wp:positionH>
              <wp:positionV relativeFrom="page">
                <wp:posOffset>10121611</wp:posOffset>
              </wp:positionV>
              <wp:extent cx="16002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2ED59962" w14:textId="77777777" w:rsidR="00351E1E" w:rsidRDefault="00664317">
                          <w:pPr>
                            <w:pStyle w:val="BodyText"/>
                            <w:spacing w:before="13"/>
                            <w:ind w:left="60"/>
                          </w:pPr>
                          <w:r>
                            <w:rPr>
                              <w:color w:val="1D1D1B"/>
                              <w:spacing w:val="-10"/>
                            </w:rPr>
                            <w:fldChar w:fldCharType="begin"/>
                          </w:r>
                          <w:r>
                            <w:rPr>
                              <w:color w:val="1D1D1B"/>
                              <w:spacing w:val="-10"/>
                            </w:rPr>
                            <w:instrText xml:space="preserve"> PAGE </w:instrText>
                          </w:r>
                          <w:r>
                            <w:rPr>
                              <w:color w:val="1D1D1B"/>
                              <w:spacing w:val="-10"/>
                            </w:rPr>
                            <w:fldChar w:fldCharType="separate"/>
                          </w:r>
                          <w:r>
                            <w:rPr>
                              <w:color w:val="1D1D1B"/>
                              <w:spacing w:val="-10"/>
                            </w:rPr>
                            <w:t>1</w:t>
                          </w:r>
                          <w:r>
                            <w:rPr>
                              <w:color w:val="1D1D1B"/>
                              <w:spacing w:val="-10"/>
                            </w:rPr>
                            <w:fldChar w:fldCharType="end"/>
                          </w:r>
                        </w:p>
                      </w:txbxContent>
                    </wps:txbx>
                    <wps:bodyPr wrap="square" lIns="0" tIns="0" rIns="0" bIns="0" rtlCol="0">
                      <a:noAutofit/>
                    </wps:bodyPr>
                  </wps:wsp>
                </a:graphicData>
              </a:graphic>
            </wp:anchor>
          </w:drawing>
        </mc:Choice>
        <mc:Fallback>
          <w:pict>
            <v:shapetype w14:anchorId="21DE00E1" id="_x0000_t202" coordsize="21600,21600" o:spt="202" path="m,l,21600r21600,l21600,xe">
              <v:stroke joinstyle="miter"/>
              <v:path gradientshapeok="t" o:connecttype="rect"/>
            </v:shapetype>
            <v:shape id="Text Box 3" o:spid="_x0000_s1069" type="#_x0000_t202" style="position:absolute;margin-left:291.85pt;margin-top:797pt;width:12.6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" filled="f" stroked="f">
              <v:textbox inset="0,0,0,0">
                <w:txbxContent>
                  <w:p w14:paraId="2ED59962" w14:textId="77777777" w:rsidR="00351E1E" w:rsidRDefault="00664317">
                    <w:pPr>
                      <w:pStyle w:val="BodyText"/>
                      <w:spacing w:before="13"/>
                      <w:ind w:left="60"/>
                    </w:pPr>
                    <w:r>
                      <w:rPr>
                        <w:color w:val="1D1D1B"/>
                        <w:spacing w:val="-10"/>
                      </w:rPr>
                      <w:fldChar w:fldCharType="begin"/>
                    </w:r>
                    <w:r>
                      <w:rPr>
                        <w:color w:val="1D1D1B"/>
                        <w:spacing w:val="-10"/>
                      </w:rPr>
                      <w:instrText xml:space="preserve"> PAGE </w:instrText>
                    </w:r>
                    <w:r>
                      <w:rPr>
                        <w:color w:val="1D1D1B"/>
                        <w:spacing w:val="-10"/>
                      </w:rPr>
                      <w:fldChar w:fldCharType="separate"/>
                    </w:r>
                    <w:r>
                      <w:rPr>
                        <w:color w:val="1D1D1B"/>
                        <w:spacing w:val="-10"/>
                      </w:rPr>
                      <w:t>1</w:t>
                    </w:r>
                    <w:r>
                      <w:rPr>
                        <w:color w:val="1D1D1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5C47" w14:textId="77777777" w:rsidR="00351E1E" w:rsidRDefault="00351E1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E5EB" w14:textId="77777777" w:rsidR="00BB6DF8" w:rsidRDefault="00BB6DF8">
      <w:r>
        <w:separator/>
      </w:r>
    </w:p>
  </w:footnote>
  <w:footnote w:type="continuationSeparator" w:id="0">
    <w:p w14:paraId="4DA34ADD" w14:textId="77777777" w:rsidR="00BB6DF8" w:rsidRDefault="00BB6DF8">
      <w:r>
        <w:continuationSeparator/>
      </w:r>
    </w:p>
  </w:footnote>
  <w:footnote w:type="continuationNotice" w:id="1">
    <w:p w14:paraId="059CD89D" w14:textId="77777777" w:rsidR="00BB6DF8" w:rsidRDefault="00BB6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D38BC"/>
    <w:multiLevelType w:val="hybridMultilevel"/>
    <w:tmpl w:val="6A76A322"/>
    <w:lvl w:ilvl="0" w:tplc="E416B39C">
      <w:numFmt w:val="bullet"/>
      <w:lvlText w:val="•"/>
      <w:lvlJc w:val="left"/>
      <w:pPr>
        <w:ind w:left="687" w:hanging="284"/>
      </w:pPr>
      <w:rPr>
        <w:rFonts w:ascii="Arial" w:eastAsia="Arial" w:hAnsi="Arial" w:cs="Arial" w:hint="default"/>
        <w:b w:val="0"/>
        <w:bCs w:val="0"/>
        <w:i w:val="0"/>
        <w:iCs w:val="0"/>
        <w:color w:val="1D1D1B"/>
        <w:spacing w:val="0"/>
        <w:w w:val="142"/>
        <w:sz w:val="20"/>
        <w:szCs w:val="20"/>
        <w:lang w:val="en-US" w:eastAsia="en-US" w:bidi="ar-SA"/>
      </w:rPr>
    </w:lvl>
    <w:lvl w:ilvl="1" w:tplc="FFCCE764">
      <w:numFmt w:val="bullet"/>
      <w:lvlText w:val="•"/>
      <w:lvlJc w:val="left"/>
      <w:pPr>
        <w:ind w:left="1690" w:hanging="284"/>
      </w:pPr>
      <w:rPr>
        <w:rFonts w:hint="default"/>
        <w:lang w:val="en-US" w:eastAsia="en-US" w:bidi="ar-SA"/>
      </w:rPr>
    </w:lvl>
    <w:lvl w:ilvl="2" w:tplc="7DCA27A0">
      <w:numFmt w:val="bullet"/>
      <w:lvlText w:val="•"/>
      <w:lvlJc w:val="left"/>
      <w:pPr>
        <w:ind w:left="2701" w:hanging="284"/>
      </w:pPr>
      <w:rPr>
        <w:rFonts w:hint="default"/>
        <w:lang w:val="en-US" w:eastAsia="en-US" w:bidi="ar-SA"/>
      </w:rPr>
    </w:lvl>
    <w:lvl w:ilvl="3" w:tplc="8F202D9E">
      <w:numFmt w:val="bullet"/>
      <w:lvlText w:val="•"/>
      <w:lvlJc w:val="left"/>
      <w:pPr>
        <w:ind w:left="3711" w:hanging="284"/>
      </w:pPr>
      <w:rPr>
        <w:rFonts w:hint="default"/>
        <w:lang w:val="en-US" w:eastAsia="en-US" w:bidi="ar-SA"/>
      </w:rPr>
    </w:lvl>
    <w:lvl w:ilvl="4" w:tplc="6FFC99E0">
      <w:numFmt w:val="bullet"/>
      <w:lvlText w:val="•"/>
      <w:lvlJc w:val="left"/>
      <w:pPr>
        <w:ind w:left="4722" w:hanging="284"/>
      </w:pPr>
      <w:rPr>
        <w:rFonts w:hint="default"/>
        <w:lang w:val="en-US" w:eastAsia="en-US" w:bidi="ar-SA"/>
      </w:rPr>
    </w:lvl>
    <w:lvl w:ilvl="5" w:tplc="CB0C40F2">
      <w:numFmt w:val="bullet"/>
      <w:lvlText w:val="•"/>
      <w:lvlJc w:val="left"/>
      <w:pPr>
        <w:ind w:left="5732" w:hanging="284"/>
      </w:pPr>
      <w:rPr>
        <w:rFonts w:hint="default"/>
        <w:lang w:val="en-US" w:eastAsia="en-US" w:bidi="ar-SA"/>
      </w:rPr>
    </w:lvl>
    <w:lvl w:ilvl="6" w:tplc="D5800EB6">
      <w:numFmt w:val="bullet"/>
      <w:lvlText w:val="•"/>
      <w:lvlJc w:val="left"/>
      <w:pPr>
        <w:ind w:left="6743" w:hanging="284"/>
      </w:pPr>
      <w:rPr>
        <w:rFonts w:hint="default"/>
        <w:lang w:val="en-US" w:eastAsia="en-US" w:bidi="ar-SA"/>
      </w:rPr>
    </w:lvl>
    <w:lvl w:ilvl="7" w:tplc="A8983E7E">
      <w:numFmt w:val="bullet"/>
      <w:lvlText w:val="•"/>
      <w:lvlJc w:val="left"/>
      <w:pPr>
        <w:ind w:left="7753" w:hanging="284"/>
      </w:pPr>
      <w:rPr>
        <w:rFonts w:hint="default"/>
        <w:lang w:val="en-US" w:eastAsia="en-US" w:bidi="ar-SA"/>
      </w:rPr>
    </w:lvl>
    <w:lvl w:ilvl="8" w:tplc="FA02EAEA">
      <w:numFmt w:val="bullet"/>
      <w:lvlText w:val="•"/>
      <w:lvlJc w:val="left"/>
      <w:pPr>
        <w:ind w:left="8764" w:hanging="284"/>
      </w:pPr>
      <w:rPr>
        <w:rFonts w:hint="default"/>
        <w:lang w:val="en-US" w:eastAsia="en-US" w:bidi="ar-SA"/>
      </w:rPr>
    </w:lvl>
  </w:abstractNum>
  <w:abstractNum w:abstractNumId="1" w15:restartNumberingAfterBreak="0">
    <w:nsid w:val="4CF21553"/>
    <w:multiLevelType w:val="hybridMultilevel"/>
    <w:tmpl w:val="670E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43C95"/>
    <w:multiLevelType w:val="hybridMultilevel"/>
    <w:tmpl w:val="AF28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643626">
    <w:abstractNumId w:val="0"/>
  </w:num>
  <w:num w:numId="2" w16cid:durableId="1019895049">
    <w:abstractNumId w:val="1"/>
  </w:num>
  <w:num w:numId="3" w16cid:durableId="17756379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Dark">
    <w15:presenceInfo w15:providerId="AD" w15:userId="S::James.Dark@dft.gov.uk::342704b2-4be6-426c-8eed-5db6e9c2a0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1E"/>
    <w:rsid w:val="0002743D"/>
    <w:rsid w:val="000278C6"/>
    <w:rsid w:val="00061264"/>
    <w:rsid w:val="00085566"/>
    <w:rsid w:val="0009443E"/>
    <w:rsid w:val="000A7D42"/>
    <w:rsid w:val="00110D1B"/>
    <w:rsid w:val="001128F5"/>
    <w:rsid w:val="00116896"/>
    <w:rsid w:val="00126456"/>
    <w:rsid w:val="00126C57"/>
    <w:rsid w:val="00127B80"/>
    <w:rsid w:val="001341E1"/>
    <w:rsid w:val="0014029E"/>
    <w:rsid w:val="001621CA"/>
    <w:rsid w:val="0018636D"/>
    <w:rsid w:val="001B377C"/>
    <w:rsid w:val="001D15AE"/>
    <w:rsid w:val="001D7528"/>
    <w:rsid w:val="001E6E58"/>
    <w:rsid w:val="002078B6"/>
    <w:rsid w:val="0022797C"/>
    <w:rsid w:val="0023484D"/>
    <w:rsid w:val="00255937"/>
    <w:rsid w:val="002B1527"/>
    <w:rsid w:val="002C3A82"/>
    <w:rsid w:val="002E01F6"/>
    <w:rsid w:val="002F5383"/>
    <w:rsid w:val="0031733B"/>
    <w:rsid w:val="00326E92"/>
    <w:rsid w:val="00347B8C"/>
    <w:rsid w:val="00351E1E"/>
    <w:rsid w:val="00374642"/>
    <w:rsid w:val="00380384"/>
    <w:rsid w:val="00391E2D"/>
    <w:rsid w:val="00393F2B"/>
    <w:rsid w:val="003C1153"/>
    <w:rsid w:val="003C3048"/>
    <w:rsid w:val="00415016"/>
    <w:rsid w:val="004151E0"/>
    <w:rsid w:val="00422ABB"/>
    <w:rsid w:val="004329A8"/>
    <w:rsid w:val="004651D3"/>
    <w:rsid w:val="00476DDE"/>
    <w:rsid w:val="004864E8"/>
    <w:rsid w:val="004A791C"/>
    <w:rsid w:val="004C6837"/>
    <w:rsid w:val="004D7382"/>
    <w:rsid w:val="004E310A"/>
    <w:rsid w:val="0050152E"/>
    <w:rsid w:val="005400B7"/>
    <w:rsid w:val="0055166E"/>
    <w:rsid w:val="00554107"/>
    <w:rsid w:val="005A0DFB"/>
    <w:rsid w:val="005A0FD9"/>
    <w:rsid w:val="005B74A0"/>
    <w:rsid w:val="005C41A5"/>
    <w:rsid w:val="005D36EA"/>
    <w:rsid w:val="005D4749"/>
    <w:rsid w:val="005F2781"/>
    <w:rsid w:val="00610A87"/>
    <w:rsid w:val="006425AC"/>
    <w:rsid w:val="0064786D"/>
    <w:rsid w:val="00654560"/>
    <w:rsid w:val="00664317"/>
    <w:rsid w:val="0067088C"/>
    <w:rsid w:val="00671CAB"/>
    <w:rsid w:val="006754ED"/>
    <w:rsid w:val="006A359D"/>
    <w:rsid w:val="006B21AD"/>
    <w:rsid w:val="006C7F21"/>
    <w:rsid w:val="006E5FB2"/>
    <w:rsid w:val="006F3B2F"/>
    <w:rsid w:val="006F77D3"/>
    <w:rsid w:val="00701FCC"/>
    <w:rsid w:val="00713253"/>
    <w:rsid w:val="0071450A"/>
    <w:rsid w:val="00724A1F"/>
    <w:rsid w:val="007416CB"/>
    <w:rsid w:val="00772498"/>
    <w:rsid w:val="00776511"/>
    <w:rsid w:val="00796AF0"/>
    <w:rsid w:val="007E3C36"/>
    <w:rsid w:val="007E655A"/>
    <w:rsid w:val="007F1D04"/>
    <w:rsid w:val="007F2858"/>
    <w:rsid w:val="00802B23"/>
    <w:rsid w:val="00803D62"/>
    <w:rsid w:val="00804746"/>
    <w:rsid w:val="00841126"/>
    <w:rsid w:val="00896B70"/>
    <w:rsid w:val="008A4618"/>
    <w:rsid w:val="008B4C00"/>
    <w:rsid w:val="008D4CCF"/>
    <w:rsid w:val="008E5751"/>
    <w:rsid w:val="008F06CF"/>
    <w:rsid w:val="0090292F"/>
    <w:rsid w:val="00916A3E"/>
    <w:rsid w:val="00930875"/>
    <w:rsid w:val="00954D72"/>
    <w:rsid w:val="00962F88"/>
    <w:rsid w:val="0096729C"/>
    <w:rsid w:val="00974F28"/>
    <w:rsid w:val="009879E1"/>
    <w:rsid w:val="009C41B7"/>
    <w:rsid w:val="009C4A2B"/>
    <w:rsid w:val="009F472D"/>
    <w:rsid w:val="00A0758B"/>
    <w:rsid w:val="00A1145F"/>
    <w:rsid w:val="00A20D60"/>
    <w:rsid w:val="00A3013C"/>
    <w:rsid w:val="00A81AD4"/>
    <w:rsid w:val="00A94970"/>
    <w:rsid w:val="00AB16DC"/>
    <w:rsid w:val="00AB6799"/>
    <w:rsid w:val="00B02594"/>
    <w:rsid w:val="00B128D1"/>
    <w:rsid w:val="00B94D86"/>
    <w:rsid w:val="00BB3056"/>
    <w:rsid w:val="00BB68A4"/>
    <w:rsid w:val="00BB6DF8"/>
    <w:rsid w:val="00BC799B"/>
    <w:rsid w:val="00BD2456"/>
    <w:rsid w:val="00BE7660"/>
    <w:rsid w:val="00BF2140"/>
    <w:rsid w:val="00C04903"/>
    <w:rsid w:val="00C11F9F"/>
    <w:rsid w:val="00C36E3B"/>
    <w:rsid w:val="00C47CB5"/>
    <w:rsid w:val="00C60BCD"/>
    <w:rsid w:val="00C950ED"/>
    <w:rsid w:val="00CD0BC8"/>
    <w:rsid w:val="00CD3089"/>
    <w:rsid w:val="00CE30F9"/>
    <w:rsid w:val="00D005EC"/>
    <w:rsid w:val="00D51573"/>
    <w:rsid w:val="00D76D64"/>
    <w:rsid w:val="00D87BEE"/>
    <w:rsid w:val="00D93931"/>
    <w:rsid w:val="00DB77E2"/>
    <w:rsid w:val="00DC157D"/>
    <w:rsid w:val="00DC58F3"/>
    <w:rsid w:val="00DD255A"/>
    <w:rsid w:val="00DF036F"/>
    <w:rsid w:val="00DF43B0"/>
    <w:rsid w:val="00E1754C"/>
    <w:rsid w:val="00E215CF"/>
    <w:rsid w:val="00E22062"/>
    <w:rsid w:val="00E22ACC"/>
    <w:rsid w:val="00E24016"/>
    <w:rsid w:val="00E25B7B"/>
    <w:rsid w:val="00E47B80"/>
    <w:rsid w:val="00E774AE"/>
    <w:rsid w:val="00E82A08"/>
    <w:rsid w:val="00EA599C"/>
    <w:rsid w:val="00EB2D9E"/>
    <w:rsid w:val="00EB6F65"/>
    <w:rsid w:val="00EC421C"/>
    <w:rsid w:val="00ED0BF1"/>
    <w:rsid w:val="00EE4F50"/>
    <w:rsid w:val="00F2393E"/>
    <w:rsid w:val="00F504A6"/>
    <w:rsid w:val="00F61430"/>
    <w:rsid w:val="00F64B2E"/>
    <w:rsid w:val="00F7649A"/>
    <w:rsid w:val="00F76DB5"/>
    <w:rsid w:val="00F91F74"/>
    <w:rsid w:val="00FB059C"/>
    <w:rsid w:val="00FB7AAC"/>
    <w:rsid w:val="00FC3B69"/>
    <w:rsid w:val="00FD54F8"/>
    <w:rsid w:val="00FE66AB"/>
    <w:rsid w:val="020D373D"/>
    <w:rsid w:val="08A7666F"/>
    <w:rsid w:val="08F9A736"/>
    <w:rsid w:val="0D364E1A"/>
    <w:rsid w:val="0EDBA0B4"/>
    <w:rsid w:val="0F74DB95"/>
    <w:rsid w:val="122038E0"/>
    <w:rsid w:val="14AF8E62"/>
    <w:rsid w:val="1902957E"/>
    <w:rsid w:val="1A5386E9"/>
    <w:rsid w:val="1CCE7767"/>
    <w:rsid w:val="1D9801CC"/>
    <w:rsid w:val="1DE3B7E8"/>
    <w:rsid w:val="215AF733"/>
    <w:rsid w:val="260ECE9F"/>
    <w:rsid w:val="2BF3E6BC"/>
    <w:rsid w:val="2CF25339"/>
    <w:rsid w:val="2DC9577A"/>
    <w:rsid w:val="2FB63A5F"/>
    <w:rsid w:val="325A7D20"/>
    <w:rsid w:val="33F56DBB"/>
    <w:rsid w:val="35EA51CF"/>
    <w:rsid w:val="3A611D13"/>
    <w:rsid w:val="448F27D5"/>
    <w:rsid w:val="4684747A"/>
    <w:rsid w:val="47C8DD83"/>
    <w:rsid w:val="4B8A1DDF"/>
    <w:rsid w:val="51417A7F"/>
    <w:rsid w:val="51F50C71"/>
    <w:rsid w:val="5222B9CB"/>
    <w:rsid w:val="54530E2B"/>
    <w:rsid w:val="58E2AF08"/>
    <w:rsid w:val="5CDA7DF0"/>
    <w:rsid w:val="5E91AB5A"/>
    <w:rsid w:val="64CC9A49"/>
    <w:rsid w:val="65EEF721"/>
    <w:rsid w:val="68F40360"/>
    <w:rsid w:val="6C719B23"/>
    <w:rsid w:val="6CA32696"/>
    <w:rsid w:val="707CF50F"/>
    <w:rsid w:val="707D30E6"/>
    <w:rsid w:val="70F59F38"/>
    <w:rsid w:val="74F4D797"/>
    <w:rsid w:val="768F3480"/>
    <w:rsid w:val="775265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EBF9"/>
  <w15:docId w15:val="{40BCC1A5-2E2A-4A79-B787-4C484903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8"/>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99"/>
      <w:ind w:left="2791" w:right="409"/>
    </w:pPr>
    <w:rPr>
      <w:sz w:val="48"/>
      <w:szCs w:val="48"/>
    </w:rPr>
  </w:style>
  <w:style w:type="paragraph" w:styleId="ListParagraph">
    <w:name w:val="List Paragraph"/>
    <w:basedOn w:val="Normal"/>
    <w:uiPriority w:val="34"/>
    <w:qFormat/>
    <w:pPr>
      <w:spacing w:before="59"/>
      <w:ind w:left="687" w:hanging="284"/>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06CF"/>
    <w:pPr>
      <w:widowControl/>
      <w:autoSpaceDE/>
      <w:autoSpaceDN/>
    </w:pPr>
    <w:rPr>
      <w:rFonts w:ascii="Arial" w:eastAsia="Arial" w:hAnsi="Arial" w:cs="Arial"/>
    </w:rPr>
  </w:style>
  <w:style w:type="paragraph" w:styleId="Header">
    <w:name w:val="header"/>
    <w:basedOn w:val="Normal"/>
    <w:link w:val="HeaderChar"/>
    <w:uiPriority w:val="99"/>
    <w:unhideWhenUsed/>
    <w:rsid w:val="007416CB"/>
    <w:pPr>
      <w:tabs>
        <w:tab w:val="center" w:pos="4680"/>
        <w:tab w:val="right" w:pos="9360"/>
      </w:tabs>
    </w:pPr>
  </w:style>
  <w:style w:type="character" w:customStyle="1" w:styleId="HeaderChar">
    <w:name w:val="Header Char"/>
    <w:basedOn w:val="DefaultParagraphFont"/>
    <w:link w:val="Header"/>
    <w:uiPriority w:val="99"/>
    <w:rsid w:val="007416CB"/>
    <w:rPr>
      <w:rFonts w:ascii="Arial" w:eastAsia="Arial" w:hAnsi="Arial" w:cs="Arial"/>
    </w:rPr>
  </w:style>
  <w:style w:type="paragraph" w:styleId="Footer">
    <w:name w:val="footer"/>
    <w:basedOn w:val="Normal"/>
    <w:link w:val="FooterChar"/>
    <w:uiPriority w:val="99"/>
    <w:unhideWhenUsed/>
    <w:rsid w:val="007416CB"/>
    <w:pPr>
      <w:tabs>
        <w:tab w:val="center" w:pos="4680"/>
        <w:tab w:val="right" w:pos="9360"/>
      </w:tabs>
    </w:pPr>
  </w:style>
  <w:style w:type="character" w:customStyle="1" w:styleId="FooterChar">
    <w:name w:val="Footer Char"/>
    <w:basedOn w:val="DefaultParagraphFont"/>
    <w:link w:val="Footer"/>
    <w:uiPriority w:val="99"/>
    <w:rsid w:val="007416CB"/>
    <w:rPr>
      <w:rFonts w:ascii="Arial" w:eastAsia="Arial" w:hAnsi="Arial" w:cs="Arial"/>
    </w:rPr>
  </w:style>
  <w:style w:type="character" w:styleId="Hyperlink">
    <w:name w:val="Hyperlink"/>
    <w:basedOn w:val="DefaultParagraphFont"/>
    <w:uiPriority w:val="99"/>
    <w:unhideWhenUsed/>
    <w:rsid w:val="00FC3B69"/>
    <w:rPr>
      <w:color w:val="0000FF" w:themeColor="hyperlink"/>
      <w:u w:val="single"/>
    </w:rPr>
  </w:style>
  <w:style w:type="character" w:styleId="UnresolvedMention">
    <w:name w:val="Unresolved Mention"/>
    <w:basedOn w:val="DefaultParagraphFont"/>
    <w:uiPriority w:val="99"/>
    <w:semiHidden/>
    <w:unhideWhenUsed/>
    <w:rsid w:val="00FC3B6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0D60"/>
    <w:rPr>
      <w:b/>
      <w:bCs/>
    </w:rPr>
  </w:style>
  <w:style w:type="character" w:customStyle="1" w:styleId="CommentSubjectChar">
    <w:name w:val="Comment Subject Char"/>
    <w:basedOn w:val="CommentTextChar"/>
    <w:link w:val="CommentSubject"/>
    <w:uiPriority w:val="99"/>
    <w:semiHidden/>
    <w:rsid w:val="00A20D60"/>
    <w:rPr>
      <w:rFonts w:ascii="Arial" w:eastAsia="Arial" w:hAnsi="Arial" w:cs="Arial"/>
      <w:b/>
      <w:bCs/>
      <w:sz w:val="20"/>
      <w:szCs w:val="20"/>
    </w:rPr>
  </w:style>
  <w:style w:type="character" w:customStyle="1" w:styleId="Underline">
    <w:name w:val="Underline"/>
    <w:rsid w:val="001B377C"/>
    <w:rPr>
      <w:u w:val="single"/>
    </w:rPr>
  </w:style>
  <w:style w:type="character" w:styleId="FollowedHyperlink">
    <w:name w:val="FollowedHyperlink"/>
    <w:basedOn w:val="DefaultParagraphFont"/>
    <w:uiPriority w:val="99"/>
    <w:semiHidden/>
    <w:unhideWhenUsed/>
    <w:rsid w:val="00D87BEE"/>
    <w:rPr>
      <w:color w:val="800080" w:themeColor="followedHyperlink"/>
      <w:u w:val="single"/>
    </w:rPr>
  </w:style>
  <w:style w:type="paragraph" w:customStyle="1" w:styleId="22-BoxText">
    <w:name w:val="22 - Box Text"/>
    <w:rsid w:val="006425AC"/>
    <w:pPr>
      <w:widowControl/>
      <w:autoSpaceDE/>
      <w:autoSpaceDN/>
      <w:spacing w:before="120" w:after="120"/>
    </w:pPr>
    <w:rPr>
      <w:rFonts w:ascii="Arial" w:eastAsia="Times New Roman" w:hAnsi="Arial" w:cs="Arial"/>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10263">
      <w:bodyDiv w:val="1"/>
      <w:marLeft w:val="0"/>
      <w:marRight w:val="0"/>
      <w:marTop w:val="0"/>
      <w:marBottom w:val="0"/>
      <w:divBdr>
        <w:top w:val="none" w:sz="0" w:space="0" w:color="auto"/>
        <w:left w:val="none" w:sz="0" w:space="0" w:color="auto"/>
        <w:bottom w:val="none" w:sz="0" w:space="0" w:color="auto"/>
        <w:right w:val="none" w:sz="0" w:space="0" w:color="auto"/>
      </w:divBdr>
    </w:div>
    <w:div w:id="1076710305">
      <w:bodyDiv w:val="1"/>
      <w:marLeft w:val="0"/>
      <w:marRight w:val="0"/>
      <w:marTop w:val="0"/>
      <w:marBottom w:val="0"/>
      <w:divBdr>
        <w:top w:val="none" w:sz="0" w:space="0" w:color="auto"/>
        <w:left w:val="none" w:sz="0" w:space="0" w:color="auto"/>
        <w:bottom w:val="none" w:sz="0" w:space="0" w:color="auto"/>
        <w:right w:val="none" w:sz="0" w:space="0" w:color="auto"/>
      </w:divBdr>
    </w:div>
    <w:div w:id="1599630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organisations/department-for-transport/about/personal-information-charter" TargetMode="External"/><Relationship Id="rId18" Type="http://schemas.openxmlformats.org/officeDocument/2006/relationships/hyperlink" Target="https://www.gov.uk/government/publications/workplace-charging-scheme-for-state-funded-education-institutions-installer-claim-forms" TargetMode="External"/><Relationship Id="rId26"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workplace-charging-scheme-for-state-funded-education-institutions-installer-claim-forms" TargetMode="External"/><Relationship Id="rId17" Type="http://schemas.openxmlformats.org/officeDocument/2006/relationships/hyperlink" Target="mailto:WorkplaceChargingScheme@dvla.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rkplacechargingscheme@dvla.gov.uk" TargetMode="External"/><Relationship Id="rId24" Type="http://schemas.openxmlformats.org/officeDocument/2006/relationships/hyperlink" Target="mailto:workplacechargingscheme@dvla.gov.uk" TargetMode="External"/><Relationship Id="rId5" Type="http://schemas.openxmlformats.org/officeDocument/2006/relationships/styles" Target="styles.xml"/><Relationship Id="rId15" Type="http://schemas.openxmlformats.org/officeDocument/2006/relationships/hyperlink" Target="https://www.gov.uk/government/publications/the-public-charge-point-regulations-2023-guidance/public-charge-point-regulations-2023-guidance"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workplacechargingscheme@dvl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organisations/office-for-low-emission-vehicles/about/personal-information-charter"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6FB80E56F41419CD9ACE767654151" ma:contentTypeVersion="20" ma:contentTypeDescription="Create a new document." ma:contentTypeScope="" ma:versionID="3160d67c00d3b2a60b20a17a45ae673b">
  <xsd:schema xmlns:xsd="http://www.w3.org/2001/XMLSchema" xmlns:xs="http://www.w3.org/2001/XMLSchema" xmlns:p="http://schemas.microsoft.com/office/2006/metadata/properties" xmlns:ns2="4fea251c-3bdd-4d50-962b-ffa2ae250ba0" xmlns:ns3="15ff3d39-6e7b-4d70-9b7c-8d9fe85d0f29" xmlns:ns4="a3879f39-3d4b-49c3-a543-8720155bdefe" targetNamespace="http://schemas.microsoft.com/office/2006/metadata/properties" ma:root="true" ma:fieldsID="afa9054fff948fb9b7de47d3be87f03c" ns2:_="" ns3:_="" ns4:_="">
    <xsd:import namespace="4fea251c-3bdd-4d50-962b-ffa2ae250ba0"/>
    <xsd:import namespace="15ff3d39-6e7b-4d70-9b7c-8d9fe85d0f29"/>
    <xsd:import namespace="a3879f39-3d4b-49c3-a543-8720155bdefe"/>
    <xsd:element name="properties">
      <xsd:complexType>
        <xsd:sequence>
          <xsd:element name="documentManagement">
            <xsd:complexType>
              <xsd:all>
                <xsd:element ref="ns2:o4fec6a705514408b0a582dca230c8db" minOccurs="0"/>
                <xsd:element ref="ns3:TaxCatchAll" minOccurs="0"/>
                <xsd:element ref="ns3:TaxCatchAllLabel" minOccurs="0"/>
                <xsd:element ref="ns2:c551806b03bb4a048e1b389024d1379d"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d56e67a583a5469b83d878d25b235443" minOccurs="0"/>
                <xsd:element ref="ns2:SharedWithUsers" minOccurs="0"/>
                <xsd:element ref="ns2: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o4fec6a705514408b0a582dca230c8db" ma:index="8" nillable="true" ma:taxonomy="true" ma:internalName="o4fec6a705514408b0a582dca230c8db" ma:taxonomyFieldName="CustomTag" ma:displayName="Custom Tag" ma:default="" ma:fieldId="{84fec6a7-0551-4408-b0a5-82dca230c8db}" ma:sspId="5de26ec3-896b-4bef-bed1-ad194f885b2b" ma:termSetId="120ee600-c9b5-43c6-89ef-188db77081ed" ma:anchorId="00000000-0000-0000-0000-000000000000" ma:open="true" ma:isKeyword="false">
      <xsd:complexType>
        <xsd:sequence>
          <xsd:element ref="pc:Terms" minOccurs="0" maxOccurs="1"/>
        </xsd:sequence>
      </xsd:complexType>
    </xsd:element>
    <xsd:element name="c551806b03bb4a048e1b389024d1379d" ma:index="12" nillable="true" ma:taxonomy="true" ma:internalName="c551806b03bb4a048e1b389024d1379d" ma:taxonomyFieldName="FinancialYear" ma:displayName="Financial Year" ma:fieldId="{c551806b-03bb-4a04-8e1b-389024d1379d}"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379ec1-07bd-4933-a922-4500cd208024}"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379ec1-07bd-4933-a922-4500cd208024}"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79f39-3d4b-49c3-a543-8720155bdef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56e67a583a5469b83d878d25b235443" ma:index="31" nillable="true" ma:taxonomy="true" ma:internalName="d56e67a583a5469b83d878d25b235443" ma:taxonomyFieldName="Subject_x0020_Tag" ma:displayName="Subject Tag" ma:default="" ma:fieldId="{d56e67a5-83a5-469b-83d8-78d25b235443}" ma:sspId="5de26ec3-896b-4bef-bed1-ad194f885b2b" ma:termSetId="57071ab3-f5ce-404c-8374-6c3067b85dc1" ma:anchorId="00000000-0000-0000-0000-000000000000" ma:open="true" ma:isKeyword="false">
      <xsd:complexType>
        <xsd:sequence>
          <xsd:element ref="pc:Terms" minOccurs="0" maxOccurs="1"/>
        </xsd:sequence>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_Flow_SignoffStatus" ma:index="4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c551806b03bb4a048e1b389024d1379d xmlns="4fea251c-3bdd-4d50-962b-ffa2ae250ba0">
      <Terms xmlns="http://schemas.microsoft.com/office/infopath/2007/PartnerControls"/>
    </c551806b03bb4a048e1b389024d1379d>
    <dlc_EmailTo xmlns="15ff3d39-6e7b-4d70-9b7c-8d9fe85d0f29" xsi:nil="true"/>
    <TaxCatchAll xmlns="15ff3d39-6e7b-4d70-9b7c-8d9fe85d0f29" xsi:nil="true"/>
    <dlc_EmailSubject xmlns="15ff3d39-6e7b-4d70-9b7c-8d9fe85d0f29" xsi:nil="true"/>
    <d56e67a583a5469b83d878d25b235443 xmlns="a3879f39-3d4b-49c3-a543-8720155bdefe">
      <Terms xmlns="http://schemas.microsoft.com/office/infopath/2007/PartnerControls"/>
    </d56e67a583a5469b83d878d25b235443>
    <o4fec6a705514408b0a582dca230c8db xmlns="4fea251c-3bdd-4d50-962b-ffa2ae250ba0">
      <Terms xmlns="http://schemas.microsoft.com/office/infopath/2007/PartnerControls"/>
    </o4fec6a705514408b0a582dca230c8db>
    <dlc_EmailCC xmlns="15ff3d39-6e7b-4d70-9b7c-8d9fe85d0f29" xsi:nil="true"/>
    <dlc_EmailBCC xmlns="15ff3d39-6e7b-4d70-9b7c-8d9fe85d0f29" xsi:nil="true"/>
    <dlc_EmailFrom xmlns="15ff3d39-6e7b-4d70-9b7c-8d9fe85d0f29" xsi:nil="true"/>
    <lcf76f155ced4ddcb4097134ff3c332f xmlns="a3879f39-3d4b-49c3-a543-8720155bdefe">
      <Terms xmlns="http://schemas.microsoft.com/office/infopath/2007/PartnerControls"/>
    </lcf76f155ced4ddcb4097134ff3c332f>
    <dlc_EmailReceivedUTC xmlns="15ff3d39-6e7b-4d70-9b7c-8d9fe85d0f29" xsi:nil="true"/>
    <_Flow_SignoffStatus xmlns="a3879f39-3d4b-49c3-a543-8720155bdefe" xsi:nil="true"/>
    <dlc_EmailSentUTC xmlns="15ff3d39-6e7b-4d70-9b7c-8d9fe85d0f29" xsi:nil="true"/>
  </documentManagement>
</p:properties>
</file>

<file path=customXml/itemProps1.xml><?xml version="1.0" encoding="utf-8"?>
<ds:datastoreItem xmlns:ds="http://schemas.openxmlformats.org/officeDocument/2006/customXml" ds:itemID="{714BA166-0012-4262-9E05-7088C7023134}">
  <ds:schemaRefs>
    <ds:schemaRef ds:uri="http://schemas.microsoft.com/sharepoint/v3/contenttype/forms"/>
  </ds:schemaRefs>
</ds:datastoreItem>
</file>

<file path=customXml/itemProps2.xml><?xml version="1.0" encoding="utf-8"?>
<ds:datastoreItem xmlns:ds="http://schemas.openxmlformats.org/officeDocument/2006/customXml" ds:itemID="{1F33FB09-8FD6-4D3C-9412-56E47CAE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a3879f39-3d4b-49c3-a543-8720155bd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E647C-1A73-49F1-A05C-85DCFE804365}">
  <ds:schemaRefs>
    <ds:schemaRef ds:uri="http://schemas.microsoft.com/office/2006/metadata/properties"/>
    <ds:schemaRef ds:uri="http://schemas.microsoft.com/office/infopath/2007/PartnerControls"/>
    <ds:schemaRef ds:uri="15ff3d39-6e7b-4d70-9b7c-8d9fe85d0f29"/>
    <ds:schemaRef ds:uri="4fea251c-3bdd-4d50-962b-ffa2ae250ba0"/>
    <ds:schemaRef ds:uri="a3879f39-3d4b-49c3-a543-8720155bdefe"/>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967</Words>
  <Characters>5256</Characters>
  <Application>Microsoft Office Word</Application>
  <DocSecurity>0</DocSecurity>
  <Lines>384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Links>
    <vt:vector size="48" baseType="variant">
      <vt:variant>
        <vt:i4>7471217</vt:i4>
      </vt:variant>
      <vt:variant>
        <vt:i4>18</vt:i4>
      </vt:variant>
      <vt:variant>
        <vt:i4>0</vt:i4>
      </vt:variant>
      <vt:variant>
        <vt:i4>5</vt:i4>
      </vt:variant>
      <vt:variant>
        <vt:lpwstr>https://www.gov.uk/government/publications/workplace-charging-scheme-for-state-funded-education-institutions-installer-claim-forms</vt:lpwstr>
      </vt:variant>
      <vt:variant>
        <vt:lpwstr/>
      </vt:variant>
      <vt:variant>
        <vt:i4>6815759</vt:i4>
      </vt:variant>
      <vt:variant>
        <vt:i4>15</vt:i4>
      </vt:variant>
      <vt:variant>
        <vt:i4>0</vt:i4>
      </vt:variant>
      <vt:variant>
        <vt:i4>5</vt:i4>
      </vt:variant>
      <vt:variant>
        <vt:lpwstr>mailto:WorkplaceChargingScheme@dvla.gov.uk</vt:lpwstr>
      </vt:variant>
      <vt:variant>
        <vt:lpwstr/>
      </vt:variant>
      <vt:variant>
        <vt:i4>3014694</vt:i4>
      </vt:variant>
      <vt:variant>
        <vt:i4>12</vt:i4>
      </vt:variant>
      <vt:variant>
        <vt:i4>0</vt:i4>
      </vt:variant>
      <vt:variant>
        <vt:i4>5</vt:i4>
      </vt:variant>
      <vt:variant>
        <vt:lpwstr>https://www.gov.uk/government/publications/the-public-charge-point-regulations-2023-guidance/public-charge-point-regulations-2023-guidance</vt:lpwstr>
      </vt:variant>
      <vt:variant>
        <vt:lpwstr/>
      </vt:variant>
      <vt:variant>
        <vt:i4>3276851</vt:i4>
      </vt:variant>
      <vt:variant>
        <vt:i4>9</vt:i4>
      </vt:variant>
      <vt:variant>
        <vt:i4>0</vt:i4>
      </vt:variant>
      <vt:variant>
        <vt:i4>5</vt:i4>
      </vt:variant>
      <vt:variant>
        <vt:lpwstr>http://www.gov.uk/government/organisations/office-for-low-emission-vehicles/about/personal-information-charter</vt:lpwstr>
      </vt:variant>
      <vt:variant>
        <vt:lpwstr/>
      </vt:variant>
      <vt:variant>
        <vt:i4>6291568</vt:i4>
      </vt:variant>
      <vt:variant>
        <vt:i4>6</vt:i4>
      </vt:variant>
      <vt:variant>
        <vt:i4>0</vt:i4>
      </vt:variant>
      <vt:variant>
        <vt:i4>5</vt:i4>
      </vt:variant>
      <vt:variant>
        <vt:lpwstr>http://www.gov.uk/government/organisations/department-for-transport/about/personal-information-charter</vt:lpwstr>
      </vt:variant>
      <vt:variant>
        <vt:lpwstr/>
      </vt:variant>
      <vt:variant>
        <vt:i4>7471217</vt:i4>
      </vt:variant>
      <vt:variant>
        <vt:i4>3</vt:i4>
      </vt:variant>
      <vt:variant>
        <vt:i4>0</vt:i4>
      </vt:variant>
      <vt:variant>
        <vt:i4>5</vt:i4>
      </vt:variant>
      <vt:variant>
        <vt:lpwstr>https://www.gov.uk/government/publications/workplace-charging-scheme-for-state-funded-education-institutions-installer-claim-forms</vt:lpwstr>
      </vt:variant>
      <vt:variant>
        <vt:lpwstr/>
      </vt:variant>
      <vt:variant>
        <vt:i4>6815759</vt:i4>
      </vt:variant>
      <vt:variant>
        <vt:i4>0</vt:i4>
      </vt:variant>
      <vt:variant>
        <vt:i4>0</vt:i4>
      </vt:variant>
      <vt:variant>
        <vt:i4>5</vt:i4>
      </vt:variant>
      <vt:variant>
        <vt:lpwstr>mailto:workplacechargingscheme@dvla.gov.uk</vt:lpwstr>
      </vt:variant>
      <vt:variant>
        <vt:lpwstr/>
      </vt:variant>
      <vt:variant>
        <vt:i4>6815759</vt:i4>
      </vt:variant>
      <vt:variant>
        <vt:i4>0</vt:i4>
      </vt:variant>
      <vt:variant>
        <vt:i4>0</vt:i4>
      </vt:variant>
      <vt:variant>
        <vt:i4>5</vt:i4>
      </vt:variant>
      <vt:variant>
        <vt:lpwstr>mailto:workplacechargingscheme@dvla.gov.uk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Dark</dc:creator>
  <cp:keywords/>
  <cp:lastModifiedBy>James Dark</cp:lastModifiedBy>
  <cp:revision>5</cp:revision>
  <dcterms:created xsi:type="dcterms:W3CDTF">2026-03-31T19:22:00Z</dcterms:created>
  <dcterms:modified xsi:type="dcterms:W3CDTF">2026-03-31T19:44:00Z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0x0101007406FB80E56F41419CD9ACE767654151</vt:lpwstr>
  </property>
  <property fmtid="{D5CDD505-2E9C-101B-9397-08002B2CF9AE}" pid="3" name="CustomTag">
    <vt:lpwstr/>
  </property>
  <property fmtid="{D5CDD505-2E9C-101B-9397-08002B2CF9AE}" pid="4" name="MediaServiceImageTags">
    <vt:lpwstr/>
  </property>
  <property fmtid="{D5CDD505-2E9C-101B-9397-08002B2CF9AE}" pid="5" name="Subject_x0020_Tag">
    <vt:lpwstr/>
  </property>
  <property fmtid="{D5CDD505-2E9C-101B-9397-08002B2CF9AE}" pid="6" name="FinancialYear">
    <vt:lpwstr/>
  </property>
  <property fmtid="{D5CDD505-2E9C-101B-9397-08002B2CF9AE}" pid="7" name="Subject Tag">
    <vt:lpwstr/>
  </property>
</Properties>
</file>