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5834" w14:textId="77777777" w:rsidR="00FA40F0" w:rsidRDefault="00FA40F0">
      <w:pPr>
        <w:pStyle w:val="BodyText"/>
        <w:spacing w:before="10"/>
        <w:rPr>
          <w:rFonts w:ascii="Times New Roman"/>
          <w:sz w:val="2"/>
        </w:rPr>
      </w:pPr>
    </w:p>
    <w:tbl>
      <w:tblPr>
        <w:tblW w:w="0" w:type="auto"/>
        <w:tblInd w:w="12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273"/>
        <w:gridCol w:w="1233"/>
        <w:gridCol w:w="250"/>
        <w:gridCol w:w="2244"/>
        <w:gridCol w:w="5026"/>
        <w:tblGridChange w:id="0">
          <w:tblGrid>
            <w:gridCol w:w="132"/>
            <w:gridCol w:w="151"/>
            <w:gridCol w:w="132"/>
            <w:gridCol w:w="1141"/>
            <w:gridCol w:w="1233"/>
            <w:gridCol w:w="250"/>
            <w:gridCol w:w="2244"/>
            <w:gridCol w:w="5026"/>
          </w:tblGrid>
        </w:tblGridChange>
      </w:tblGrid>
      <w:tr w:rsidR="00FA40F0" w14:paraId="73650AFC" w14:textId="77777777" w:rsidTr="2F435338">
        <w:trPr>
          <w:trHeight w:val="205"/>
        </w:trPr>
        <w:tc>
          <w:tcPr>
            <w:tcW w:w="283" w:type="dxa"/>
            <w:vMerge w:val="restart"/>
            <w:textDirection w:val="btLr"/>
          </w:tcPr>
          <w:p w14:paraId="403A9EE7" w14:textId="77777777" w:rsidR="00FA40F0" w:rsidRDefault="0005605E">
            <w:pPr>
              <w:pStyle w:val="TableParagraph"/>
              <w:spacing w:before="7" w:line="241" w:lineRule="exact"/>
              <w:ind w:left="695" w:right="66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Part I: Description of consignment presented</w:t>
            </w:r>
          </w:p>
        </w:tc>
        <w:tc>
          <w:tcPr>
            <w:tcW w:w="2756" w:type="dxa"/>
            <w:gridSpan w:val="3"/>
            <w:vMerge w:val="restart"/>
          </w:tcPr>
          <w:p w14:paraId="23EEDFDB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I.2. CHED Reference</w:t>
            </w:r>
          </w:p>
        </w:tc>
        <w:tc>
          <w:tcPr>
            <w:tcW w:w="224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E0EA988" w14:textId="77777777" w:rsidR="00FA40F0" w:rsidRDefault="0005605E">
            <w:pPr>
              <w:pStyle w:val="TableParagraph"/>
              <w:spacing w:before="25" w:line="159" w:lineRule="exact"/>
              <w:ind w:left="42"/>
              <w:rPr>
                <w:sz w:val="14"/>
              </w:rPr>
            </w:pPr>
            <w:r>
              <w:rPr>
                <w:w w:val="110"/>
                <w:sz w:val="14"/>
              </w:rPr>
              <w:t>I.3. Local reference</w:t>
            </w:r>
          </w:p>
        </w:tc>
        <w:tc>
          <w:tcPr>
            <w:tcW w:w="5026" w:type="dxa"/>
            <w:vMerge w:val="restart"/>
            <w:tcBorders>
              <w:left w:val="single" w:sz="4" w:space="0" w:color="000000" w:themeColor="text1"/>
            </w:tcBorders>
          </w:tcPr>
          <w:p w14:paraId="338A7922" w14:textId="77777777" w:rsidR="00FA40F0" w:rsidRDefault="0005605E">
            <w:pPr>
              <w:pStyle w:val="TableParagraph"/>
              <w:spacing w:before="25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I.1. Consignor/Exporter</w:t>
            </w:r>
          </w:p>
          <w:p w14:paraId="6255E611" w14:textId="77777777" w:rsidR="00FA40F0" w:rsidRDefault="0005605E">
            <w:pPr>
              <w:pStyle w:val="TableParagraph"/>
              <w:spacing w:before="59" w:line="264" w:lineRule="auto"/>
              <w:ind w:left="97" w:right="4375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</w:t>
            </w:r>
          </w:p>
          <w:p w14:paraId="1467F66A" w14:textId="77777777" w:rsidR="00FA40F0" w:rsidRDefault="0005605E">
            <w:pPr>
              <w:pStyle w:val="TableParagraph"/>
              <w:tabs>
                <w:tab w:val="left" w:pos="2838"/>
              </w:tabs>
              <w:spacing w:before="12"/>
              <w:ind w:left="97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</w:tr>
      <w:tr w:rsidR="00FA40F0" w14:paraId="7C3571C7" w14:textId="77777777" w:rsidTr="2F435338">
        <w:trPr>
          <w:trHeight w:val="205"/>
        </w:trPr>
        <w:tc>
          <w:tcPr>
            <w:tcW w:w="283" w:type="dxa"/>
            <w:vMerge/>
            <w:textDirection w:val="btLr"/>
          </w:tcPr>
          <w:p w14:paraId="06635485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gridSpan w:val="3"/>
            <w:vMerge/>
          </w:tcPr>
          <w:p w14:paraId="2BAE263E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EDA4" w14:textId="77777777" w:rsidR="00FA40F0" w:rsidRDefault="0005605E">
            <w:pPr>
              <w:pStyle w:val="TableParagraph"/>
              <w:spacing w:before="25" w:line="159" w:lineRule="exact"/>
              <w:ind w:left="42"/>
              <w:rPr>
                <w:sz w:val="14"/>
              </w:rPr>
            </w:pPr>
            <w:r>
              <w:rPr>
                <w:w w:val="105"/>
                <w:sz w:val="14"/>
              </w:rPr>
              <w:t>I.4. Control Authority</w:t>
            </w:r>
          </w:p>
        </w:tc>
        <w:tc>
          <w:tcPr>
            <w:tcW w:w="5026" w:type="dxa"/>
            <w:vMerge/>
          </w:tcPr>
          <w:p w14:paraId="7292939A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31C232D2" w14:textId="77777777" w:rsidTr="2F435338">
        <w:trPr>
          <w:trHeight w:val="593"/>
        </w:trPr>
        <w:tc>
          <w:tcPr>
            <w:tcW w:w="283" w:type="dxa"/>
            <w:vMerge/>
            <w:textDirection w:val="btLr"/>
          </w:tcPr>
          <w:p w14:paraId="295AE2CB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gridSpan w:val="3"/>
            <w:vMerge/>
          </w:tcPr>
          <w:p w14:paraId="1EBB5732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140CDDA7" w14:textId="77777777" w:rsidR="00FA40F0" w:rsidRDefault="0005605E">
            <w:pPr>
              <w:pStyle w:val="TableParagraph"/>
              <w:spacing w:before="25"/>
              <w:ind w:left="42"/>
              <w:rPr>
                <w:sz w:val="14"/>
              </w:rPr>
            </w:pPr>
            <w:r>
              <w:rPr>
                <w:w w:val="105"/>
                <w:sz w:val="14"/>
              </w:rPr>
              <w:t>I.5. Control Authority Code</w:t>
            </w:r>
          </w:p>
        </w:tc>
        <w:tc>
          <w:tcPr>
            <w:tcW w:w="5026" w:type="dxa"/>
            <w:vMerge/>
          </w:tcPr>
          <w:p w14:paraId="4CA003E4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2EED18C8" w14:textId="77777777" w:rsidTr="2F435338">
        <w:trPr>
          <w:trHeight w:val="1241"/>
        </w:trPr>
        <w:tc>
          <w:tcPr>
            <w:tcW w:w="283" w:type="dxa"/>
            <w:vMerge/>
            <w:textDirection w:val="btLr"/>
          </w:tcPr>
          <w:p w14:paraId="022478D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3C555A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I.6. Consignee/Importer</w:t>
            </w:r>
          </w:p>
          <w:p w14:paraId="41A32C99" w14:textId="77777777" w:rsidR="00FA40F0" w:rsidRDefault="0005605E">
            <w:pPr>
              <w:pStyle w:val="TableParagraph"/>
              <w:spacing w:before="59" w:line="264" w:lineRule="auto"/>
              <w:ind w:left="80" w:right="4366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</w:t>
            </w:r>
          </w:p>
          <w:p w14:paraId="2BF2BE54" w14:textId="77777777" w:rsidR="00FA40F0" w:rsidRDefault="0005605E">
            <w:pPr>
              <w:pStyle w:val="TableParagraph"/>
              <w:tabs>
                <w:tab w:val="left" w:pos="2821"/>
              </w:tabs>
              <w:spacing w:before="12"/>
              <w:ind w:left="80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  <w:tc>
          <w:tcPr>
            <w:tcW w:w="5026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7C60B4" w14:textId="77777777" w:rsidR="00FA40F0" w:rsidRDefault="0005605E">
            <w:pPr>
              <w:pStyle w:val="TableParagraph"/>
              <w:spacing w:before="25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I.7. Place of Destination</w:t>
            </w:r>
          </w:p>
          <w:p w14:paraId="3096981B" w14:textId="77777777" w:rsidR="00FA40F0" w:rsidRDefault="0005605E">
            <w:pPr>
              <w:pStyle w:val="TableParagraph"/>
              <w:spacing w:before="59" w:line="264" w:lineRule="auto"/>
              <w:ind w:left="97" w:right="4205"/>
              <w:rPr>
                <w:sz w:val="14"/>
              </w:rPr>
            </w:pPr>
            <w:r>
              <w:rPr>
                <w:sz w:val="14"/>
              </w:rPr>
              <w:t>Name Address Activity ID</w:t>
            </w:r>
          </w:p>
          <w:p w14:paraId="1C561EED" w14:textId="77777777" w:rsidR="00FA40F0" w:rsidRDefault="0005605E">
            <w:pPr>
              <w:pStyle w:val="TableParagraph"/>
              <w:tabs>
                <w:tab w:val="left" w:pos="2838"/>
              </w:tabs>
              <w:spacing w:before="12"/>
              <w:ind w:left="97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</w:tr>
      <w:tr w:rsidR="00FA40F0" w14:paraId="556FCF03" w14:textId="77777777" w:rsidTr="2F435338">
        <w:trPr>
          <w:trHeight w:val="1445"/>
        </w:trPr>
        <w:tc>
          <w:tcPr>
            <w:tcW w:w="283" w:type="dxa"/>
            <w:vMerge/>
            <w:textDirection w:val="btLr"/>
          </w:tcPr>
          <w:p w14:paraId="58DC6A5A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8D34B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I.8. Operator responsible for the consignment</w:t>
            </w:r>
          </w:p>
          <w:p w14:paraId="70FE9A7E" w14:textId="77777777" w:rsidR="00FA40F0" w:rsidRDefault="0005605E">
            <w:pPr>
              <w:pStyle w:val="TableParagraph"/>
              <w:spacing w:before="59" w:line="264" w:lineRule="auto"/>
              <w:ind w:left="80" w:right="4366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</w:t>
            </w:r>
          </w:p>
          <w:p w14:paraId="7279C117" w14:textId="77777777" w:rsidR="00FA40F0" w:rsidRDefault="0005605E">
            <w:pPr>
              <w:pStyle w:val="TableParagraph"/>
              <w:tabs>
                <w:tab w:val="left" w:pos="2821"/>
              </w:tabs>
              <w:spacing w:before="12"/>
              <w:ind w:left="80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3F19028" w14:textId="77777777" w:rsidR="00FA40F0" w:rsidRDefault="0005605E">
            <w:pPr>
              <w:pStyle w:val="TableParagraph"/>
              <w:spacing w:before="25" w:line="278" w:lineRule="auto"/>
              <w:ind w:left="57" w:right="2952"/>
              <w:rPr>
                <w:sz w:val="14"/>
              </w:rPr>
            </w:pPr>
            <w:r>
              <w:rPr>
                <w:w w:val="105"/>
                <w:sz w:val="14"/>
              </w:rPr>
              <w:t>I.9. Accompanying documents Type</w:t>
            </w:r>
          </w:p>
          <w:p w14:paraId="253431AA" w14:textId="77777777" w:rsidR="00FA40F0" w:rsidRDefault="0005605E">
            <w:pPr>
              <w:pStyle w:val="TableParagraph"/>
              <w:spacing w:before="2" w:line="278" w:lineRule="auto"/>
              <w:ind w:left="57" w:right="4100"/>
              <w:rPr>
                <w:sz w:val="14"/>
              </w:rPr>
            </w:pPr>
            <w:r>
              <w:rPr>
                <w:w w:val="105"/>
                <w:sz w:val="14"/>
              </w:rPr>
              <w:t>Number Date of Issue</w:t>
            </w:r>
          </w:p>
          <w:p w14:paraId="5E620625" w14:textId="77777777" w:rsidR="00FA40F0" w:rsidRDefault="0005605E">
            <w:pPr>
              <w:pStyle w:val="TableParagraph"/>
              <w:spacing w:before="2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Country and place of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issue</w:t>
            </w:r>
          </w:p>
          <w:p w14:paraId="7192ACE7" w14:textId="77777777" w:rsidR="00FA40F0" w:rsidRDefault="0005605E">
            <w:pPr>
              <w:pStyle w:val="TableParagraph"/>
              <w:spacing w:before="31" w:line="164" w:lineRule="exact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Commercial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documentary</w:t>
            </w:r>
          </w:p>
          <w:p w14:paraId="2300169A" w14:textId="77777777" w:rsidR="00FA40F0" w:rsidRDefault="0005605E">
            <w:pPr>
              <w:pStyle w:val="TableParagraph"/>
              <w:spacing w:line="135" w:lineRule="exact"/>
              <w:ind w:left="57"/>
              <w:rPr>
                <w:sz w:val="14"/>
              </w:rPr>
            </w:pPr>
            <w:r>
              <w:rPr>
                <w:w w:val="110"/>
                <w:sz w:val="14"/>
              </w:rPr>
              <w:t>references</w:t>
            </w:r>
          </w:p>
        </w:tc>
      </w:tr>
      <w:tr w:rsidR="00FA40F0" w14:paraId="2CEE9F1A" w14:textId="77777777" w:rsidTr="2F435338">
        <w:trPr>
          <w:trHeight w:val="505"/>
        </w:trPr>
        <w:tc>
          <w:tcPr>
            <w:tcW w:w="283" w:type="dxa"/>
            <w:vMerge/>
            <w:textDirection w:val="btLr"/>
          </w:tcPr>
          <w:p w14:paraId="3D65815A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A203CAC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I.10. Prior notification</w:t>
            </w:r>
          </w:p>
          <w:p w14:paraId="41C490AA" w14:textId="77777777" w:rsidR="00FA40F0" w:rsidRDefault="0005605E">
            <w:pPr>
              <w:pStyle w:val="TableParagraph"/>
              <w:tabs>
                <w:tab w:val="left" w:pos="5054"/>
              </w:tabs>
              <w:spacing w:before="71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w w:val="105"/>
                <w:sz w:val="14"/>
              </w:rPr>
              <w:tab/>
              <w:t>Time</w:t>
            </w:r>
          </w:p>
        </w:tc>
      </w:tr>
      <w:tr w:rsidR="00FA40F0" w14:paraId="5CE7F377" w14:textId="77777777" w:rsidTr="2F435338">
        <w:trPr>
          <w:trHeight w:val="267"/>
        </w:trPr>
        <w:tc>
          <w:tcPr>
            <w:tcW w:w="283" w:type="dxa"/>
            <w:vMerge/>
            <w:textDirection w:val="btLr"/>
          </w:tcPr>
          <w:p w14:paraId="595A7E03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gridSpan w:val="4"/>
            <w:tcBorders>
              <w:top w:val="single" w:sz="4" w:space="0" w:color="000000" w:themeColor="text1"/>
              <w:bottom w:val="single" w:sz="2" w:space="0" w:color="7F7F7F" w:themeColor="text1" w:themeTint="80"/>
              <w:right w:val="single" w:sz="4" w:space="0" w:color="000000" w:themeColor="text1"/>
            </w:tcBorders>
          </w:tcPr>
          <w:p w14:paraId="7FA1238F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I.13. Means of transport</w:t>
            </w:r>
          </w:p>
        </w:tc>
        <w:tc>
          <w:tcPr>
            <w:tcW w:w="5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DE296C" w14:textId="77777777" w:rsidR="00FA40F0" w:rsidRDefault="0005605E">
            <w:pPr>
              <w:pStyle w:val="TableParagraph"/>
              <w:tabs>
                <w:tab w:val="left" w:pos="3622"/>
              </w:tabs>
              <w:spacing w:before="65" w:line="181" w:lineRule="exact"/>
              <w:ind w:left="97"/>
              <w:rPr>
                <w:sz w:val="14"/>
              </w:rPr>
            </w:pPr>
            <w:r>
              <w:rPr>
                <w:w w:val="105"/>
                <w:sz w:val="14"/>
              </w:rPr>
              <w:t>I.11. Country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Origin</w:t>
            </w:r>
            <w:r>
              <w:rPr>
                <w:w w:val="105"/>
                <w:sz w:val="14"/>
              </w:rPr>
              <w:tab/>
              <w:t>ISO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Code</w:t>
            </w:r>
          </w:p>
        </w:tc>
      </w:tr>
      <w:tr w:rsidR="00FA40F0" w14:paraId="3C57346E" w14:textId="77777777" w:rsidTr="2F435338">
        <w:trPr>
          <w:trHeight w:val="462"/>
        </w:trPr>
        <w:tc>
          <w:tcPr>
            <w:tcW w:w="283" w:type="dxa"/>
            <w:vMerge/>
            <w:textDirection w:val="btLr"/>
          </w:tcPr>
          <w:p w14:paraId="49741743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5AD48EC" w14:textId="77777777" w:rsidR="00FA40F0" w:rsidRDefault="0005605E">
            <w:pPr>
              <w:pStyle w:val="TableParagraph"/>
              <w:spacing w:before="3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Mode</w:t>
            </w: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3D34892" w14:textId="77777777" w:rsidR="00FA40F0" w:rsidRDefault="0005605E">
            <w:pPr>
              <w:pStyle w:val="TableParagraph"/>
              <w:spacing w:before="41" w:line="177" w:lineRule="auto"/>
              <w:ind w:left="4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 xml:space="preserve">International </w:t>
            </w:r>
            <w:r>
              <w:rPr>
                <w:w w:val="110"/>
                <w:sz w:val="14"/>
              </w:rPr>
              <w:t>transport</w:t>
            </w:r>
          </w:p>
          <w:p w14:paraId="3B93E3C7" w14:textId="77777777" w:rsidR="00FA40F0" w:rsidRDefault="0005605E">
            <w:pPr>
              <w:pStyle w:val="TableParagraph"/>
              <w:spacing w:line="122" w:lineRule="exact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document</w:t>
            </w: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339621DC" w14:textId="77777777" w:rsidR="00FA40F0" w:rsidRDefault="0005605E">
            <w:pPr>
              <w:pStyle w:val="TableParagraph"/>
              <w:spacing w:before="3"/>
              <w:ind w:left="46"/>
              <w:rPr>
                <w:sz w:val="14"/>
              </w:rPr>
            </w:pPr>
            <w:r>
              <w:rPr>
                <w:w w:val="110"/>
                <w:sz w:val="14"/>
              </w:rPr>
              <w:t>Identification</w:t>
            </w:r>
          </w:p>
        </w:tc>
        <w:tc>
          <w:tcPr>
            <w:tcW w:w="5026" w:type="dxa"/>
            <w:vMerge w:val="restart"/>
            <w:tcBorders>
              <w:top w:val="single" w:sz="4" w:space="0" w:color="000000" w:themeColor="text1"/>
              <w:left w:val="thinThickMediumGap" w:sz="2" w:space="0" w:color="000000" w:themeColor="text1"/>
              <w:bottom w:val="single" w:sz="4" w:space="0" w:color="000000" w:themeColor="text1"/>
            </w:tcBorders>
          </w:tcPr>
          <w:p w14:paraId="219DC339" w14:textId="77777777" w:rsidR="00FA40F0" w:rsidRDefault="0005605E">
            <w:pPr>
              <w:pStyle w:val="TableParagraph"/>
              <w:spacing w:before="83"/>
              <w:ind w:left="95"/>
              <w:rPr>
                <w:sz w:val="14"/>
              </w:rPr>
            </w:pPr>
            <w:r>
              <w:rPr>
                <w:w w:val="105"/>
                <w:sz w:val="14"/>
              </w:rPr>
              <w:t>I.12. Region of Origin</w:t>
            </w:r>
          </w:p>
        </w:tc>
      </w:tr>
      <w:tr w:rsidR="00FA40F0" w14:paraId="4A5AEAA6" w14:textId="77777777" w:rsidTr="2F435338">
        <w:trPr>
          <w:trHeight w:val="205"/>
        </w:trPr>
        <w:tc>
          <w:tcPr>
            <w:tcW w:w="283" w:type="dxa"/>
            <w:vMerge/>
            <w:textDirection w:val="btLr"/>
          </w:tcPr>
          <w:p w14:paraId="788327D0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A9B5E2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5790239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5E5713A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4D9AE548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0AA8F1CA" w14:textId="77777777" w:rsidTr="2F435338">
        <w:trPr>
          <w:trHeight w:val="205"/>
        </w:trPr>
        <w:tc>
          <w:tcPr>
            <w:tcW w:w="283" w:type="dxa"/>
            <w:vMerge/>
            <w:textDirection w:val="btLr"/>
          </w:tcPr>
          <w:p w14:paraId="1CE8C6F0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924967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BAE272D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6321ED85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27A1F10B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33AE3163" w14:textId="77777777" w:rsidTr="2F435338">
        <w:trPr>
          <w:trHeight w:val="205"/>
        </w:trPr>
        <w:tc>
          <w:tcPr>
            <w:tcW w:w="283" w:type="dxa"/>
            <w:vMerge/>
            <w:textDirection w:val="btLr"/>
          </w:tcPr>
          <w:p w14:paraId="0E508E1B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3684C5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13469296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15722F34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5889A5E5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24DC310D" w14:textId="77777777" w:rsidTr="2F435338">
        <w:trPr>
          <w:trHeight w:val="247"/>
        </w:trPr>
        <w:tc>
          <w:tcPr>
            <w:tcW w:w="283" w:type="dxa"/>
            <w:vMerge w:val="restart"/>
            <w:tcBorders>
              <w:left w:val="nil"/>
              <w:bottom w:val="nil"/>
            </w:tcBorders>
          </w:tcPr>
          <w:p w14:paraId="3CA96BB9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4" w:space="0" w:color="000000" w:themeColor="text1"/>
              <w:right w:val="single" w:sz="2" w:space="0" w:color="7F7F7F" w:themeColor="text1" w:themeTint="80"/>
            </w:tcBorders>
          </w:tcPr>
          <w:p w14:paraId="4A9659F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000000" w:themeColor="text1"/>
              <w:right w:val="single" w:sz="2" w:space="0" w:color="7F7F7F" w:themeColor="text1" w:themeTint="80"/>
            </w:tcBorders>
          </w:tcPr>
          <w:p w14:paraId="0507518C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000000" w:themeColor="text1"/>
              <w:right w:val="thickThinMediumGap" w:sz="2" w:space="0" w:color="000000" w:themeColor="text1"/>
            </w:tcBorders>
          </w:tcPr>
          <w:p w14:paraId="04D02D66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416A44BF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3A60C3" w14:paraId="2DF39194" w14:textId="77777777" w:rsidTr="2F435338">
        <w:tblPrEx>
          <w:tblW w:w="0" w:type="auto"/>
          <w:tblInd w:w="124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 w:firstRow="1" w:lastRow="1" w:firstColumn="1" w:lastColumn="1" w:noHBand="0" w:noVBand="0"/>
          <w:tblPrExChange w:id="1" w:author="Maria Hilbert" w:date="2022-05-25T13:43:00Z">
            <w:tblPrEx>
              <w:tblW w:w="0" w:type="auto"/>
              <w:tblInd w:w="12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trHeight w:val="214"/>
          <w:trPrChange w:id="2" w:author="Maria Hilbert" w:date="2022-05-25T13:43:00Z">
            <w:trPr>
              <w:gridAfter w:val="0"/>
              <w:trHeight w:val="1283"/>
            </w:trPr>
          </w:trPrChange>
        </w:trPr>
        <w:tc>
          <w:tcPr>
            <w:tcW w:w="283" w:type="dxa"/>
            <w:vMerge/>
            <w:tcPrChange w:id="3" w:author="Maria Hilbert" w:date="2022-05-25T13:43:00Z">
              <w:tcPr>
                <w:tcW w:w="0" w:type="auto"/>
                <w:vMerge/>
              </w:tcPr>
            </w:tcPrChange>
          </w:tcPr>
          <w:p w14:paraId="548ED3B5" w14:textId="77777777" w:rsidR="003A60C3" w:rsidRDefault="003A60C3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PrChange w:id="4" w:author="Maria Hilbert" w:date="2022-05-25T13:43:00Z">
              <w:tcPr>
                <w:tcW w:w="10026" w:type="dxa"/>
                <w:gridSpan w:val="2"/>
                <w:tcBorders>
                  <w:top w:val="single" w:sz="4" w:space="0" w:color="000000" w:themeColor="text1"/>
                  <w:bottom w:val="single" w:sz="4" w:space="0" w:color="000000" w:themeColor="text1"/>
                </w:tcBorders>
              </w:tcPr>
            </w:tcPrChange>
          </w:tcPr>
          <w:p w14:paraId="065CB760" w14:textId="612B9D66" w:rsidR="003A60C3" w:rsidRDefault="00357CDE" w:rsidP="2F435338">
            <w:pPr>
              <w:pStyle w:val="TableParagraph"/>
              <w:tabs>
                <w:tab w:val="center" w:pos="5025"/>
              </w:tabs>
              <w:spacing w:before="28"/>
              <w:ind w:left="40"/>
              <w:rPr>
                <w:w w:val="110"/>
                <w:sz w:val="14"/>
                <w:szCs w:val="14"/>
              </w:rPr>
            </w:pPr>
            <w:r w:rsidRPr="2F435338">
              <w:rPr>
                <w:w w:val="110"/>
                <w:sz w:val="14"/>
                <w:szCs w:val="14"/>
              </w:rPr>
              <w:t>1.14. Country of Dispatch</w:t>
            </w:r>
            <w:ins w:id="5" w:author="Maria Hilbert" w:date="2022-05-25T13:46:00Z">
              <w:r>
                <w:tab/>
              </w:r>
            </w:ins>
            <w:r w:rsidR="00191A56" w:rsidRPr="2F435338">
              <w:rPr>
                <w:w w:val="110"/>
                <w:sz w:val="14"/>
                <w:szCs w:val="14"/>
              </w:rPr>
              <w:t>ISO Country Code</w:t>
            </w:r>
          </w:p>
        </w:tc>
      </w:tr>
      <w:tr w:rsidR="00FA40F0" w14:paraId="6656DAC9" w14:textId="77777777" w:rsidTr="2F435338">
        <w:trPr>
          <w:trHeight w:val="1283"/>
        </w:trPr>
        <w:tc>
          <w:tcPr>
            <w:tcW w:w="283" w:type="dxa"/>
            <w:vMerge/>
          </w:tcPr>
          <w:p w14:paraId="2E52752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64F9D7" w14:textId="77777777" w:rsidR="00FA40F0" w:rsidRDefault="0005605E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I.15. Establishment of origin</w:t>
            </w:r>
          </w:p>
          <w:p w14:paraId="38D16813" w14:textId="77777777" w:rsidR="00FA40F0" w:rsidRDefault="0005605E">
            <w:pPr>
              <w:pStyle w:val="TableParagraph"/>
              <w:spacing w:before="71" w:line="278" w:lineRule="auto"/>
              <w:ind w:left="80" w:right="9034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</w:t>
            </w:r>
          </w:p>
          <w:p w14:paraId="549278DE" w14:textId="77777777" w:rsidR="00FA40F0" w:rsidRDefault="0005605E">
            <w:pPr>
              <w:pStyle w:val="TableParagraph"/>
              <w:spacing w:before="2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Approval Number</w:t>
            </w:r>
          </w:p>
          <w:p w14:paraId="1233BFEE" w14:textId="77777777" w:rsidR="00FA40F0" w:rsidRDefault="0005605E">
            <w:pPr>
              <w:pStyle w:val="TableParagraph"/>
              <w:tabs>
                <w:tab w:val="left" w:pos="6049"/>
              </w:tabs>
              <w:spacing w:before="31"/>
              <w:ind w:left="80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</w:tr>
      <w:tr w:rsidR="00FA40F0" w14:paraId="198AA104" w14:textId="77777777" w:rsidTr="2F435338">
        <w:trPr>
          <w:trHeight w:val="610"/>
        </w:trPr>
        <w:tc>
          <w:tcPr>
            <w:tcW w:w="283" w:type="dxa"/>
            <w:vMerge/>
          </w:tcPr>
          <w:p w14:paraId="2D143C3E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57ED96" w14:textId="2C67048A" w:rsidR="00FA40F0" w:rsidRDefault="00FC5037">
            <w:pPr>
              <w:pStyle w:val="TableParagraph"/>
              <w:spacing w:before="28" w:line="170" w:lineRule="exact"/>
              <w:ind w:left="40"/>
              <w:rPr>
                <w:sz w:val="14"/>
              </w:rPr>
            </w:pP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5648" behindDoc="1" locked="0" layoutInCell="1" allowOverlap="1" wp14:anchorId="68C19CE3" wp14:editId="7B6D551C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92075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2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75136" w14:textId="77777777" w:rsidR="00F92FE1" w:rsidRPr="009F034E" w:rsidRDefault="00F92FE1" w:rsidP="00F92FE1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3DA910C2">
                    <v:shapetype id="_x0000_t202" coordsize="21600,21600" o:spt="202" path="m,l,21600r21600,l21600,xe" w14:anchorId="68C19CE3">
                      <v:stroke joinstyle="miter"/>
                      <v:path gradientshapeok="t" o:connecttype="rect"/>
                    </v:shapetype>
                    <v:shape id="Text Box 25" style="position:absolute;left:0;text-align:left;margin-left:237.85pt;margin-top:7.25pt;width:15.45pt;height:17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">
                      <v:textbox>
                        <w:txbxContent>
                          <w:p w:rsidRPr="009F034E" w:rsidR="00F92FE1" w:rsidP="00F92FE1" w:rsidRDefault="00F92FE1" w14:paraId="672A6659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66ACA14E" wp14:editId="08544BF2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92075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6DCCF7" w14:textId="77777777" w:rsidR="00F92FE1" w:rsidRPr="009F034E" w:rsidRDefault="00F92FE1" w:rsidP="00F92FE1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3A2683E8">
                    <v:shape id="Text Box 23" style="position:absolute;left:0;text-align:left;margin-left:170pt;margin-top:7.25pt;width:15.45pt;height:17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" w14:anchorId="66ACA14E">
                      <v:textbox>
                        <w:txbxContent>
                          <w:p w:rsidRPr="009F034E" w:rsidR="00F92FE1" w:rsidP="00F92FE1" w:rsidRDefault="00F92FE1" w14:paraId="0A37501D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07B51C4F" wp14:editId="794DFD23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92075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B48C2F" w14:textId="77777777" w:rsidR="00F92FE1" w:rsidRPr="009F034E" w:rsidRDefault="00F92FE1" w:rsidP="00F92FE1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400DD7B6">
                    <v:shape id="Text Box 22" style="position:absolute;left:0;text-align:left;margin-left:102pt;margin-top:7.25pt;width:15.45pt;height:17.2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3zGgIAADM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" w14:anchorId="07B51C4F">
                      <v:textbox>
                        <w:txbxContent>
                          <w:p w:rsidRPr="009F034E" w:rsidR="00F92FE1" w:rsidP="00F92FE1" w:rsidRDefault="00F92FE1" w14:paraId="5DAB6C7B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5605E">
              <w:rPr>
                <w:w w:val="110"/>
                <w:sz w:val="14"/>
              </w:rPr>
              <w:t>I.16. Transport conditions</w:t>
            </w:r>
          </w:p>
          <w:p w14:paraId="5442963E" w14:textId="77777777" w:rsidR="00FA40F0" w:rsidRDefault="00F92FE1">
            <w:pPr>
              <w:pStyle w:val="TableParagraph"/>
              <w:tabs>
                <w:tab w:val="left" w:pos="3383"/>
                <w:tab w:val="left" w:pos="6726"/>
              </w:tabs>
              <w:spacing w:line="247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b/>
                <w:sz w:val="14"/>
              </w:rPr>
              <w:t xml:space="preserve">                                       </w:t>
            </w:r>
            <w:r w:rsidR="0005605E">
              <w:rPr>
                <w:b/>
                <w:sz w:val="14"/>
              </w:rPr>
              <w:t>Frozen</w:t>
            </w:r>
            <w:r w:rsidR="0005605E">
              <w:rPr>
                <w:b/>
                <w:spacing w:val="20"/>
                <w:sz w:val="14"/>
              </w:rPr>
              <w:t xml:space="preserve"> </w:t>
            </w:r>
            <w:r>
              <w:rPr>
                <w:b/>
                <w:spacing w:val="20"/>
                <w:sz w:val="14"/>
              </w:rPr>
              <w:t xml:space="preserve">                                                   </w:t>
            </w:r>
            <w:r w:rsidR="0005605E">
              <w:rPr>
                <w:b/>
                <w:sz w:val="14"/>
              </w:rPr>
              <w:t>Chilled</w:t>
            </w:r>
            <w:r w:rsidR="0005605E">
              <w:rPr>
                <w:b/>
                <w:spacing w:val="8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 xml:space="preserve">                                                            </w:t>
            </w:r>
            <w:r w:rsidR="0005605E">
              <w:rPr>
                <w:b/>
                <w:sz w:val="14"/>
              </w:rPr>
              <w:t>Ambient</w:t>
            </w:r>
            <w:r w:rsidR="0005605E">
              <w:rPr>
                <w:b/>
                <w:spacing w:val="16"/>
                <w:sz w:val="14"/>
              </w:rPr>
              <w:t xml:space="preserve"> </w:t>
            </w:r>
          </w:p>
        </w:tc>
      </w:tr>
      <w:tr w:rsidR="00FA40F0" w14:paraId="18046BD8" w14:textId="77777777" w:rsidTr="2F435338">
        <w:trPr>
          <w:trHeight w:val="387"/>
        </w:trPr>
        <w:tc>
          <w:tcPr>
            <w:tcW w:w="283" w:type="dxa"/>
            <w:vMerge/>
          </w:tcPr>
          <w:p w14:paraId="764FDDC8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</w:tcBorders>
          </w:tcPr>
          <w:p w14:paraId="70FC3EDC" w14:textId="77777777" w:rsidR="00FA40F0" w:rsidRDefault="0005605E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I.17. Container No / Seal No</w:t>
            </w:r>
          </w:p>
        </w:tc>
      </w:tr>
      <w:tr w:rsidR="00FA40F0" w14:paraId="62A003AF" w14:textId="77777777" w:rsidTr="2F435338">
        <w:trPr>
          <w:trHeight w:val="680"/>
        </w:trPr>
        <w:tc>
          <w:tcPr>
            <w:tcW w:w="283" w:type="dxa"/>
            <w:vMerge/>
          </w:tcPr>
          <w:p w14:paraId="7CAA02ED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bottom w:val="single" w:sz="4" w:space="0" w:color="000000" w:themeColor="text1"/>
            </w:tcBorders>
          </w:tcPr>
          <w:p w14:paraId="213F268D" w14:textId="77777777" w:rsidR="00FA40F0" w:rsidRDefault="0005605E">
            <w:pPr>
              <w:pStyle w:val="TableParagraph"/>
              <w:spacing w:before="25" w:line="170" w:lineRule="exact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I.18. Certified as or for</w:t>
            </w:r>
          </w:p>
          <w:p w14:paraId="1FC71723" w14:textId="77777777" w:rsidR="00CC3848" w:rsidRDefault="0005605E" w:rsidP="003F717C">
            <w:pPr>
              <w:pStyle w:val="TableParagraph"/>
              <w:tabs>
                <w:tab w:val="left" w:pos="2905"/>
                <w:tab w:val="left" w:pos="4338"/>
                <w:tab w:val="left" w:pos="5771"/>
                <w:tab w:val="left" w:pos="8636"/>
              </w:tabs>
              <w:spacing w:before="42" w:line="67" w:lineRule="auto"/>
              <w:ind w:left="40"/>
              <w:rPr>
                <w:ins w:id="6" w:author="Maria Hilbert [2]" w:date="2022-06-20T10:43:00Z"/>
                <w:b/>
                <w:sz w:val="14"/>
              </w:rPr>
            </w:pPr>
            <w:r>
              <w:rPr>
                <w:b/>
                <w:spacing w:val="-85"/>
                <w:w w:val="98"/>
                <w:sz w:val="14"/>
              </w:rPr>
              <w:t>P</w:t>
            </w:r>
            <w:r>
              <w:rPr>
                <w:rFonts w:ascii="Segoe UI Emoji" w:hAnsi="Segoe UI Emoji"/>
                <w:spacing w:val="-80"/>
                <w:w w:val="95"/>
                <w:position w:val="-12"/>
                <w:sz w:val="20"/>
              </w:rPr>
              <w:t>☐</w:t>
            </w:r>
            <w:proofErr w:type="spellStart"/>
            <w:r>
              <w:rPr>
                <w:b/>
                <w:w w:val="107"/>
                <w:sz w:val="14"/>
              </w:rPr>
              <w:t>harmaceutical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w w:val="98"/>
                <w:sz w:val="14"/>
              </w:rPr>
              <w:t>Us</w:t>
            </w:r>
            <w:r>
              <w:rPr>
                <w:b/>
                <w:w w:val="98"/>
                <w:sz w:val="14"/>
              </w:rPr>
              <w:t>e</w:t>
            </w:r>
            <w:r>
              <w:rPr>
                <w:b/>
                <w:sz w:val="14"/>
              </w:rPr>
              <w:t xml:space="preserve">  </w:t>
            </w:r>
            <w:r>
              <w:rPr>
                <w:b/>
                <w:spacing w:val="6"/>
                <w:sz w:val="14"/>
              </w:rPr>
              <w:t xml:space="preserve"> </w:t>
            </w:r>
            <w:r w:rsidR="003F717C">
              <w:rPr>
                <w:b/>
                <w:spacing w:val="6"/>
                <w:sz w:val="14"/>
              </w:rPr>
              <w:t xml:space="preserve">    </w:t>
            </w:r>
            <w:r>
              <w:rPr>
                <w:b/>
                <w:spacing w:val="-1"/>
                <w:w w:val="103"/>
                <w:sz w:val="14"/>
              </w:rPr>
              <w:t>Technica</w:t>
            </w:r>
            <w:r>
              <w:rPr>
                <w:b/>
                <w:w w:val="103"/>
                <w:sz w:val="14"/>
              </w:rPr>
              <w:t>l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w w:val="98"/>
                <w:sz w:val="14"/>
              </w:rPr>
              <w:t>Us</w:t>
            </w:r>
            <w:r>
              <w:rPr>
                <w:b/>
                <w:w w:val="98"/>
                <w:sz w:val="14"/>
              </w:rPr>
              <w:t>e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ab/>
            </w:r>
            <w:r>
              <w:rPr>
                <w:b/>
                <w:spacing w:val="-1"/>
                <w:w w:val="104"/>
                <w:sz w:val="14"/>
              </w:rPr>
              <w:t>Trad</w:t>
            </w:r>
            <w:r>
              <w:rPr>
                <w:b/>
                <w:w w:val="104"/>
                <w:sz w:val="14"/>
              </w:rPr>
              <w:t>e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w w:val="104"/>
                <w:sz w:val="14"/>
              </w:rPr>
              <w:t>sampl</w:t>
            </w:r>
            <w:r>
              <w:rPr>
                <w:b/>
                <w:w w:val="104"/>
                <w:sz w:val="14"/>
              </w:rPr>
              <w:t>e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ab/>
            </w:r>
            <w:r>
              <w:rPr>
                <w:b/>
                <w:spacing w:val="-1"/>
                <w:w w:val="102"/>
                <w:sz w:val="14"/>
              </w:rPr>
              <w:t>Othe</w:t>
            </w:r>
            <w:r>
              <w:rPr>
                <w:b/>
                <w:w w:val="102"/>
                <w:sz w:val="14"/>
              </w:rPr>
              <w:t>r</w:t>
            </w:r>
            <w:r>
              <w:rPr>
                <w:b/>
                <w:spacing w:val="16"/>
                <w:sz w:val="14"/>
              </w:rPr>
              <w:t xml:space="preserve"> </w:t>
            </w:r>
            <w:r w:rsidR="003F717C">
              <w:rPr>
                <w:rFonts w:ascii="Segoe UI Emoji" w:hAnsi="Segoe UI Emoji"/>
                <w:sz w:val="20"/>
              </w:rPr>
              <w:t xml:space="preserve">    </w:t>
            </w:r>
            <w:r>
              <w:rPr>
                <w:b/>
                <w:spacing w:val="-1"/>
                <w:w w:val="108"/>
                <w:sz w:val="14"/>
              </w:rPr>
              <w:t>Furthe</w:t>
            </w:r>
            <w:r>
              <w:rPr>
                <w:b/>
                <w:w w:val="108"/>
                <w:sz w:val="14"/>
              </w:rPr>
              <w:t>r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1"/>
                <w:w w:val="106"/>
                <w:sz w:val="14"/>
              </w:rPr>
              <w:t>proces</w:t>
            </w:r>
            <w:r>
              <w:rPr>
                <w:b/>
                <w:w w:val="106"/>
                <w:sz w:val="14"/>
              </w:rPr>
              <w:t>s</w:t>
            </w:r>
            <w:r>
              <w:rPr>
                <w:b/>
                <w:spacing w:val="16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 xml:space="preserve">  </w:t>
            </w:r>
            <w:r>
              <w:rPr>
                <w:rFonts w:ascii="Segoe UI Emoji" w:hAnsi="Segoe UI Emoji"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w w:val="102"/>
                <w:sz w:val="14"/>
              </w:rPr>
              <w:t>Feedstuf</w:t>
            </w:r>
            <w:r>
              <w:rPr>
                <w:b/>
                <w:w w:val="102"/>
                <w:sz w:val="14"/>
              </w:rPr>
              <w:t>f</w:t>
            </w:r>
            <w:r>
              <w:rPr>
                <w:b/>
                <w:spacing w:val="16"/>
                <w:sz w:val="14"/>
              </w:rPr>
              <w:t xml:space="preserve"> </w:t>
            </w:r>
            <w:r w:rsidR="003F717C">
              <w:rPr>
                <w:rFonts w:ascii="Segoe UI Emoji" w:hAnsi="Segoe UI Emoji"/>
                <w:sz w:val="20"/>
              </w:rPr>
              <w:t xml:space="preserve">        </w:t>
            </w:r>
            <w:r>
              <w:rPr>
                <w:b/>
                <w:spacing w:val="-1"/>
                <w:w w:val="103"/>
                <w:sz w:val="14"/>
              </w:rPr>
              <w:t>Human</w:t>
            </w:r>
            <w:r w:rsidR="003F717C">
              <w:rPr>
                <w:b/>
                <w:spacing w:val="-1"/>
                <w:w w:val="103"/>
                <w:sz w:val="14"/>
              </w:rPr>
              <w:t xml:space="preserve"> </w:t>
            </w:r>
            <w:r>
              <w:rPr>
                <w:b/>
                <w:sz w:val="14"/>
              </w:rPr>
              <w:t>Consumption</w:t>
            </w:r>
          </w:p>
          <w:p w14:paraId="0EB6AACB" w14:textId="4E6BFC9E" w:rsidR="003F717C" w:rsidRDefault="0005605E" w:rsidP="003F717C">
            <w:pPr>
              <w:pStyle w:val="TableParagraph"/>
              <w:tabs>
                <w:tab w:val="left" w:pos="2905"/>
                <w:tab w:val="left" w:pos="4338"/>
                <w:tab w:val="left" w:pos="5771"/>
                <w:tab w:val="left" w:pos="8636"/>
              </w:tabs>
              <w:spacing w:before="42" w:line="67" w:lineRule="auto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</w:t>
            </w:r>
          </w:p>
          <w:p w14:paraId="10C2F0BC" w14:textId="3E418D81" w:rsidR="003F717C" w:rsidRDefault="00FC5037" w:rsidP="003F717C">
            <w:pPr>
              <w:pStyle w:val="TableParagraph"/>
              <w:tabs>
                <w:tab w:val="left" w:pos="2905"/>
                <w:tab w:val="left" w:pos="4338"/>
                <w:tab w:val="left" w:pos="5771"/>
                <w:tab w:val="left" w:pos="8636"/>
              </w:tabs>
              <w:spacing w:before="42" w:line="67" w:lineRule="auto"/>
              <w:ind w:left="40"/>
              <w:rPr>
                <w:b/>
                <w:sz w:val="14"/>
              </w:rPr>
            </w:pP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4A0BB68D" wp14:editId="3DD20CCB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48260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2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DD246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7AC4BFC0">
                    <v:shape id="Text Box 7" style="position:absolute;left:0;text-align:left;margin-left:21.4pt;margin-top:3.8pt;width:15.45pt;height:17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" w14:anchorId="4A0BB68D">
                      <v:textbox>
                        <w:txbxContent>
                          <w:p w:rsidRPr="009F034E" w:rsidR="003F717C" w:rsidP="003F717C" w:rsidRDefault="003F717C" w14:paraId="02EB378F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E670D60" wp14:editId="44552E10">
                      <wp:simplePos x="0" y="0"/>
                      <wp:positionH relativeFrom="column">
                        <wp:posOffset>4988560</wp:posOffset>
                      </wp:positionH>
                      <wp:positionV relativeFrom="paragraph">
                        <wp:posOffset>32385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2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4C858D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3D663AC0">
                    <v:shape id="Text Box 9" style="position:absolute;left:0;text-align:left;margin-left:392.8pt;margin-top:2.55pt;width:15.45pt;height:17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1dwGgIAADM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" w14:anchorId="3E670D60">
                      <v:textbox>
                        <w:txbxContent>
                          <w:p w:rsidRPr="009F034E" w:rsidR="003F717C" w:rsidP="003F717C" w:rsidRDefault="003F717C" w14:paraId="6A05A809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278E0AA" wp14:editId="44A1BFD6">
                      <wp:simplePos x="0" y="0"/>
                      <wp:positionH relativeFrom="column">
                        <wp:posOffset>4043680</wp:posOffset>
                      </wp:positionH>
                      <wp:positionV relativeFrom="paragraph">
                        <wp:posOffset>48260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03811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4AD08ADA">
                    <v:shape id="Text Box 10" style="position:absolute;left:0;text-align:left;margin-left:318.4pt;margin-top:3.8pt;width:15.45pt;height:17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zRPGgIAADM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" w14:anchorId="1278E0AA">
                      <v:textbox>
                        <w:txbxContent>
                          <w:p w:rsidRPr="009F034E" w:rsidR="003F717C" w:rsidP="003F717C" w:rsidRDefault="003F717C" w14:paraId="5A39BBE3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24F837E" wp14:editId="759F05E1">
                      <wp:simplePos x="0" y="0"/>
                      <wp:positionH relativeFrom="column">
                        <wp:posOffset>3311525</wp:posOffset>
                      </wp:positionH>
                      <wp:positionV relativeFrom="paragraph">
                        <wp:posOffset>48260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9A2E6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0BFC6DEB">
                    <v:shape id="Text Box 11" style="position:absolute;left:0;text-align:left;margin-left:260.75pt;margin-top:3.8pt;width:15.45pt;height:17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" w14:anchorId="424F837E">
                      <v:textbox>
                        <w:txbxContent>
                          <w:p w:rsidRPr="009F034E" w:rsidR="003F717C" w:rsidP="003F717C" w:rsidRDefault="003F717C" w14:paraId="41C8F396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F745947" wp14:editId="3ACB72FD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48260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7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987FC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6ABB497D">
                    <v:shape id="Text Box 12" style="position:absolute;left:0;text-align:left;margin-left:218.6pt;margin-top:3.8pt;width:15.45pt;height:17.2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3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" w14:anchorId="7F745947">
                      <v:textbox>
                        <w:txbxContent>
                          <w:p w:rsidRPr="009F034E" w:rsidR="003F717C" w:rsidP="003F717C" w:rsidRDefault="003F717C" w14:paraId="72A3D3EC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D91F733" wp14:editId="4377FA2E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62865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68E6B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7042B920">
                    <v:shape id="Text Box 13" style="position:absolute;left:0;text-align:left;margin-left:158.6pt;margin-top:4.95pt;width:15.45pt;height:1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4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7OtGgIAADM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" w14:anchorId="2D91F733">
                      <v:textbox>
                        <w:txbxContent>
                          <w:p w:rsidRPr="009F034E" w:rsidR="003F717C" w:rsidP="003F717C" w:rsidRDefault="003F717C" w14:paraId="0D0B940D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53C5237D" wp14:editId="647EDC93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62865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E4D46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08F1CD2F">
                    <v:shape id="Text Box 8" style="position:absolute;left:0;text-align:left;margin-left:92.7pt;margin-top:4.95pt;width:15.45pt;height:17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CSGgIAADM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" w14:anchorId="53C5237D">
                      <v:textbox>
                        <w:txbxContent>
                          <w:p w:rsidRPr="009F034E" w:rsidR="003F717C" w:rsidP="003F717C" w:rsidRDefault="003F717C" w14:paraId="0E27B00A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19A1E9C" w14:textId="77777777" w:rsidR="003F717C" w:rsidRDefault="003F717C" w:rsidP="003F717C">
            <w:pPr>
              <w:pStyle w:val="TableParagraph"/>
              <w:tabs>
                <w:tab w:val="left" w:pos="2905"/>
                <w:tab w:val="left" w:pos="4338"/>
                <w:tab w:val="left" w:pos="5771"/>
                <w:tab w:val="left" w:pos="8636"/>
              </w:tabs>
              <w:spacing w:before="42" w:line="67" w:lineRule="auto"/>
              <w:ind w:left="40"/>
              <w:rPr>
                <w:b/>
                <w:sz w:val="14"/>
              </w:rPr>
            </w:pPr>
          </w:p>
          <w:p w14:paraId="309516FF" w14:textId="77777777" w:rsidR="00FA40F0" w:rsidRPr="003F717C" w:rsidRDefault="00FA40F0" w:rsidP="003F717C"/>
        </w:tc>
      </w:tr>
      <w:tr w:rsidR="00FA40F0" w14:paraId="4C9A112A" w14:textId="77777777" w:rsidTr="2F435338">
        <w:trPr>
          <w:trHeight w:val="430"/>
        </w:trPr>
        <w:tc>
          <w:tcPr>
            <w:tcW w:w="283" w:type="dxa"/>
            <w:vMerge/>
          </w:tcPr>
          <w:p w14:paraId="2FBA429E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9A6C69" w14:textId="0B25C382" w:rsidR="00FA40F0" w:rsidRDefault="00FC5037">
            <w:pPr>
              <w:pStyle w:val="TableParagraph"/>
              <w:spacing w:before="28" w:line="170" w:lineRule="exact"/>
              <w:ind w:left="40"/>
              <w:rPr>
                <w:sz w:val="14"/>
              </w:rPr>
            </w:pP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4CEF4295" wp14:editId="446FABFC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11430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818AB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10EC7D1E">
                    <v:shape id="Text Box 15" style="position:absolute;left:0;text-align:left;margin-left:226.65pt;margin-top:.9pt;width:15.45pt;height:17.2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" w14:anchorId="4CEF4295">
                      <v:textbox>
                        <w:txbxContent>
                          <w:p w:rsidRPr="009F034E" w:rsidR="003F717C" w:rsidP="003F717C" w:rsidRDefault="003F717C" w14:paraId="60061E4C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1DA359C" wp14:editId="12204B92">
                      <wp:simplePos x="0" y="0"/>
                      <wp:positionH relativeFrom="column">
                        <wp:posOffset>4209415</wp:posOffset>
                      </wp:positionH>
                      <wp:positionV relativeFrom="paragraph">
                        <wp:posOffset>40005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3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A26F9" w14:textId="77777777" w:rsidR="003F717C" w:rsidRPr="009F034E" w:rsidRDefault="003F717C" w:rsidP="003F717C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07C2D691">
                    <v:shape id="Text Box 16" style="position:absolute;left:0;text-align:left;margin-left:331.45pt;margin-top:3.15pt;width:15.45pt;height:17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" w14:anchorId="11DA359C">
                      <v:textbox>
                        <w:txbxContent>
                          <w:p w:rsidRPr="009F034E" w:rsidR="003F717C" w:rsidP="003F717C" w:rsidRDefault="003F717C" w14:paraId="44EAFD9C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5605E">
              <w:rPr>
                <w:w w:val="105"/>
                <w:sz w:val="14"/>
              </w:rPr>
              <w:t>I.19. Conformity of the goods</w:t>
            </w:r>
          </w:p>
          <w:p w14:paraId="1A3DB6CA" w14:textId="77777777" w:rsidR="00FA40F0" w:rsidRDefault="0005605E">
            <w:pPr>
              <w:pStyle w:val="TableParagraph"/>
              <w:tabs>
                <w:tab w:val="left" w:pos="6726"/>
              </w:tabs>
              <w:spacing w:line="212" w:lineRule="exact"/>
              <w:ind w:left="3383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Conforming</w:t>
            </w:r>
            <w:r w:rsidR="00FB2CD6">
              <w:rPr>
                <w:sz w:val="14"/>
              </w:rPr>
              <w:t xml:space="preserve"> </w:t>
            </w:r>
            <w:r>
              <w:rPr>
                <w:spacing w:val="5"/>
                <w:sz w:val="14"/>
              </w:rPr>
              <w:t xml:space="preserve"> </w:t>
            </w:r>
            <w:r w:rsidR="003F717C">
              <w:rPr>
                <w:rFonts w:ascii="Segoe UI Emoji" w:hAnsi="Segoe UI Emoji"/>
                <w:sz w:val="20"/>
              </w:rPr>
              <w:t xml:space="preserve">                                                                                    </w:t>
            </w:r>
            <w:r w:rsidR="00FB2CD6">
              <w:rPr>
                <w:rFonts w:ascii="Segoe UI Emoji" w:hAnsi="Segoe UI Emoji"/>
                <w:sz w:val="20"/>
              </w:rPr>
              <w:t xml:space="preserve">            </w:t>
            </w:r>
            <w:r>
              <w:rPr>
                <w:sz w:val="14"/>
              </w:rPr>
              <w:t>Non-conforming</w:t>
            </w:r>
            <w:r>
              <w:rPr>
                <w:spacing w:val="2"/>
                <w:sz w:val="14"/>
              </w:rPr>
              <w:t xml:space="preserve"> </w:t>
            </w:r>
          </w:p>
        </w:tc>
      </w:tr>
      <w:tr w:rsidR="00FA40F0" w14:paraId="57F8D1C9" w14:textId="77777777" w:rsidTr="2F435338">
        <w:trPr>
          <w:trHeight w:val="650"/>
        </w:trPr>
        <w:tc>
          <w:tcPr>
            <w:tcW w:w="283" w:type="dxa"/>
            <w:vMerge/>
          </w:tcPr>
          <w:p w14:paraId="4D91516C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ED7BEB" w14:textId="2404D5AC" w:rsidR="00FA40F0" w:rsidRDefault="00FC5037">
            <w:pPr>
              <w:pStyle w:val="TableParagraph"/>
              <w:tabs>
                <w:tab w:val="left" w:pos="6726"/>
              </w:tabs>
              <w:spacing w:line="217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noProof/>
                <w:sz w:val="14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7B474F3A" wp14:editId="162BA926">
                      <wp:simplePos x="0" y="0"/>
                      <wp:positionH relativeFrom="column">
                        <wp:posOffset>6050280</wp:posOffset>
                      </wp:positionH>
                      <wp:positionV relativeFrom="paragraph">
                        <wp:posOffset>2540</wp:posOffset>
                      </wp:positionV>
                      <wp:extent cx="196215" cy="219075"/>
                      <wp:effectExtent l="0" t="0" r="0" b="0"/>
                      <wp:wrapTight wrapText="bothSides">
                        <wp:wrapPolygon edited="0">
                          <wp:start x="-1328" y="-1440"/>
                          <wp:lineTo x="-1328" y="21600"/>
                          <wp:lineTo x="22928" y="21600"/>
                          <wp:lineTo x="22928" y="-1440"/>
                          <wp:lineTo x="-1328" y="-1440"/>
                        </wp:wrapPolygon>
                      </wp:wrapTight>
                      <wp:docPr id="1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236217" w14:textId="77777777" w:rsidR="00FB2CD6" w:rsidRPr="009F034E" w:rsidRDefault="00FB2CD6" w:rsidP="00FB2CD6">
                                  <w:pPr>
                                    <w:rPr>
                                      <w:sz w:val="12"/>
                                      <w:szCs w:val="1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      <w:pict w14:anchorId="75E5BFF0">
                    <v:shape id="Text Box 18" style="position:absolute;left:0;text-align:left;margin-left:476.4pt;margin-top:.2pt;width:15.45pt;height:17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3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" w14:anchorId="7B474F3A">
                      <v:textbox>
                        <w:txbxContent>
                          <w:p w:rsidRPr="009F034E" w:rsidR="00FB2CD6" w:rsidP="00FB2CD6" w:rsidRDefault="00FB2CD6" w14:paraId="4B94D5A5" w14:textId="77777777">
                            <w:pPr>
                              <w:rPr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05605E">
              <w:rPr>
                <w:w w:val="110"/>
                <w:sz w:val="14"/>
              </w:rPr>
              <w:t>I.20.</w:t>
            </w:r>
            <w:r w:rsidR="0005605E">
              <w:rPr>
                <w:spacing w:val="-6"/>
                <w:w w:val="110"/>
                <w:sz w:val="14"/>
              </w:rPr>
              <w:t xml:space="preserve"> </w:t>
            </w:r>
            <w:r w:rsidR="0005605E">
              <w:rPr>
                <w:w w:val="110"/>
                <w:sz w:val="14"/>
              </w:rPr>
              <w:t>For</w:t>
            </w:r>
            <w:r w:rsidR="0005605E">
              <w:rPr>
                <w:spacing w:val="-6"/>
                <w:w w:val="110"/>
                <w:sz w:val="14"/>
              </w:rPr>
              <w:t xml:space="preserve"> </w:t>
            </w:r>
            <w:proofErr w:type="spellStart"/>
            <w:r w:rsidR="0005605E">
              <w:rPr>
                <w:w w:val="110"/>
                <w:sz w:val="14"/>
              </w:rPr>
              <w:t>transhipment</w:t>
            </w:r>
            <w:proofErr w:type="spellEnd"/>
            <w:r w:rsidR="0005605E">
              <w:rPr>
                <w:w w:val="110"/>
                <w:sz w:val="14"/>
              </w:rPr>
              <w:tab/>
            </w:r>
          </w:p>
          <w:p w14:paraId="63B7BE7C" w14:textId="77777777" w:rsidR="00FA40F0" w:rsidRDefault="0005605E">
            <w:pPr>
              <w:pStyle w:val="TableParagraph"/>
              <w:tabs>
                <w:tab w:val="left" w:pos="6422"/>
              </w:tabs>
              <w:spacing w:before="31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3rd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country</w:t>
            </w:r>
            <w:r>
              <w:rPr>
                <w:w w:val="105"/>
                <w:sz w:val="14"/>
              </w:rPr>
              <w:tab/>
              <w:t>ISO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Code</w:t>
            </w:r>
          </w:p>
          <w:p w14:paraId="1B138C44" w14:textId="77777777" w:rsidR="00FA40F0" w:rsidRDefault="0005605E">
            <w:pPr>
              <w:pStyle w:val="TableParagraph"/>
              <w:tabs>
                <w:tab w:val="left" w:pos="6422"/>
              </w:tabs>
              <w:spacing w:before="31" w:line="162" w:lineRule="exact"/>
              <w:ind w:left="40"/>
              <w:rPr>
                <w:sz w:val="14"/>
              </w:rPr>
            </w:pPr>
            <w:r>
              <w:rPr>
                <w:sz w:val="14"/>
              </w:rPr>
              <w:t>BCP</w:t>
            </w:r>
            <w:r>
              <w:rPr>
                <w:sz w:val="14"/>
              </w:rPr>
              <w:tab/>
              <w:t>TRACES unit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</w:p>
        </w:tc>
      </w:tr>
      <w:tr w:rsidR="002F1CC7" w14:paraId="1C194348" w14:textId="77777777" w:rsidTr="2F435338">
        <w:trPr>
          <w:trHeight w:val="210"/>
        </w:trPr>
        <w:tc>
          <w:tcPr>
            <w:tcW w:w="283" w:type="dxa"/>
            <w:vMerge/>
          </w:tcPr>
          <w:p w14:paraId="3C9596EE" w14:textId="77777777" w:rsidR="002F1CC7" w:rsidRDefault="002F1CC7">
            <w:pPr>
              <w:rPr>
                <w:ins w:id="7" w:author="Maria Hilbert" w:date="2022-05-25T13:47:00Z"/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CC0CF0" w14:textId="791B3B42" w:rsidR="002F1CC7" w:rsidRDefault="00325F14" w:rsidP="2F435338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w w:val="110"/>
                <w:sz w:val="14"/>
                <w:szCs w:val="14"/>
              </w:rPr>
            </w:pPr>
            <w:r w:rsidRPr="2F435338">
              <w:rPr>
                <w:w w:val="110"/>
                <w:sz w:val="14"/>
                <w:szCs w:val="14"/>
              </w:rPr>
              <w:t>1.22. For transit to:</w:t>
            </w:r>
          </w:p>
        </w:tc>
      </w:tr>
      <w:tr w:rsidR="00FA40F0" w14:paraId="79248C25" w14:textId="77777777" w:rsidTr="2F435338">
        <w:trPr>
          <w:trHeight w:val="210"/>
        </w:trPr>
        <w:tc>
          <w:tcPr>
            <w:tcW w:w="283" w:type="dxa"/>
            <w:vMerge/>
          </w:tcPr>
          <w:p w14:paraId="7F94F7FD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FA9B4D" w14:textId="77777777" w:rsidR="00FA40F0" w:rsidRPr="00FB2CD6" w:rsidRDefault="0005605E">
            <w:pPr>
              <w:pStyle w:val="TableParagraph"/>
              <w:tabs>
                <w:tab w:val="left" w:pos="4338"/>
              </w:tabs>
              <w:spacing w:line="190" w:lineRule="exact"/>
              <w:ind w:left="40"/>
              <w:rPr>
                <w:rFonts w:ascii="Segoe UI Emoji" w:hAnsi="Segoe UI Emoji"/>
                <w:sz w:val="16"/>
                <w:szCs w:val="16"/>
              </w:rPr>
            </w:pPr>
            <w:r>
              <w:rPr>
                <w:w w:val="110"/>
                <w:sz w:val="14"/>
              </w:rPr>
              <w:t>I.23. For</w:t>
            </w:r>
            <w:r>
              <w:rPr>
                <w:spacing w:val="-1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internal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market</w:t>
            </w:r>
            <w:r>
              <w:rPr>
                <w:w w:val="110"/>
                <w:sz w:val="14"/>
              </w:rPr>
              <w:tab/>
            </w:r>
            <w:r w:rsidR="00FB2CD6">
              <w:rPr>
                <w:rFonts w:ascii="Segoe UI Emoji" w:hAnsi="Segoe UI Emoji"/>
                <w:w w:val="110"/>
                <w:position w:val="1"/>
                <w:sz w:val="16"/>
                <w:szCs w:val="16"/>
              </w:rPr>
              <w:t>yes/no</w:t>
            </w:r>
          </w:p>
        </w:tc>
      </w:tr>
      <w:tr w:rsidR="00FA40F0" w14:paraId="6F2FDD98" w14:textId="77777777" w:rsidTr="2F435338">
        <w:trPr>
          <w:trHeight w:val="207"/>
        </w:trPr>
        <w:tc>
          <w:tcPr>
            <w:tcW w:w="283" w:type="dxa"/>
            <w:vMerge/>
          </w:tcPr>
          <w:p w14:paraId="0D96B3E5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</w:tcBorders>
          </w:tcPr>
          <w:p w14:paraId="6980043F" w14:textId="77777777" w:rsidR="00FA40F0" w:rsidRPr="00FB2CD6" w:rsidRDefault="0005605E">
            <w:pPr>
              <w:pStyle w:val="TableParagraph"/>
              <w:tabs>
                <w:tab w:val="left" w:pos="4338"/>
              </w:tabs>
              <w:spacing w:line="188" w:lineRule="exact"/>
              <w:ind w:left="40"/>
              <w:rPr>
                <w:rFonts w:ascii="Segoe UI Emoji" w:hAnsi="Segoe UI Emoji"/>
                <w:sz w:val="16"/>
                <w:szCs w:val="16"/>
              </w:rPr>
            </w:pPr>
            <w:r>
              <w:rPr>
                <w:w w:val="110"/>
                <w:sz w:val="14"/>
              </w:rPr>
              <w:t>I.25.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re-entry</w:t>
            </w:r>
            <w:r>
              <w:rPr>
                <w:w w:val="110"/>
                <w:sz w:val="14"/>
              </w:rPr>
              <w:tab/>
            </w:r>
            <w:r w:rsidR="00FB2CD6">
              <w:rPr>
                <w:rFonts w:ascii="Segoe UI Emoji" w:hAnsi="Segoe UI Emoji"/>
                <w:w w:val="110"/>
                <w:position w:val="1"/>
                <w:sz w:val="16"/>
                <w:szCs w:val="16"/>
              </w:rPr>
              <w:t>yes/no</w:t>
            </w:r>
          </w:p>
        </w:tc>
      </w:tr>
      <w:tr w:rsidR="00FA40F0" w14:paraId="2453FC6B" w14:textId="77777777" w:rsidTr="2F435338">
        <w:trPr>
          <w:trHeight w:val="1307"/>
        </w:trPr>
        <w:tc>
          <w:tcPr>
            <w:tcW w:w="283" w:type="dxa"/>
            <w:vMerge/>
          </w:tcPr>
          <w:p w14:paraId="1A5501F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bottom w:val="single" w:sz="4" w:space="0" w:color="000000" w:themeColor="text1"/>
            </w:tcBorders>
          </w:tcPr>
          <w:p w14:paraId="4A390A04" w14:textId="77777777" w:rsidR="00FA40F0" w:rsidRDefault="0005605E">
            <w:pPr>
              <w:pStyle w:val="TableParagraph"/>
              <w:tabs>
                <w:tab w:val="left" w:pos="6726"/>
              </w:tabs>
              <w:spacing w:line="191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 xml:space="preserve">I.24. For </w:t>
            </w:r>
            <w:proofErr w:type="spellStart"/>
            <w:r>
              <w:rPr>
                <w:w w:val="105"/>
                <w:sz w:val="14"/>
              </w:rPr>
              <w:t>non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conforming</w:t>
            </w:r>
            <w:proofErr w:type="spellEnd"/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goods</w:t>
            </w:r>
            <w:r>
              <w:rPr>
                <w:w w:val="105"/>
                <w:sz w:val="14"/>
              </w:rPr>
              <w:tab/>
            </w:r>
          </w:p>
          <w:p w14:paraId="09421885" w14:textId="77777777" w:rsidR="00FA40F0" w:rsidRDefault="0005605E">
            <w:pPr>
              <w:pStyle w:val="TableParagraph"/>
              <w:tabs>
                <w:tab w:val="left" w:pos="3687"/>
                <w:tab w:val="left" w:pos="4599"/>
              </w:tabs>
              <w:spacing w:line="220" w:lineRule="exact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Customs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warehouse</w:t>
            </w:r>
            <w:r>
              <w:rPr>
                <w:w w:val="105"/>
                <w:sz w:val="14"/>
              </w:rPr>
              <w:tab/>
            </w:r>
            <w:r w:rsidR="00DB499B">
              <w:rPr>
                <w:rFonts w:ascii="Segoe UI Emoji" w:hAnsi="Segoe UI Emoji"/>
                <w:w w:val="105"/>
                <w:position w:val="1"/>
                <w:sz w:val="16"/>
                <w:szCs w:val="16"/>
              </w:rPr>
              <w:t>yes/no</w:t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14"/>
              </w:rPr>
              <w:t>Registered</w:t>
            </w:r>
            <w:r>
              <w:rPr>
                <w:spacing w:val="-2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</w:p>
          <w:p w14:paraId="47B34A5B" w14:textId="77777777" w:rsidR="00FA40F0" w:rsidRDefault="0005605E">
            <w:pPr>
              <w:pStyle w:val="TableParagraph"/>
              <w:tabs>
                <w:tab w:val="left" w:pos="3687"/>
                <w:tab w:val="left" w:pos="4599"/>
              </w:tabs>
              <w:spacing w:line="220" w:lineRule="exact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Free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zone</w:t>
            </w:r>
            <w:r>
              <w:rPr>
                <w:w w:val="105"/>
                <w:sz w:val="14"/>
              </w:rPr>
              <w:tab/>
            </w:r>
            <w:r w:rsidR="00DB499B">
              <w:rPr>
                <w:rFonts w:ascii="Segoe UI Emoji" w:hAnsi="Segoe UI Emoji"/>
                <w:w w:val="105"/>
                <w:position w:val="1"/>
                <w:sz w:val="16"/>
                <w:szCs w:val="16"/>
              </w:rPr>
              <w:t>yes/no</w:t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14"/>
              </w:rPr>
              <w:t>Registered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</w:p>
          <w:p w14:paraId="44386D0F" w14:textId="77777777" w:rsidR="00FA40F0" w:rsidRDefault="0005605E">
            <w:pPr>
              <w:pStyle w:val="TableParagraph"/>
              <w:tabs>
                <w:tab w:val="left" w:pos="3687"/>
                <w:tab w:val="left" w:pos="4599"/>
              </w:tabs>
              <w:spacing w:line="220" w:lineRule="exact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Ship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supplier</w:t>
            </w:r>
            <w:r>
              <w:rPr>
                <w:w w:val="105"/>
                <w:sz w:val="14"/>
              </w:rPr>
              <w:tab/>
            </w:r>
            <w:r w:rsidR="00DB499B">
              <w:rPr>
                <w:rFonts w:ascii="Segoe UI Emoji" w:hAnsi="Segoe UI Emoji"/>
                <w:w w:val="105"/>
                <w:position w:val="1"/>
                <w:sz w:val="16"/>
                <w:szCs w:val="16"/>
              </w:rPr>
              <w:t>yes/no</w:t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14"/>
              </w:rPr>
              <w:t>Registered</w:t>
            </w:r>
            <w:r>
              <w:rPr>
                <w:spacing w:val="-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No.</w:t>
            </w:r>
          </w:p>
          <w:p w14:paraId="43BCB6C9" w14:textId="77777777" w:rsidR="00FA40F0" w:rsidRDefault="0005605E">
            <w:pPr>
              <w:pStyle w:val="TableParagraph"/>
              <w:tabs>
                <w:tab w:val="left" w:pos="3687"/>
                <w:tab w:val="left" w:pos="4599"/>
              </w:tabs>
              <w:spacing w:line="244" w:lineRule="exact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Ship</w:t>
            </w:r>
            <w:r>
              <w:rPr>
                <w:w w:val="105"/>
                <w:sz w:val="14"/>
              </w:rPr>
              <w:tab/>
            </w:r>
            <w:r w:rsidR="00DB499B">
              <w:rPr>
                <w:rFonts w:ascii="Segoe UI Emoji" w:hAnsi="Segoe UI Emoji"/>
                <w:w w:val="105"/>
                <w:position w:val="1"/>
                <w:sz w:val="16"/>
                <w:szCs w:val="16"/>
              </w:rPr>
              <w:t>yes/no</w:t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ab/>
            </w:r>
            <w:r>
              <w:rPr>
                <w:w w:val="105"/>
                <w:sz w:val="14"/>
              </w:rPr>
              <w:t>Name</w:t>
            </w:r>
          </w:p>
          <w:p w14:paraId="39BD0ACC" w14:textId="77777777" w:rsidR="00FA40F0" w:rsidRDefault="0005605E">
            <w:pPr>
              <w:pStyle w:val="TableParagraph"/>
              <w:spacing w:before="31" w:line="162" w:lineRule="exact"/>
              <w:ind w:left="4583" w:right="5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Port</w:t>
            </w:r>
          </w:p>
        </w:tc>
      </w:tr>
      <w:tr w:rsidR="00FA40F0" w14:paraId="65A530D5" w14:textId="77777777" w:rsidTr="2F435338">
        <w:trPr>
          <w:trHeight w:val="250"/>
        </w:trPr>
        <w:tc>
          <w:tcPr>
            <w:tcW w:w="283" w:type="dxa"/>
            <w:vMerge/>
          </w:tcPr>
          <w:p w14:paraId="4507533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5000" w:type="dxa"/>
            <w:gridSpan w:val="4"/>
            <w:tcBorders>
              <w:top w:val="single" w:sz="4" w:space="0" w:color="000000" w:themeColor="text1"/>
              <w:bottom w:val="single" w:sz="2" w:space="0" w:color="7F7F7F" w:themeColor="text1" w:themeTint="80"/>
              <w:right w:val="single" w:sz="4" w:space="0" w:color="000000" w:themeColor="text1"/>
            </w:tcBorders>
          </w:tcPr>
          <w:p w14:paraId="45101D40" w14:textId="77777777" w:rsidR="00FA40F0" w:rsidRDefault="0005605E" w:rsidP="4780AED9">
            <w:pPr>
              <w:pStyle w:val="TableParagraph"/>
              <w:spacing w:before="28"/>
              <w:ind w:left="40"/>
              <w:rPr>
                <w:sz w:val="14"/>
                <w:szCs w:val="14"/>
              </w:rPr>
            </w:pPr>
            <w:r w:rsidRPr="4780AED9">
              <w:rPr>
                <w:w w:val="110"/>
                <w:sz w:val="14"/>
                <w:szCs w:val="14"/>
              </w:rPr>
              <w:t>I.27. Means of transport after BCP/storage</w:t>
            </w:r>
          </w:p>
        </w:tc>
        <w:tc>
          <w:tcPr>
            <w:tcW w:w="50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3F09E7" w14:textId="77777777" w:rsidR="00FA40F0" w:rsidRDefault="0005605E">
            <w:pPr>
              <w:pStyle w:val="TableParagraph"/>
              <w:spacing w:before="28"/>
              <w:ind w:left="57"/>
              <w:rPr>
                <w:sz w:val="14"/>
              </w:rPr>
            </w:pPr>
            <w:r>
              <w:rPr>
                <w:w w:val="110"/>
                <w:sz w:val="14"/>
              </w:rPr>
              <w:t>I.28. Transporter</w:t>
            </w:r>
          </w:p>
          <w:p w14:paraId="0B6B9ABE" w14:textId="77777777" w:rsidR="00FA40F0" w:rsidRDefault="0005605E">
            <w:pPr>
              <w:pStyle w:val="TableParagraph"/>
              <w:spacing w:before="58" w:line="264" w:lineRule="auto"/>
              <w:ind w:left="97" w:right="4375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</w:t>
            </w:r>
          </w:p>
          <w:p w14:paraId="3A1C2ADD" w14:textId="77777777" w:rsidR="00FA40F0" w:rsidRDefault="0005605E">
            <w:pPr>
              <w:pStyle w:val="TableParagraph"/>
              <w:tabs>
                <w:tab w:val="left" w:pos="2838"/>
              </w:tabs>
              <w:spacing w:before="12"/>
              <w:ind w:left="97"/>
              <w:rPr>
                <w:sz w:val="14"/>
              </w:rPr>
            </w:pPr>
            <w:r>
              <w:rPr>
                <w:sz w:val="14"/>
              </w:rPr>
              <w:t>Country</w:t>
            </w:r>
            <w:r>
              <w:rPr>
                <w:sz w:val="14"/>
              </w:rPr>
              <w:tab/>
              <w:t>ISO Code</w:t>
            </w:r>
          </w:p>
        </w:tc>
      </w:tr>
      <w:tr w:rsidR="00FA40F0" w14:paraId="01D60F92" w14:textId="77777777" w:rsidTr="2F435338">
        <w:trPr>
          <w:trHeight w:val="490"/>
        </w:trPr>
        <w:tc>
          <w:tcPr>
            <w:tcW w:w="283" w:type="dxa"/>
            <w:vMerge/>
          </w:tcPr>
          <w:p w14:paraId="0D4F3F5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43D858F" w14:textId="77777777" w:rsidR="00FA40F0" w:rsidRDefault="0005605E">
            <w:pPr>
              <w:pStyle w:val="TableParagraph"/>
              <w:spacing w:before="2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Mode</w:t>
            </w: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7398515" w14:textId="77777777" w:rsidR="00FA40F0" w:rsidRDefault="0005605E">
            <w:pPr>
              <w:pStyle w:val="TableParagraph"/>
              <w:spacing w:before="66" w:line="177" w:lineRule="auto"/>
              <w:ind w:left="46"/>
              <w:rPr>
                <w:sz w:val="14"/>
              </w:rPr>
            </w:pPr>
            <w:r>
              <w:rPr>
                <w:spacing w:val="-1"/>
                <w:w w:val="110"/>
                <w:sz w:val="14"/>
              </w:rPr>
              <w:t xml:space="preserve">International </w:t>
            </w:r>
            <w:r>
              <w:rPr>
                <w:w w:val="110"/>
                <w:sz w:val="14"/>
              </w:rPr>
              <w:t>transport</w:t>
            </w:r>
          </w:p>
          <w:p w14:paraId="34B35112" w14:textId="77777777" w:rsidR="00FA40F0" w:rsidRDefault="0005605E">
            <w:pPr>
              <w:pStyle w:val="TableParagraph"/>
              <w:spacing w:line="124" w:lineRule="exact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document</w:t>
            </w: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5E39DC3B" w14:textId="77777777" w:rsidR="00FA40F0" w:rsidRDefault="0005605E">
            <w:pPr>
              <w:pStyle w:val="TableParagraph"/>
              <w:spacing w:before="28"/>
              <w:ind w:left="46"/>
              <w:rPr>
                <w:sz w:val="14"/>
              </w:rPr>
            </w:pPr>
            <w:r>
              <w:rPr>
                <w:w w:val="110"/>
                <w:sz w:val="14"/>
              </w:rPr>
              <w:t>Identification</w:t>
            </w:r>
          </w:p>
        </w:tc>
        <w:tc>
          <w:tcPr>
            <w:tcW w:w="5026" w:type="dxa"/>
            <w:vMerge/>
          </w:tcPr>
          <w:p w14:paraId="6CC2A237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023A7F98" w14:textId="77777777" w:rsidTr="2F435338">
        <w:trPr>
          <w:trHeight w:val="210"/>
        </w:trPr>
        <w:tc>
          <w:tcPr>
            <w:tcW w:w="283" w:type="dxa"/>
            <w:vMerge/>
          </w:tcPr>
          <w:p w14:paraId="0C20039F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337AB5A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9B57C31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526A52EB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53FBE985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2C750566" w14:textId="77777777" w:rsidTr="2F435338">
        <w:trPr>
          <w:trHeight w:val="210"/>
        </w:trPr>
        <w:tc>
          <w:tcPr>
            <w:tcW w:w="283" w:type="dxa"/>
            <w:vMerge/>
          </w:tcPr>
          <w:p w14:paraId="193D8964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8CC8A62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9E5C645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thickThinMediumGap" w:sz="2" w:space="0" w:color="000000" w:themeColor="text1"/>
            </w:tcBorders>
          </w:tcPr>
          <w:p w14:paraId="4EF3F16C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7F81AA73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32D59ADD" w14:textId="77777777" w:rsidTr="2F435338">
        <w:trPr>
          <w:trHeight w:val="250"/>
        </w:trPr>
        <w:tc>
          <w:tcPr>
            <w:tcW w:w="283" w:type="dxa"/>
            <w:vMerge/>
          </w:tcPr>
          <w:p w14:paraId="205CEB34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tcBorders>
              <w:top w:val="single" w:sz="2" w:space="0" w:color="7F7F7F" w:themeColor="text1" w:themeTint="80"/>
              <w:bottom w:val="single" w:sz="4" w:space="0" w:color="000000" w:themeColor="text1"/>
              <w:right w:val="single" w:sz="2" w:space="0" w:color="7F7F7F" w:themeColor="text1" w:themeTint="80"/>
            </w:tcBorders>
          </w:tcPr>
          <w:p w14:paraId="27B7F8DE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000000" w:themeColor="text1"/>
              <w:right w:val="single" w:sz="2" w:space="0" w:color="7F7F7F" w:themeColor="text1" w:themeTint="80"/>
            </w:tcBorders>
          </w:tcPr>
          <w:p w14:paraId="57D3215B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4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000000" w:themeColor="text1"/>
              <w:right w:val="thickThinMediumGap" w:sz="2" w:space="0" w:color="000000" w:themeColor="text1"/>
            </w:tcBorders>
          </w:tcPr>
          <w:p w14:paraId="59B38F8D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6" w:type="dxa"/>
            <w:vMerge/>
          </w:tcPr>
          <w:p w14:paraId="5896F8DA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31CE3EE6" w14:textId="77777777" w:rsidTr="2F435338">
        <w:trPr>
          <w:trHeight w:val="1225"/>
        </w:trPr>
        <w:tc>
          <w:tcPr>
            <w:tcW w:w="283" w:type="dxa"/>
            <w:vMerge/>
          </w:tcPr>
          <w:p w14:paraId="47A2D7B1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6" w:type="dxa"/>
            <w:gridSpan w:val="5"/>
            <w:tcBorders>
              <w:top w:val="single" w:sz="4" w:space="0" w:color="000000" w:themeColor="text1"/>
            </w:tcBorders>
          </w:tcPr>
          <w:p w14:paraId="4D397F1C" w14:textId="77777777" w:rsidR="00FA40F0" w:rsidRPr="003F717C" w:rsidRDefault="0005605E" w:rsidP="003F717C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I.29. Date of departure</w:t>
            </w:r>
          </w:p>
        </w:tc>
      </w:tr>
    </w:tbl>
    <w:p w14:paraId="504FBC58" w14:textId="77777777" w:rsidR="00FA40F0" w:rsidRDefault="00FA40F0">
      <w:pPr>
        <w:rPr>
          <w:sz w:val="14"/>
        </w:rPr>
        <w:sectPr w:rsidR="00FA40F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800" w:right="0" w:bottom="420" w:left="620" w:header="537" w:footer="233" w:gutter="0"/>
          <w:pgNumType w:start="1"/>
          <w:cols w:space="720"/>
        </w:sectPr>
      </w:pPr>
    </w:p>
    <w:p w14:paraId="1DF95E0D" w14:textId="77777777" w:rsidR="00FA40F0" w:rsidRDefault="00FA40F0">
      <w:pPr>
        <w:pStyle w:val="BodyText"/>
        <w:spacing w:before="10"/>
        <w:rPr>
          <w:rFonts w:ascii="Times New Roman"/>
          <w:sz w:val="2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302"/>
        <w:gridCol w:w="948"/>
        <w:gridCol w:w="256"/>
        <w:gridCol w:w="781"/>
        <w:gridCol w:w="1173"/>
        <w:gridCol w:w="552"/>
        <w:gridCol w:w="401"/>
        <w:gridCol w:w="1256"/>
        <w:gridCol w:w="849"/>
        <w:gridCol w:w="163"/>
        <w:gridCol w:w="1134"/>
        <w:gridCol w:w="1209"/>
      </w:tblGrid>
      <w:tr w:rsidR="00FA40F0" w14:paraId="4CE64749" w14:textId="77777777">
        <w:trPr>
          <w:trHeight w:val="765"/>
        </w:trPr>
        <w:tc>
          <w:tcPr>
            <w:tcW w:w="283" w:type="dxa"/>
            <w:vMerge w:val="restart"/>
            <w:textDirection w:val="btLr"/>
          </w:tcPr>
          <w:p w14:paraId="0299E9A6" w14:textId="77777777" w:rsidR="00FA40F0" w:rsidRDefault="0005605E">
            <w:pPr>
              <w:pStyle w:val="TableParagraph"/>
              <w:spacing w:before="7" w:line="241" w:lineRule="exact"/>
              <w:ind w:left="661" w:right="661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Part I: Description of consignment presented</w:t>
            </w:r>
          </w:p>
        </w:tc>
        <w:tc>
          <w:tcPr>
            <w:tcW w:w="10024" w:type="dxa"/>
            <w:gridSpan w:val="12"/>
            <w:tcBorders>
              <w:bottom w:val="single" w:sz="4" w:space="0" w:color="000000"/>
            </w:tcBorders>
          </w:tcPr>
          <w:p w14:paraId="65A53F5F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I.31. Description of consignment</w:t>
            </w:r>
          </w:p>
          <w:p w14:paraId="0F7D16F4" w14:textId="77777777" w:rsidR="00FA40F0" w:rsidRDefault="00FA40F0">
            <w:pPr>
              <w:pStyle w:val="TableParagraph"/>
              <w:spacing w:before="71" w:line="278" w:lineRule="auto"/>
              <w:ind w:left="240" w:right="328" w:hanging="160"/>
              <w:rPr>
                <w:sz w:val="14"/>
              </w:rPr>
            </w:pPr>
          </w:p>
        </w:tc>
      </w:tr>
      <w:tr w:rsidR="00FA40F0" w14:paraId="357BC243" w14:textId="77777777" w:rsidTr="00DB499B">
        <w:trPr>
          <w:trHeight w:val="345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3949A1A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bottom w:val="single" w:sz="4" w:space="0" w:color="000000"/>
            </w:tcBorders>
          </w:tcPr>
          <w:p w14:paraId="58CB26E2" w14:textId="77777777" w:rsidR="00FA40F0" w:rsidRDefault="0005605E">
            <w:pPr>
              <w:pStyle w:val="TableParagraph"/>
              <w:spacing w:before="25"/>
              <w:ind w:left="80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Commodity</w:t>
            </w:r>
            <w:r w:rsidR="00DB499B">
              <w:rPr>
                <w:w w:val="105"/>
                <w:sz w:val="14"/>
              </w:rPr>
              <w:t xml:space="preserve"> Code</w:t>
            </w:r>
          </w:p>
          <w:p w14:paraId="049F942E" w14:textId="77777777" w:rsidR="00DB499B" w:rsidRDefault="00DB499B">
            <w:pPr>
              <w:pStyle w:val="TableParagraph"/>
              <w:spacing w:before="25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(Cn Code)</w:t>
            </w:r>
          </w:p>
        </w:tc>
        <w:tc>
          <w:tcPr>
            <w:tcW w:w="9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67A6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Species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B53" w14:textId="77777777" w:rsidR="00FA40F0" w:rsidRDefault="0005605E"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Product type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5A7E9" w14:textId="77777777" w:rsidR="00FA40F0" w:rsidRDefault="0005605E">
            <w:pPr>
              <w:pStyle w:val="TableParagraph"/>
              <w:spacing w:before="25"/>
              <w:ind w:left="44"/>
              <w:rPr>
                <w:sz w:val="14"/>
              </w:rPr>
            </w:pPr>
            <w:r>
              <w:rPr>
                <w:w w:val="110"/>
                <w:sz w:val="14"/>
              </w:rPr>
              <w:t>Batch number</w:t>
            </w:r>
          </w:p>
        </w:tc>
        <w:tc>
          <w:tcPr>
            <w:tcW w:w="9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576E" w14:textId="77777777" w:rsidR="00FA40F0" w:rsidRDefault="0005605E">
            <w:pPr>
              <w:pStyle w:val="TableParagraph"/>
              <w:spacing w:before="25"/>
              <w:ind w:left="42"/>
              <w:rPr>
                <w:sz w:val="14"/>
              </w:rPr>
            </w:pPr>
            <w:r>
              <w:rPr>
                <w:w w:val="105"/>
                <w:sz w:val="14"/>
              </w:rPr>
              <w:t>Quantity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033C" w14:textId="77777777" w:rsidR="00FA40F0" w:rsidRDefault="0005605E">
            <w:pPr>
              <w:pStyle w:val="TableParagraph"/>
              <w:spacing w:before="2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Package count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A55" w14:textId="77777777" w:rsidR="00FA40F0" w:rsidRDefault="0005605E">
            <w:pPr>
              <w:pStyle w:val="TableParagraph"/>
              <w:spacing w:before="25"/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Net weight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B7EF" w14:textId="77777777" w:rsidR="00FA40F0" w:rsidRDefault="0005605E">
            <w:pPr>
              <w:pStyle w:val="TableParagraph"/>
              <w:spacing w:before="25" w:line="164" w:lineRule="exact"/>
              <w:ind w:left="47"/>
              <w:rPr>
                <w:sz w:val="14"/>
              </w:rPr>
            </w:pPr>
            <w:r>
              <w:rPr>
                <w:w w:val="110"/>
                <w:sz w:val="14"/>
              </w:rPr>
              <w:t>Establishment</w:t>
            </w:r>
          </w:p>
          <w:p w14:paraId="0C83297D" w14:textId="77777777" w:rsidR="00FA40F0" w:rsidRDefault="0005605E">
            <w:pPr>
              <w:pStyle w:val="TableParagraph"/>
              <w:spacing w:line="135" w:lineRule="exact"/>
              <w:ind w:left="47"/>
              <w:rPr>
                <w:sz w:val="14"/>
              </w:rPr>
            </w:pPr>
            <w:r>
              <w:rPr>
                <w:w w:val="105"/>
                <w:sz w:val="14"/>
              </w:rPr>
              <w:t>of Origin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</w:tcPr>
          <w:p w14:paraId="1EDB55D6" w14:textId="77777777" w:rsidR="00FA40F0" w:rsidRDefault="0005605E">
            <w:pPr>
              <w:pStyle w:val="TableParagraph"/>
              <w:spacing w:before="25" w:line="164" w:lineRule="exact"/>
              <w:ind w:left="45"/>
              <w:rPr>
                <w:sz w:val="14"/>
              </w:rPr>
            </w:pPr>
            <w:r>
              <w:rPr>
                <w:w w:val="110"/>
                <w:sz w:val="14"/>
              </w:rPr>
              <w:t>Final</w:t>
            </w:r>
          </w:p>
          <w:p w14:paraId="5F78B9C6" w14:textId="77777777" w:rsidR="00FA40F0" w:rsidRDefault="0005605E">
            <w:pPr>
              <w:pStyle w:val="TableParagraph"/>
              <w:spacing w:line="135" w:lineRule="exact"/>
              <w:ind w:left="45"/>
              <w:rPr>
                <w:sz w:val="14"/>
              </w:rPr>
            </w:pPr>
            <w:r>
              <w:rPr>
                <w:w w:val="110"/>
                <w:sz w:val="14"/>
              </w:rPr>
              <w:t>consumer</w:t>
            </w:r>
          </w:p>
        </w:tc>
      </w:tr>
      <w:tr w:rsidR="00FA40F0" w14:paraId="32135394" w14:textId="77777777">
        <w:trPr>
          <w:trHeight w:val="4514"/>
        </w:trPr>
        <w:tc>
          <w:tcPr>
            <w:tcW w:w="283" w:type="dxa"/>
            <w:vMerge/>
            <w:tcBorders>
              <w:top w:val="nil"/>
            </w:tcBorders>
            <w:textDirection w:val="btLr"/>
          </w:tcPr>
          <w:p w14:paraId="67D85C4E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4" w:type="dxa"/>
            <w:gridSpan w:val="1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7"/>
              <w:gridCol w:w="923"/>
              <w:gridCol w:w="1062"/>
              <w:gridCol w:w="1158"/>
              <w:gridCol w:w="968"/>
              <w:gridCol w:w="1253"/>
              <w:gridCol w:w="1015"/>
              <w:gridCol w:w="1134"/>
              <w:gridCol w:w="1184"/>
            </w:tblGrid>
            <w:tr w:rsidR="00DB499B" w14:paraId="21B637D5" w14:textId="77777777" w:rsidTr="00DB499B">
              <w:tc>
                <w:tcPr>
                  <w:tcW w:w="1297" w:type="dxa"/>
                </w:tcPr>
                <w:p w14:paraId="7259FF9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01B01DB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5C712D6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7CE8AC0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051C7BF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30CB4F2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02A9328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30048CA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3994EF8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571DAA8A" w14:textId="77777777" w:rsidTr="00DB499B">
              <w:tc>
                <w:tcPr>
                  <w:tcW w:w="1297" w:type="dxa"/>
                </w:tcPr>
                <w:p w14:paraId="6688B0C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24F2D0A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123B9B5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13C432E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68E2766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52E5321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3DC0ADE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23DC13D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4CF1FD4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7A8EE61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03DC45CE" w14:textId="77777777" w:rsidTr="00DB499B">
              <w:tc>
                <w:tcPr>
                  <w:tcW w:w="1297" w:type="dxa"/>
                </w:tcPr>
                <w:p w14:paraId="2824542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14BD958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481EB78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5D72D10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18CA4C2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3D8D7C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50DBA69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1591F36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1B32768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79F9EBE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5F14905E" w14:textId="77777777" w:rsidTr="00DB499B">
              <w:tc>
                <w:tcPr>
                  <w:tcW w:w="1297" w:type="dxa"/>
                </w:tcPr>
                <w:p w14:paraId="346EA29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135F470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4934B3C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05E1CA2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4214695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419490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7912798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54CC81B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4499FFE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62FB55B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124C4F04" w14:textId="77777777" w:rsidTr="00DB499B">
              <w:tc>
                <w:tcPr>
                  <w:tcW w:w="1297" w:type="dxa"/>
                </w:tcPr>
                <w:p w14:paraId="32F3512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3B7CE0F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40CF4C7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6BB5E1F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3BAAFEC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9FBD7C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3D92BB5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41292F8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64120A3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231FB41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71012463" w14:textId="77777777" w:rsidTr="00DB499B">
              <w:tc>
                <w:tcPr>
                  <w:tcW w:w="1297" w:type="dxa"/>
                </w:tcPr>
                <w:p w14:paraId="1480079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0EAF51F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76E7659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26311FE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45A2D1C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1257148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31BBCA0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0C42247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607EC73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7AAD9A3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72661884" w14:textId="77777777" w:rsidTr="00DB499B">
              <w:tc>
                <w:tcPr>
                  <w:tcW w:w="1297" w:type="dxa"/>
                </w:tcPr>
                <w:p w14:paraId="53DDDB0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01289F7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0E7B799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31F4876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0CFA33F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75A89B3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6057F85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29E00CC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13573E4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14FE148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32F8DCCE" w14:textId="77777777" w:rsidTr="00DB499B">
              <w:tc>
                <w:tcPr>
                  <w:tcW w:w="1297" w:type="dxa"/>
                </w:tcPr>
                <w:p w14:paraId="51C776D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6C27E05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50D549B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21798D4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4F2DC58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A003CC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6628DC4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4898B51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2569016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4867035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7F977A46" w14:textId="77777777" w:rsidTr="00DB499B">
              <w:tc>
                <w:tcPr>
                  <w:tcW w:w="1297" w:type="dxa"/>
                </w:tcPr>
                <w:p w14:paraId="103B926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586BF21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4032A46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71D9298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331A14E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0AA0B01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518F675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057BAB4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746596C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7855688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1AC5D027" w14:textId="77777777" w:rsidTr="00DB499B">
              <w:tc>
                <w:tcPr>
                  <w:tcW w:w="1297" w:type="dxa"/>
                </w:tcPr>
                <w:p w14:paraId="713AC60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76CC5C2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18F81B0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013109A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514BEAB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6877436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4262513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50D3642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58B71C7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03CAEBD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42832B64" w14:textId="77777777" w:rsidTr="00DB499B">
              <w:tc>
                <w:tcPr>
                  <w:tcW w:w="1297" w:type="dxa"/>
                </w:tcPr>
                <w:p w14:paraId="31CF1B1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71503B8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2E082D3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0ABA7C8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2F491F9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34CB83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51432AA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18C9513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7E3D9C6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1CA6B53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54BA2B55" w14:textId="77777777" w:rsidTr="00DB499B">
              <w:tc>
                <w:tcPr>
                  <w:tcW w:w="1297" w:type="dxa"/>
                </w:tcPr>
                <w:p w14:paraId="3D24737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3A6DA74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1BB6C72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4E02E8C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60A8EA5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4B31FEF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580F25E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582D85B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656F171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71D6B3B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00117728" w14:textId="77777777" w:rsidTr="00DB499B">
              <w:tc>
                <w:tcPr>
                  <w:tcW w:w="1297" w:type="dxa"/>
                </w:tcPr>
                <w:p w14:paraId="051D356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4C97260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5D9AEAC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1B2DC76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4646D47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2650C4B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0397C69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70AAA9C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5E4135F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06BF9DB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1C36A417" w14:textId="77777777" w:rsidTr="00DB499B">
              <w:tc>
                <w:tcPr>
                  <w:tcW w:w="1297" w:type="dxa"/>
                </w:tcPr>
                <w:p w14:paraId="3914E39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716B07B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32130CD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1FE11BA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19EDC2D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5157587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1EE8A75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5E688899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6B4D472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0EB04AE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269D55D3" w14:textId="77777777" w:rsidTr="00DB499B">
              <w:tc>
                <w:tcPr>
                  <w:tcW w:w="1297" w:type="dxa"/>
                </w:tcPr>
                <w:p w14:paraId="7741B8D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2F5D93B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33F9559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7F5611F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23FD32B0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438E55B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467A3347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590E0BA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0AE2C05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37FAABC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7D9C4736" w14:textId="77777777" w:rsidTr="00DB499B">
              <w:tc>
                <w:tcPr>
                  <w:tcW w:w="1297" w:type="dxa"/>
                </w:tcPr>
                <w:p w14:paraId="7CF259A3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7865C82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73BDAA95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4E460B8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70359F3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542B263A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1666601B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7081A7E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39131652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2C4C13B1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  <w:tr w:rsidR="00DB499B" w14:paraId="6404CB24" w14:textId="77777777" w:rsidTr="00DB499B">
              <w:tc>
                <w:tcPr>
                  <w:tcW w:w="1297" w:type="dxa"/>
                </w:tcPr>
                <w:p w14:paraId="6F64E19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  <w:p w14:paraId="0C30661C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23" w:type="dxa"/>
                </w:tcPr>
                <w:p w14:paraId="37C9EF7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62" w:type="dxa"/>
                </w:tcPr>
                <w:p w14:paraId="58F40038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58" w:type="dxa"/>
                </w:tcPr>
                <w:p w14:paraId="23B93E56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968" w:type="dxa"/>
                </w:tcPr>
                <w:p w14:paraId="1499227E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253" w:type="dxa"/>
                </w:tcPr>
                <w:p w14:paraId="51CCE68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015" w:type="dxa"/>
                </w:tcPr>
                <w:p w14:paraId="3CB5CAED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34" w:type="dxa"/>
                </w:tcPr>
                <w:p w14:paraId="2536AACF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  <w:tc>
                <w:tcPr>
                  <w:tcW w:w="1184" w:type="dxa"/>
                </w:tcPr>
                <w:p w14:paraId="3D439054" w14:textId="77777777" w:rsidR="00DB499B" w:rsidRDefault="00DB499B">
                  <w:pPr>
                    <w:pStyle w:val="TableParagraph"/>
                    <w:rPr>
                      <w:rFonts w:ascii="Times New Roman"/>
                      <w:sz w:val="14"/>
                    </w:rPr>
                  </w:pPr>
                </w:p>
              </w:tc>
            </w:tr>
          </w:tbl>
          <w:p w14:paraId="26F2221C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A40F0" w14:paraId="05647FC8" w14:textId="77777777">
        <w:trPr>
          <w:trHeight w:val="5398"/>
        </w:trPr>
        <w:tc>
          <w:tcPr>
            <w:tcW w:w="283" w:type="dxa"/>
            <w:vMerge w:val="restart"/>
            <w:tcBorders>
              <w:left w:val="nil"/>
              <w:bottom w:val="nil"/>
            </w:tcBorders>
          </w:tcPr>
          <w:p w14:paraId="2A7A3294" w14:textId="77777777" w:rsidR="00FA40F0" w:rsidRDefault="00FA40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24" w:type="dxa"/>
            <w:gridSpan w:val="12"/>
            <w:vMerge/>
            <w:tcBorders>
              <w:top w:val="nil"/>
              <w:bottom w:val="single" w:sz="4" w:space="0" w:color="000000"/>
            </w:tcBorders>
          </w:tcPr>
          <w:p w14:paraId="2CF31B21" w14:textId="77777777" w:rsidR="00FA40F0" w:rsidRDefault="00FA40F0">
            <w:pPr>
              <w:rPr>
                <w:sz w:val="2"/>
                <w:szCs w:val="2"/>
              </w:rPr>
            </w:pPr>
          </w:p>
        </w:tc>
      </w:tr>
      <w:tr w:rsidR="00FA40F0" w14:paraId="2E9CB8F4" w14:textId="77777777">
        <w:trPr>
          <w:trHeight w:val="387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7B86D75F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7F014ECB" w14:textId="77777777" w:rsidR="00FA40F0" w:rsidRDefault="0005605E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I.32. Total number of packages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8C88A" w14:textId="77777777" w:rsidR="00FA40F0" w:rsidRDefault="0005605E">
            <w:pPr>
              <w:pStyle w:val="TableParagraph"/>
              <w:spacing w:before="28"/>
              <w:ind w:left="44"/>
              <w:rPr>
                <w:sz w:val="14"/>
              </w:rPr>
            </w:pPr>
            <w:r>
              <w:rPr>
                <w:w w:val="105"/>
                <w:sz w:val="14"/>
              </w:rPr>
              <w:t>I.33. Quantity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24DA5" w14:textId="77777777" w:rsidR="00FA40F0" w:rsidRDefault="0005605E">
            <w:pPr>
              <w:pStyle w:val="TableParagraph"/>
              <w:spacing w:before="28"/>
              <w:ind w:left="45"/>
              <w:rPr>
                <w:sz w:val="14"/>
              </w:rPr>
            </w:pPr>
            <w:r>
              <w:rPr>
                <w:w w:val="105"/>
                <w:sz w:val="14"/>
              </w:rPr>
              <w:t>I.34. Total Net Weight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51981FE" w14:textId="77777777" w:rsidR="00FA40F0" w:rsidRDefault="0005605E">
            <w:pPr>
              <w:pStyle w:val="TableParagraph"/>
              <w:spacing w:before="28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I.34. Total Gross Weight</w:t>
            </w:r>
          </w:p>
        </w:tc>
      </w:tr>
      <w:tr w:rsidR="00FA40F0" w14:paraId="65F03188" w14:textId="77777777">
        <w:trPr>
          <w:trHeight w:val="3474"/>
        </w:trPr>
        <w:tc>
          <w:tcPr>
            <w:tcW w:w="283" w:type="dxa"/>
            <w:vMerge/>
            <w:tcBorders>
              <w:top w:val="nil"/>
              <w:left w:val="nil"/>
              <w:bottom w:val="nil"/>
            </w:tcBorders>
          </w:tcPr>
          <w:p w14:paraId="4D702DA6" w14:textId="77777777" w:rsidR="00FA40F0" w:rsidRDefault="00FA40F0">
            <w:pPr>
              <w:rPr>
                <w:sz w:val="2"/>
                <w:szCs w:val="2"/>
              </w:rPr>
            </w:pPr>
          </w:p>
        </w:tc>
        <w:tc>
          <w:tcPr>
            <w:tcW w:w="10024" w:type="dxa"/>
            <w:gridSpan w:val="12"/>
          </w:tcPr>
          <w:p w14:paraId="63941E4E" w14:textId="77777777" w:rsidR="00FA40F0" w:rsidRDefault="0005605E">
            <w:pPr>
              <w:pStyle w:val="TableParagraph"/>
              <w:spacing w:before="25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I.35 Declaration</w:t>
            </w:r>
          </w:p>
          <w:p w14:paraId="445B90D8" w14:textId="77777777" w:rsidR="00FA40F0" w:rsidRDefault="0005605E">
            <w:pPr>
              <w:pStyle w:val="TableParagraph"/>
              <w:spacing w:before="70" w:line="177" w:lineRule="auto"/>
              <w:ind w:left="40" w:right="233"/>
              <w:rPr>
                <w:sz w:val="14"/>
              </w:rPr>
            </w:pPr>
            <w:r>
              <w:rPr>
                <w:w w:val="105"/>
                <w:sz w:val="14"/>
              </w:rPr>
              <w:t>I, the undersigned operator responsible for the consignment detailed above, certify that to the best of my knowledge and belief the statements made    in Part I of this document are true and complete, and I agree to comply with the requirements of Regulation (EU) 2017/625 on official controls, including payment for official controls, as well as for re-dispatching consignments, quarantine or isolation of animals, or costs of euthanasia and disposal where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necessary.</w:t>
            </w:r>
          </w:p>
          <w:p w14:paraId="07D087A3" w14:textId="77777777" w:rsidR="00FA40F0" w:rsidRDefault="0005605E">
            <w:pPr>
              <w:pStyle w:val="TableParagraph"/>
              <w:tabs>
                <w:tab w:val="left" w:pos="3396"/>
                <w:tab w:val="left" w:pos="6713"/>
              </w:tabs>
              <w:spacing w:before="82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Date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signature</w:t>
            </w:r>
            <w:r>
              <w:rPr>
                <w:w w:val="105"/>
                <w:sz w:val="14"/>
              </w:rPr>
              <w:tab/>
              <w:t>Name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of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Signatory</w:t>
            </w:r>
            <w:r>
              <w:rPr>
                <w:w w:val="105"/>
                <w:sz w:val="14"/>
              </w:rPr>
              <w:tab/>
              <w:t>Signature</w:t>
            </w:r>
          </w:p>
        </w:tc>
      </w:tr>
    </w:tbl>
    <w:p w14:paraId="4AA92CE3" w14:textId="77777777" w:rsidR="00FA40F0" w:rsidRDefault="00FA40F0">
      <w:pPr>
        <w:rPr>
          <w:sz w:val="14"/>
        </w:rPr>
        <w:sectPr w:rsidR="00FA40F0">
          <w:pgSz w:w="11900" w:h="16840"/>
          <w:pgMar w:top="800" w:right="0" w:bottom="420" w:left="620" w:header="537" w:footer="233" w:gutter="0"/>
          <w:cols w:space="720"/>
        </w:sectPr>
      </w:pPr>
    </w:p>
    <w:p w14:paraId="572BCB51" w14:textId="77777777" w:rsidR="00FA40F0" w:rsidRDefault="00FA40F0">
      <w:pPr>
        <w:pStyle w:val="BodyText"/>
        <w:spacing w:before="10"/>
        <w:rPr>
          <w:rFonts w:ascii="Times New Roman"/>
          <w:sz w:val="2"/>
        </w:r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5277"/>
        <w:gridCol w:w="2012"/>
        <w:gridCol w:w="3000"/>
      </w:tblGrid>
      <w:tr w:rsidR="009A2340" w14:paraId="728E83D9" w14:textId="77777777" w:rsidTr="2F435338">
        <w:trPr>
          <w:trHeight w:val="645"/>
        </w:trPr>
        <w:tc>
          <w:tcPr>
            <w:tcW w:w="20" w:type="dxa"/>
            <w:vMerge w:val="restart"/>
            <w:textDirection w:val="btLr"/>
          </w:tcPr>
          <w:p w14:paraId="64210173" w14:textId="77777777" w:rsidR="009A2340" w:rsidRDefault="009A2340" w:rsidP="009A2340">
            <w:pPr>
              <w:pStyle w:val="TableParagraph"/>
              <w:rPr>
                <w:ins w:id="8" w:author="Maria Hilbert" w:date="2022-05-25T14:35:00Z"/>
                <w:rFonts w:ascii="Times New Roman"/>
                <w:sz w:val="14"/>
              </w:rPr>
            </w:pPr>
          </w:p>
          <w:p w14:paraId="4623CDDF" w14:textId="614179E2" w:rsidR="009A2340" w:rsidRPr="003F717C" w:rsidRDefault="00F51E69" w:rsidP="009A2340">
            <w:pPr>
              <w:pStyle w:val="TableParagraph"/>
              <w:spacing w:before="7" w:line="241" w:lineRule="exact"/>
              <w:ind w:left="1279"/>
              <w:rPr>
                <w:i/>
                <w:sz w:val="16"/>
                <w:szCs w:val="16"/>
              </w:rPr>
            </w:pPr>
            <w:customXmlInsRangeStart w:id="9" w:author="Maria Hilbert" w:date="2022-05-25T14:35:00Z"/>
            <w:sdt>
              <w:sdtPr>
                <w:rPr>
                  <w:rFonts w:ascii="Times New Roman"/>
                  <w:sz w:val="14"/>
                </w:rPr>
                <w:id w:val="815074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customXmlInsRangeEnd w:id="9"/>
                <w:ins w:id="10" w:author="Maria Hilbert" w:date="2022-05-25T14:35:00Z">
                  <w:r w:rsidR="009A2340">
                    <w:rPr>
                      <w:rFonts w:ascii="MS Gothic" w:eastAsia="MS Gothic" w:hAnsi="MS Gothic" w:hint="eastAsia"/>
                      <w:sz w:val="14"/>
                    </w:rPr>
                    <w:t>☒</w:t>
                  </w:r>
                </w:ins>
                <w:customXmlInsRangeStart w:id="11" w:author="Maria Hilbert" w:date="2022-05-25T14:35:00Z"/>
              </w:sdtContent>
            </w:sdt>
            <w:customXmlInsRangeEnd w:id="11"/>
            <w:del w:id="12" w:author="Maria Hilbert" w:date="2022-05-25T14:35:00Z">
              <w:r w:rsidR="009A2340" w:rsidDel="00587960">
                <w:rPr>
                  <w:b/>
                  <w:w w:val="105"/>
                  <w:sz w:val="20"/>
                </w:rPr>
                <w:delText xml:space="preserve">Part II: Decision on consignment </w:delText>
              </w:r>
              <w:r w:rsidR="009A2340" w:rsidDel="00587960">
                <w:rPr>
                  <w:i/>
                  <w:w w:val="105"/>
                  <w:sz w:val="16"/>
                  <w:szCs w:val="16"/>
                </w:rPr>
                <w:delText>official use only</w:delText>
              </w:r>
            </w:del>
          </w:p>
        </w:tc>
        <w:tc>
          <w:tcPr>
            <w:tcW w:w="527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69DCFFB" w14:textId="77777777" w:rsidR="009A2340" w:rsidRDefault="009A2340" w:rsidP="009A2340">
            <w:pPr>
              <w:pStyle w:val="TableParagraph"/>
              <w:spacing w:before="25" w:line="170" w:lineRule="exact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II.3. Documentary Check</w:t>
            </w:r>
          </w:p>
          <w:p w14:paraId="4F40C692" w14:textId="77777777" w:rsidR="009A2340" w:rsidRDefault="009A2340" w:rsidP="009A2340">
            <w:pPr>
              <w:pStyle w:val="TableParagraph"/>
              <w:tabs>
                <w:tab w:val="left" w:pos="1711"/>
                <w:tab w:val="left" w:pos="3383"/>
              </w:tabs>
              <w:spacing w:line="247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EU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Standard</w:t>
            </w:r>
            <w:r>
              <w:rPr>
                <w:sz w:val="14"/>
              </w:rPr>
              <w:tab/>
              <w:t>Satisfactory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  <w:r>
              <w:rPr>
                <w:rFonts w:ascii="Segoe UI Emoji" w:hAnsi="Segoe UI Emoji"/>
                <w:sz w:val="20"/>
              </w:rPr>
              <w:tab/>
            </w:r>
            <w:r>
              <w:rPr>
                <w:sz w:val="14"/>
              </w:rPr>
              <w:t>Not satisfactory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</w:p>
        </w:tc>
        <w:tc>
          <w:tcPr>
            <w:tcW w:w="2012" w:type="dxa"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30EA895" w14:textId="77777777" w:rsidR="009A2340" w:rsidRDefault="009A2340" w:rsidP="009A2340">
            <w:pPr>
              <w:pStyle w:val="TableParagraph"/>
              <w:spacing w:before="25" w:line="170" w:lineRule="exact"/>
              <w:ind w:left="43"/>
              <w:rPr>
                <w:sz w:val="14"/>
              </w:rPr>
            </w:pPr>
            <w:r>
              <w:rPr>
                <w:w w:val="105"/>
                <w:sz w:val="14"/>
              </w:rPr>
              <w:t>II.4. Identity Check</w:t>
            </w:r>
          </w:p>
          <w:p w14:paraId="646611ED" w14:textId="77777777" w:rsidR="009A2340" w:rsidRDefault="009A2340" w:rsidP="009A2340">
            <w:pPr>
              <w:pStyle w:val="TableParagraph"/>
              <w:spacing w:line="224" w:lineRule="exact"/>
              <w:ind w:left="879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Satisfactory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  <w:p w14:paraId="3ACA9AF9" w14:textId="77777777" w:rsidR="009A2340" w:rsidRDefault="009A2340" w:rsidP="009A2340">
            <w:pPr>
              <w:pStyle w:val="TableParagraph"/>
              <w:spacing w:line="205" w:lineRule="exact"/>
              <w:ind w:left="879"/>
              <w:rPr>
                <w:rFonts w:ascii="Segoe UI Emoji" w:hAnsi="Segoe UI Emoji"/>
                <w:sz w:val="20"/>
              </w:rPr>
            </w:pPr>
            <w:r>
              <w:rPr>
                <w:w w:val="110"/>
                <w:sz w:val="14"/>
              </w:rPr>
              <w:t>Seal check</w:t>
            </w:r>
            <w:r>
              <w:rPr>
                <w:spacing w:val="-28"/>
                <w:w w:val="110"/>
                <w:sz w:val="14"/>
              </w:rPr>
              <w:t xml:space="preserve"> </w:t>
            </w:r>
            <w:r>
              <w:rPr>
                <w:rFonts w:ascii="Segoe UI Emoji" w:hAnsi="Segoe UI Emoji"/>
                <w:w w:val="110"/>
                <w:sz w:val="20"/>
              </w:rPr>
              <w:t>☐</w:t>
            </w:r>
          </w:p>
        </w:tc>
        <w:tc>
          <w:tcPr>
            <w:tcW w:w="3000" w:type="dxa"/>
            <w:tcBorders>
              <w:left w:val="nil"/>
              <w:bottom w:val="single" w:sz="4" w:space="0" w:color="000000" w:themeColor="text1"/>
            </w:tcBorders>
          </w:tcPr>
          <w:p w14:paraId="09A82631" w14:textId="77777777" w:rsidR="009A2340" w:rsidRDefault="009A2340" w:rsidP="009A2340">
            <w:pPr>
              <w:pStyle w:val="TableParagraph"/>
              <w:tabs>
                <w:tab w:val="left" w:pos="2048"/>
              </w:tabs>
              <w:spacing w:line="200" w:lineRule="exact"/>
              <w:ind w:left="1045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Yes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  <w:r>
              <w:rPr>
                <w:rFonts w:ascii="Segoe UI Emoji" w:hAnsi="Segoe UI Emoji"/>
                <w:sz w:val="20"/>
              </w:rPr>
              <w:tab/>
            </w:r>
            <w:r>
              <w:rPr>
                <w:sz w:val="14"/>
              </w:rPr>
              <w:t>No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</w:p>
          <w:p w14:paraId="12CDD037" w14:textId="77777777" w:rsidR="009A2340" w:rsidRDefault="009A2340" w:rsidP="009A2340">
            <w:pPr>
              <w:pStyle w:val="TableParagraph"/>
              <w:spacing w:line="220" w:lineRule="exact"/>
              <w:ind w:left="961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 xml:space="preserve">Not satisfactory </w:t>
            </w:r>
            <w:r>
              <w:rPr>
                <w:rFonts w:ascii="Segoe UI Emoji" w:hAnsi="Segoe UI Emoji"/>
                <w:sz w:val="20"/>
              </w:rPr>
              <w:t>☐</w:t>
            </w:r>
          </w:p>
          <w:p w14:paraId="7CB97A1C" w14:textId="77777777" w:rsidR="009A2340" w:rsidRDefault="009A2340" w:rsidP="009A2340">
            <w:pPr>
              <w:pStyle w:val="TableParagraph"/>
              <w:spacing w:line="205" w:lineRule="exact"/>
              <w:ind w:left="961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 xml:space="preserve">Full check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</w:tc>
      </w:tr>
      <w:tr w:rsidR="009A2340" w14:paraId="20DD1656" w14:textId="77777777" w:rsidTr="2F435338">
        <w:trPr>
          <w:trHeight w:val="865"/>
        </w:trPr>
        <w:tc>
          <w:tcPr>
            <w:tcW w:w="20" w:type="dxa"/>
            <w:vMerge/>
            <w:textDirection w:val="btLr"/>
          </w:tcPr>
          <w:p w14:paraId="60650973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87717" w14:textId="77777777" w:rsidR="009A2340" w:rsidRDefault="009A2340" w:rsidP="009A2340">
            <w:pPr>
              <w:pStyle w:val="TableParagraph"/>
              <w:tabs>
                <w:tab w:val="left" w:pos="3049"/>
                <w:tab w:val="left" w:pos="4052"/>
              </w:tabs>
              <w:spacing w:line="200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II.5.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Physical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Check</w:t>
            </w:r>
            <w:r>
              <w:rPr>
                <w:w w:val="105"/>
                <w:sz w:val="14"/>
              </w:rPr>
              <w:tab/>
              <w:t>Yes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  <w:r>
              <w:rPr>
                <w:rFonts w:ascii="Segoe UI Emoji" w:hAnsi="Segoe UI Emoji"/>
                <w:w w:val="105"/>
                <w:sz w:val="20"/>
              </w:rPr>
              <w:tab/>
            </w:r>
            <w:r>
              <w:rPr>
                <w:w w:val="105"/>
                <w:sz w:val="14"/>
              </w:rPr>
              <w:t>No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  <w:p w14:paraId="6E6D7FED" w14:textId="77777777" w:rsidR="009A2340" w:rsidRDefault="009A2340" w:rsidP="009A2340">
            <w:pPr>
              <w:pStyle w:val="TableParagraph"/>
              <w:tabs>
                <w:tab w:val="left" w:pos="2965"/>
              </w:tabs>
              <w:spacing w:line="243" w:lineRule="exact"/>
              <w:ind w:left="876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Satisfactory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  <w:r>
              <w:rPr>
                <w:rFonts w:ascii="Segoe UI Emoji" w:hAnsi="Segoe UI Emoji"/>
                <w:sz w:val="20"/>
              </w:rPr>
              <w:tab/>
            </w:r>
            <w:r>
              <w:rPr>
                <w:sz w:val="14"/>
              </w:rPr>
              <w:t>Not satisfactory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rFonts w:ascii="Segoe UI Emoji" w:hAnsi="Segoe UI Emoji"/>
                <w:sz w:val="20"/>
              </w:rPr>
              <w:t>☐</w:t>
            </w:r>
          </w:p>
        </w:tc>
        <w:tc>
          <w:tcPr>
            <w:tcW w:w="5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D18761" w14:textId="77777777" w:rsidR="009A2340" w:rsidRDefault="009A2340" w:rsidP="009A2340">
            <w:pPr>
              <w:pStyle w:val="TableParagraph"/>
              <w:tabs>
                <w:tab w:val="left" w:pos="3052"/>
                <w:tab w:val="left" w:pos="4055"/>
              </w:tabs>
              <w:spacing w:line="223" w:lineRule="exact"/>
              <w:ind w:left="43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II.6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Laboratory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Tests</w:t>
            </w:r>
            <w:r>
              <w:rPr>
                <w:w w:val="105"/>
                <w:sz w:val="14"/>
              </w:rPr>
              <w:tab/>
              <w:t>Yes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  <w:r>
              <w:rPr>
                <w:rFonts w:ascii="Segoe UI Emoji" w:hAnsi="Segoe UI Emoji"/>
                <w:w w:val="105"/>
                <w:sz w:val="20"/>
              </w:rPr>
              <w:tab/>
            </w:r>
            <w:r>
              <w:rPr>
                <w:w w:val="105"/>
                <w:sz w:val="14"/>
              </w:rPr>
              <w:t>No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  <w:p w14:paraId="76437DCF" w14:textId="77777777" w:rsidR="009A2340" w:rsidRDefault="009A2340" w:rsidP="009A2340">
            <w:pPr>
              <w:pStyle w:val="TableParagraph"/>
              <w:tabs>
                <w:tab w:val="left" w:pos="719"/>
                <w:tab w:val="left" w:pos="4976"/>
              </w:tabs>
              <w:spacing w:before="23" w:line="170" w:lineRule="exact"/>
              <w:ind w:left="43"/>
              <w:rPr>
                <w:rFonts w:ascii="Times New Roman"/>
                <w:sz w:val="14"/>
              </w:rPr>
            </w:pPr>
            <w:r>
              <w:rPr>
                <w:w w:val="105"/>
                <w:sz w:val="14"/>
              </w:rPr>
              <w:t>Test</w:t>
            </w:r>
            <w:r>
              <w:rPr>
                <w:sz w:val="14"/>
              </w:rPr>
              <w:tab/>
            </w: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  <w:p w14:paraId="163E6BDB" w14:textId="77777777" w:rsidR="009A2340" w:rsidRDefault="009A2340" w:rsidP="009A2340">
            <w:pPr>
              <w:pStyle w:val="TableParagraph"/>
              <w:tabs>
                <w:tab w:val="left" w:pos="2192"/>
              </w:tabs>
              <w:spacing w:line="224" w:lineRule="exact"/>
              <w:ind w:left="759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Random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  <w:r>
              <w:rPr>
                <w:rFonts w:ascii="Segoe UI Emoji" w:hAnsi="Segoe UI Emoji"/>
                <w:w w:val="105"/>
                <w:sz w:val="20"/>
              </w:rPr>
              <w:tab/>
            </w:r>
            <w:r>
              <w:rPr>
                <w:w w:val="105"/>
                <w:sz w:val="14"/>
              </w:rPr>
              <w:t>Suspicion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  <w:p w14:paraId="73BC7B8F" w14:textId="77777777" w:rsidR="009A2340" w:rsidRDefault="009A2340" w:rsidP="009A2340">
            <w:pPr>
              <w:pStyle w:val="TableParagraph"/>
              <w:tabs>
                <w:tab w:val="left" w:pos="759"/>
                <w:tab w:val="left" w:pos="2192"/>
                <w:tab w:val="left" w:pos="3625"/>
              </w:tabs>
              <w:spacing w:line="205" w:lineRule="exact"/>
              <w:ind w:left="43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Results</w:t>
            </w:r>
            <w:r>
              <w:rPr>
                <w:w w:val="105"/>
                <w:sz w:val="14"/>
              </w:rPr>
              <w:tab/>
              <w:t>Pending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  <w:r>
              <w:rPr>
                <w:rFonts w:ascii="Segoe UI Emoji" w:hAnsi="Segoe UI Emoji"/>
                <w:w w:val="105"/>
                <w:sz w:val="20"/>
              </w:rPr>
              <w:tab/>
            </w:r>
            <w:r>
              <w:rPr>
                <w:w w:val="105"/>
                <w:sz w:val="14"/>
              </w:rPr>
              <w:t>Satisfactory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  <w:r>
              <w:rPr>
                <w:rFonts w:ascii="Segoe UI Emoji" w:hAnsi="Segoe UI Emoji"/>
                <w:w w:val="105"/>
                <w:sz w:val="20"/>
              </w:rPr>
              <w:tab/>
            </w:r>
            <w:r>
              <w:rPr>
                <w:w w:val="105"/>
                <w:sz w:val="14"/>
              </w:rPr>
              <w:t>Not satisfactory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rFonts w:ascii="Segoe UI Emoji" w:hAnsi="Segoe UI Emoji"/>
                <w:w w:val="105"/>
                <w:sz w:val="20"/>
              </w:rPr>
              <w:t>☐</w:t>
            </w:r>
          </w:p>
        </w:tc>
      </w:tr>
      <w:tr w:rsidR="009A2340" w14:paraId="04FAF0F2" w14:textId="77777777" w:rsidTr="2F435338">
        <w:trPr>
          <w:trHeight w:val="645"/>
        </w:trPr>
        <w:tc>
          <w:tcPr>
            <w:tcW w:w="20" w:type="dxa"/>
            <w:vMerge/>
            <w:textDirection w:val="btLr"/>
          </w:tcPr>
          <w:p w14:paraId="5CAE9E9B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2079772" w14:textId="77777777" w:rsidR="009A2340" w:rsidRDefault="009A2340" w:rsidP="009A2340">
            <w:pPr>
              <w:pStyle w:val="TableParagraph"/>
              <w:tabs>
                <w:tab w:val="left" w:pos="3435"/>
              </w:tabs>
              <w:spacing w:line="214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w w:val="110"/>
                <w:sz w:val="14"/>
              </w:rPr>
              <w:t>II.9 Acceptable</w:t>
            </w:r>
            <w:r>
              <w:rPr>
                <w:spacing w:val="-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for</w:t>
            </w:r>
            <w:r>
              <w:rPr>
                <w:spacing w:val="-9"/>
                <w:w w:val="110"/>
                <w:sz w:val="14"/>
              </w:rPr>
              <w:t xml:space="preserve"> </w:t>
            </w:r>
            <w:proofErr w:type="spellStart"/>
            <w:r>
              <w:rPr>
                <w:w w:val="110"/>
                <w:sz w:val="14"/>
              </w:rPr>
              <w:t>transhipment</w:t>
            </w:r>
            <w:proofErr w:type="spellEnd"/>
            <w:r>
              <w:rPr>
                <w:w w:val="110"/>
                <w:sz w:val="14"/>
              </w:rPr>
              <w:tab/>
            </w:r>
            <w:r>
              <w:rPr>
                <w:rFonts w:ascii="Segoe UI Emoji" w:hAnsi="Segoe UI Emoji"/>
                <w:w w:val="110"/>
                <w:position w:val="1"/>
                <w:sz w:val="20"/>
              </w:rPr>
              <w:t>☐</w:t>
            </w:r>
          </w:p>
          <w:p w14:paraId="6849C2E8" w14:textId="77777777" w:rsidR="009A2340" w:rsidRDefault="009A2340" w:rsidP="009A2340">
            <w:pPr>
              <w:pStyle w:val="TableParagraph"/>
              <w:tabs>
                <w:tab w:val="left" w:pos="2149"/>
                <w:tab w:val="left" w:pos="4901"/>
              </w:tabs>
              <w:spacing w:before="31"/>
              <w:ind w:left="40"/>
              <w:rPr>
                <w:rFonts w:ascii="Times New Roman"/>
                <w:sz w:val="14"/>
              </w:rPr>
            </w:pPr>
            <w:r>
              <w:rPr>
                <w:w w:val="110"/>
                <w:sz w:val="14"/>
              </w:rPr>
              <w:t>3rd</w:t>
            </w:r>
            <w:r>
              <w:rPr>
                <w:spacing w:val="-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country</w:t>
            </w:r>
            <w:r>
              <w:rPr>
                <w:sz w:val="14"/>
              </w:rPr>
              <w:tab/>
            </w: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  <w:p w14:paraId="70C73DF5" w14:textId="77777777" w:rsidR="009A2340" w:rsidRDefault="009A2340" w:rsidP="009A2340">
            <w:pPr>
              <w:pStyle w:val="TableParagraph"/>
              <w:tabs>
                <w:tab w:val="left" w:pos="2149"/>
                <w:tab w:val="left" w:pos="4901"/>
              </w:tabs>
              <w:spacing w:before="31" w:line="159" w:lineRule="exact"/>
              <w:ind w:left="40"/>
              <w:rPr>
                <w:rFonts w:ascii="Times New Roman"/>
                <w:sz w:val="14"/>
              </w:rPr>
            </w:pPr>
            <w:r>
              <w:rPr>
                <w:sz w:val="14"/>
              </w:rPr>
              <w:t>BCP</w:t>
            </w:r>
            <w:r>
              <w:rPr>
                <w:sz w:val="14"/>
              </w:rPr>
              <w:tab/>
            </w: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A0CDA0" w14:textId="77777777" w:rsidR="009A2340" w:rsidRDefault="009A2340" w:rsidP="009A2340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01FD4314" w14:textId="77777777" w:rsidR="009A2340" w:rsidRDefault="009A2340" w:rsidP="009A2340">
            <w:pPr>
              <w:pStyle w:val="TableParagraph"/>
              <w:spacing w:line="220" w:lineRule="atLeast"/>
              <w:ind w:left="48" w:right="843"/>
              <w:rPr>
                <w:sz w:val="14"/>
              </w:rPr>
            </w:pPr>
            <w:r>
              <w:rPr>
                <w:sz w:val="14"/>
              </w:rPr>
              <w:t>ISO Code TRACES unit No.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6C030279" w14:textId="77777777" w:rsidR="009A2340" w:rsidRDefault="009A2340" w:rsidP="009A2340">
            <w:pPr>
              <w:pStyle w:val="TableParagraph"/>
              <w:spacing w:before="8"/>
              <w:rPr>
                <w:rFonts w:ascii="Times New Roman"/>
              </w:rPr>
            </w:pPr>
          </w:p>
          <w:p w14:paraId="4A82BC3E" w14:textId="77777777" w:rsidR="009A2340" w:rsidRDefault="009A2340" w:rsidP="009A2340">
            <w:pPr>
              <w:pStyle w:val="TableParagraph"/>
              <w:tabs>
                <w:tab w:val="left" w:pos="2897"/>
              </w:tabs>
              <w:spacing w:before="1"/>
              <w:ind w:left="14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  <w:p w14:paraId="147C70AA" w14:textId="77777777" w:rsidR="009A2340" w:rsidRDefault="009A2340" w:rsidP="009A2340">
            <w:pPr>
              <w:pStyle w:val="TableParagraph"/>
              <w:tabs>
                <w:tab w:val="left" w:pos="2897"/>
              </w:tabs>
              <w:spacing w:before="59" w:line="143" w:lineRule="exact"/>
              <w:ind w:left="14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</w:tc>
      </w:tr>
      <w:tr w:rsidR="009A2340" w14:paraId="79B3C38E" w14:textId="77777777" w:rsidTr="2F435338">
        <w:trPr>
          <w:trHeight w:val="796"/>
        </w:trPr>
        <w:tc>
          <w:tcPr>
            <w:tcW w:w="20" w:type="dxa"/>
            <w:vMerge/>
            <w:textDirection w:val="btLr"/>
          </w:tcPr>
          <w:p w14:paraId="29FA1675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A3C5639" w14:textId="77777777" w:rsidR="009A2340" w:rsidRDefault="009A2340" w:rsidP="009A2340">
            <w:pPr>
              <w:pStyle w:val="TableParagraph"/>
              <w:tabs>
                <w:tab w:val="left" w:pos="3435"/>
              </w:tabs>
              <w:spacing w:line="205" w:lineRule="exact"/>
              <w:ind w:left="40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II.11 Acceptable</w:t>
            </w:r>
            <w:r>
              <w:rPr>
                <w:spacing w:val="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transit</w:t>
            </w:r>
            <w:r>
              <w:rPr>
                <w:w w:val="105"/>
                <w:sz w:val="14"/>
              </w:rPr>
              <w:tab/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>☐</w:t>
            </w:r>
          </w:p>
          <w:p w14:paraId="77C4D319" w14:textId="77777777" w:rsidR="009A2340" w:rsidRDefault="009A2340" w:rsidP="009A2340">
            <w:pPr>
              <w:pStyle w:val="TableParagraph"/>
              <w:tabs>
                <w:tab w:val="left" w:pos="2149"/>
                <w:tab w:val="left" w:pos="4901"/>
              </w:tabs>
              <w:spacing w:before="31"/>
              <w:ind w:left="40"/>
              <w:rPr>
                <w:rFonts w:ascii="Times New Roman"/>
                <w:sz w:val="14"/>
              </w:rPr>
            </w:pPr>
            <w:r>
              <w:rPr>
                <w:w w:val="110"/>
                <w:sz w:val="14"/>
              </w:rPr>
              <w:t>3rd</w:t>
            </w:r>
            <w:r>
              <w:rPr>
                <w:spacing w:val="-21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country</w:t>
            </w:r>
            <w:r>
              <w:rPr>
                <w:sz w:val="14"/>
              </w:rPr>
              <w:tab/>
            </w: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  <w:p w14:paraId="54E352CD" w14:textId="77777777" w:rsidR="009A2340" w:rsidRDefault="009A2340" w:rsidP="009A2340">
            <w:pPr>
              <w:pStyle w:val="TableParagraph"/>
              <w:spacing w:before="111"/>
              <w:ind w:left="40"/>
              <w:rPr>
                <w:sz w:val="14"/>
              </w:rPr>
            </w:pPr>
            <w:r>
              <w:rPr>
                <w:w w:val="105"/>
                <w:sz w:val="14"/>
              </w:rPr>
              <w:t>Exit BCP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FEC71E4" w14:textId="77777777" w:rsidR="009A2340" w:rsidRDefault="009A2340" w:rsidP="009A2340">
            <w:pPr>
              <w:pStyle w:val="TableParagraph"/>
              <w:spacing w:before="125" w:line="300" w:lineRule="atLeast"/>
              <w:ind w:left="48" w:right="843"/>
              <w:rPr>
                <w:sz w:val="14"/>
              </w:rPr>
            </w:pPr>
            <w:r>
              <w:rPr>
                <w:sz w:val="14"/>
              </w:rPr>
              <w:t>ISO Code TRACES unit No.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1CDA157E" w14:textId="77777777" w:rsidR="009A2340" w:rsidRDefault="009A2340" w:rsidP="009A2340"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 w14:paraId="75773832" w14:textId="77777777" w:rsidR="009A2340" w:rsidRDefault="009A2340" w:rsidP="009A2340">
            <w:pPr>
              <w:pStyle w:val="TableParagraph"/>
              <w:tabs>
                <w:tab w:val="left" w:pos="2897"/>
              </w:tabs>
              <w:ind w:left="145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</w:tc>
      </w:tr>
      <w:tr w:rsidR="007D0B76" w14:paraId="254EC6DA" w14:textId="77777777" w:rsidTr="2F435338">
        <w:trPr>
          <w:trHeight w:val="1045"/>
        </w:trPr>
        <w:tc>
          <w:tcPr>
            <w:tcW w:w="20" w:type="dxa"/>
            <w:vMerge/>
            <w:textDirection w:val="btLr"/>
          </w:tcPr>
          <w:p w14:paraId="301E5DAE" w14:textId="77777777" w:rsidR="007D0B76" w:rsidRDefault="007D0B76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5DB0751" w14:textId="77777777" w:rsidR="007D0B76" w:rsidRDefault="00F30DE3" w:rsidP="00E975A0">
            <w:pPr>
              <w:pStyle w:val="TableParagraph"/>
              <w:numPr>
                <w:ilvl w:val="1"/>
                <w:numId w:val="5"/>
              </w:numPr>
              <w:tabs>
                <w:tab w:val="left" w:pos="371"/>
                <w:tab w:val="left" w:pos="3435"/>
              </w:tabs>
              <w:spacing w:line="214" w:lineRule="exact"/>
              <w:rPr>
                <w:w w:val="105"/>
                <w:sz w:val="14"/>
              </w:rPr>
            </w:pPr>
            <w:r>
              <w:rPr>
                <w:w w:val="105"/>
                <w:sz w:val="14"/>
              </w:rPr>
              <w:t>Acceptable for internal market</w:t>
            </w:r>
          </w:p>
          <w:p w14:paraId="336FCDB1" w14:textId="2C9203C3" w:rsidR="00E975A0" w:rsidRDefault="0F5288A8" w:rsidP="2F435338">
            <w:pPr>
              <w:pStyle w:val="TableParagraph"/>
              <w:tabs>
                <w:tab w:val="left" w:pos="1376"/>
                <w:tab w:val="left" w:pos="7850"/>
              </w:tabs>
              <w:spacing w:before="32" w:line="244" w:lineRule="exact"/>
              <w:rPr>
                <w:rFonts w:ascii="Segoe UI Emoji" w:hAnsi="Segoe UI Emoji"/>
                <w:sz w:val="20"/>
                <w:szCs w:val="20"/>
              </w:rPr>
            </w:pPr>
            <w:r w:rsidRPr="2F435338">
              <w:rPr>
                <w:w w:val="105"/>
                <w:sz w:val="14"/>
                <w:szCs w:val="14"/>
              </w:rPr>
              <w:t xml:space="preserve">                                    H</w:t>
            </w:r>
            <w:r w:rsidR="2BDED4CC" w:rsidRPr="2F435338">
              <w:rPr>
                <w:w w:val="105"/>
                <w:sz w:val="14"/>
                <w:szCs w:val="14"/>
              </w:rPr>
              <w:t>uman consumption</w:t>
            </w:r>
          </w:p>
          <w:p w14:paraId="589EF695" w14:textId="0B994344" w:rsidR="00156F01" w:rsidRDefault="03CF0831" w:rsidP="2F435338">
            <w:pPr>
              <w:pStyle w:val="TableParagraph"/>
              <w:tabs>
                <w:tab w:val="left" w:pos="1376"/>
                <w:tab w:val="left" w:pos="7850"/>
              </w:tabs>
              <w:spacing w:before="32" w:line="220" w:lineRule="exact"/>
              <w:ind w:right="2304"/>
              <w:rPr>
                <w:w w:val="110"/>
                <w:sz w:val="14"/>
                <w:szCs w:val="14"/>
              </w:rPr>
            </w:pPr>
            <w:r w:rsidRPr="2F435338">
              <w:rPr>
                <w:sz w:val="14"/>
                <w:szCs w:val="14"/>
              </w:rPr>
              <w:t xml:space="preserve">                                    </w:t>
            </w:r>
            <w:r w:rsidRPr="2F435338">
              <w:rPr>
                <w:w w:val="110"/>
                <w:sz w:val="14"/>
                <w:szCs w:val="14"/>
              </w:rPr>
              <w:t>Feedstuff</w:t>
            </w:r>
          </w:p>
          <w:p w14:paraId="32D87969" w14:textId="179F4083" w:rsidR="009E3BC4" w:rsidRDefault="21F1C668" w:rsidP="2F435338">
            <w:pPr>
              <w:pStyle w:val="TableParagraph"/>
              <w:tabs>
                <w:tab w:val="left" w:pos="1376"/>
                <w:tab w:val="left" w:pos="7850"/>
              </w:tabs>
              <w:spacing w:line="220" w:lineRule="exact"/>
              <w:rPr>
                <w:w w:val="110"/>
                <w:sz w:val="14"/>
                <w:szCs w:val="14"/>
              </w:rPr>
            </w:pPr>
            <w:r w:rsidRPr="2F435338">
              <w:rPr>
                <w:w w:val="110"/>
                <w:sz w:val="14"/>
                <w:szCs w:val="14"/>
              </w:rPr>
              <w:t xml:space="preserve">                                    </w:t>
            </w:r>
            <w:r w:rsidR="6966FB0B" w:rsidRPr="2F435338">
              <w:rPr>
                <w:w w:val="110"/>
                <w:sz w:val="14"/>
                <w:szCs w:val="14"/>
              </w:rPr>
              <w:t>Pharmaceutical use</w:t>
            </w:r>
          </w:p>
          <w:p w14:paraId="04A42F8E" w14:textId="4C29C7A3" w:rsidR="00414359" w:rsidRDefault="21F1C668" w:rsidP="2F435338">
            <w:pPr>
              <w:pStyle w:val="TableParagraph"/>
              <w:tabs>
                <w:tab w:val="left" w:pos="1376"/>
                <w:tab w:val="left" w:pos="7850"/>
              </w:tabs>
              <w:spacing w:line="220" w:lineRule="exact"/>
              <w:rPr>
                <w:w w:val="110"/>
                <w:sz w:val="14"/>
                <w:szCs w:val="14"/>
              </w:rPr>
            </w:pPr>
            <w:r w:rsidRPr="2F435338">
              <w:rPr>
                <w:w w:val="110"/>
                <w:sz w:val="14"/>
                <w:szCs w:val="14"/>
              </w:rPr>
              <w:t xml:space="preserve">                                    </w:t>
            </w:r>
            <w:r w:rsidR="6966FB0B" w:rsidRPr="2F435338">
              <w:rPr>
                <w:w w:val="110"/>
                <w:sz w:val="14"/>
                <w:szCs w:val="14"/>
              </w:rPr>
              <w:t>Technical use</w:t>
            </w:r>
          </w:p>
          <w:p w14:paraId="2CB929C5" w14:textId="77777777" w:rsidR="00B124BA" w:rsidRDefault="00B124BA" w:rsidP="2F435338">
            <w:pPr>
              <w:pStyle w:val="TableParagraph"/>
              <w:tabs>
                <w:tab w:val="left" w:pos="1376"/>
                <w:tab w:val="left" w:pos="7850"/>
              </w:tabs>
              <w:spacing w:line="220" w:lineRule="exact"/>
              <w:rPr>
                <w:w w:val="110"/>
                <w:sz w:val="14"/>
                <w:szCs w:val="14"/>
              </w:rPr>
            </w:pPr>
          </w:p>
          <w:p w14:paraId="17FCA040" w14:textId="74E91435" w:rsidR="00CF43F3" w:rsidRPr="00CB601E" w:rsidRDefault="00CF43F3" w:rsidP="00CB601E">
            <w:pPr>
              <w:pStyle w:val="TableParagraph"/>
              <w:tabs>
                <w:tab w:val="left" w:pos="1376"/>
                <w:tab w:val="left" w:pos="7850"/>
              </w:tabs>
              <w:spacing w:line="220" w:lineRule="exact"/>
              <w:rPr>
                <w:w w:val="110"/>
                <w:sz w:val="14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80A1493" w14:textId="77777777" w:rsidR="007D0B76" w:rsidRDefault="007D0B76" w:rsidP="009A2340">
            <w:pPr>
              <w:pStyle w:val="TableParagraph"/>
              <w:rPr>
                <w:ins w:id="13" w:author="Maria Hilbert" w:date="2022-05-25T14:58:00Z"/>
                <w:rFonts w:ascii="Times New Roman"/>
                <w:sz w:val="14"/>
              </w:rPr>
            </w:pPr>
          </w:p>
          <w:p w14:paraId="12CF7670" w14:textId="77777777" w:rsidR="00B124BA" w:rsidRDefault="00B124BA" w:rsidP="00B124BA">
            <w:pPr>
              <w:rPr>
                <w:ins w:id="14" w:author="Maria Hilbert" w:date="2022-05-25T14:58:00Z"/>
                <w:rFonts w:ascii="Times New Roman"/>
                <w:sz w:val="14"/>
              </w:rPr>
            </w:pPr>
          </w:p>
          <w:p w14:paraId="38976DC3" w14:textId="77777777" w:rsidR="00B124BA" w:rsidRPr="00A55E1A" w:rsidRDefault="2C76BB94" w:rsidP="00B124BA">
            <w:pPr>
              <w:rPr>
                <w:sz w:val="14"/>
                <w:szCs w:val="14"/>
              </w:rPr>
            </w:pPr>
            <w:r w:rsidRPr="2F435338">
              <w:rPr>
                <w:sz w:val="14"/>
                <w:szCs w:val="14"/>
              </w:rPr>
              <w:t>Trade sample</w:t>
            </w:r>
          </w:p>
          <w:p w14:paraId="116D3163" w14:textId="77777777" w:rsidR="00B124BA" w:rsidRPr="00A55E1A" w:rsidRDefault="2C76BB94" w:rsidP="00B124BA">
            <w:pPr>
              <w:rPr>
                <w:sz w:val="14"/>
                <w:szCs w:val="14"/>
              </w:rPr>
            </w:pPr>
            <w:r w:rsidRPr="2F435338">
              <w:rPr>
                <w:sz w:val="14"/>
                <w:szCs w:val="14"/>
              </w:rPr>
              <w:t>Other</w:t>
            </w:r>
          </w:p>
          <w:p w14:paraId="03E9EE39" w14:textId="77777777" w:rsidR="00B124BA" w:rsidRPr="00A55E1A" w:rsidRDefault="2C76BB94" w:rsidP="00B124BA">
            <w:pPr>
              <w:rPr>
                <w:sz w:val="14"/>
                <w:szCs w:val="14"/>
              </w:rPr>
            </w:pPr>
            <w:r w:rsidRPr="2F435338">
              <w:rPr>
                <w:sz w:val="14"/>
                <w:szCs w:val="14"/>
              </w:rPr>
              <w:t>Local use</w:t>
            </w:r>
          </w:p>
          <w:p w14:paraId="519C6807" w14:textId="7268EED5" w:rsidR="00B124BA" w:rsidRPr="00CB601E" w:rsidRDefault="2C76BB94" w:rsidP="00A55E1A">
            <w:r w:rsidRPr="2F435338">
              <w:rPr>
                <w:sz w:val="14"/>
                <w:szCs w:val="14"/>
              </w:rPr>
              <w:t>Fu</w:t>
            </w:r>
            <w:r w:rsidR="414D06A3" w:rsidRPr="2F435338">
              <w:rPr>
                <w:sz w:val="14"/>
                <w:szCs w:val="14"/>
              </w:rPr>
              <w:t>rther processing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784FB7E5" w14:textId="77777777" w:rsidR="007D0B76" w:rsidRDefault="007D0B76" w:rsidP="009A234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</w:tc>
      </w:tr>
      <w:tr w:rsidR="009A2340" w14:paraId="3C003BAC" w14:textId="77777777" w:rsidTr="2F435338">
        <w:trPr>
          <w:trHeight w:val="805"/>
        </w:trPr>
        <w:tc>
          <w:tcPr>
            <w:tcW w:w="20" w:type="dxa"/>
            <w:vMerge/>
            <w:textDirection w:val="btLr"/>
          </w:tcPr>
          <w:p w14:paraId="00622649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0637032" w14:textId="2F8271D8" w:rsidR="009A2340" w:rsidRDefault="1B2F2F95" w:rsidP="2F435338">
            <w:pPr>
              <w:pStyle w:val="TableParagraph"/>
              <w:tabs>
                <w:tab w:val="left" w:pos="371"/>
                <w:tab w:val="left" w:pos="3435"/>
              </w:tabs>
              <w:spacing w:line="214" w:lineRule="exact"/>
              <w:rPr>
                <w:rFonts w:ascii="Segoe UI Emoji" w:hAnsi="Segoe UI Emoji"/>
                <w:sz w:val="20"/>
                <w:szCs w:val="20"/>
              </w:rPr>
            </w:pPr>
            <w:r w:rsidRPr="2F435338">
              <w:rPr>
                <w:sz w:val="14"/>
                <w:szCs w:val="14"/>
              </w:rPr>
              <w:t xml:space="preserve">II.13 </w:t>
            </w:r>
            <w:r w:rsidRPr="2F435338">
              <w:rPr>
                <w:w w:val="105"/>
                <w:sz w:val="14"/>
                <w:szCs w:val="14"/>
              </w:rPr>
              <w:t>A</w:t>
            </w:r>
            <w:r w:rsidR="355EF7A3" w:rsidRPr="2F435338">
              <w:rPr>
                <w:w w:val="105"/>
                <w:sz w:val="14"/>
                <w:szCs w:val="14"/>
              </w:rPr>
              <w:t>cceptable</w:t>
            </w:r>
            <w:r w:rsidR="355EF7A3" w:rsidRPr="2F435338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="355EF7A3" w:rsidRPr="2F435338">
              <w:rPr>
                <w:w w:val="105"/>
                <w:sz w:val="14"/>
                <w:szCs w:val="14"/>
              </w:rPr>
              <w:t>for</w:t>
            </w:r>
            <w:r w:rsidR="355EF7A3" w:rsidRPr="2F435338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="355EF7A3" w:rsidRPr="2F435338">
              <w:rPr>
                <w:w w:val="105"/>
                <w:sz w:val="14"/>
                <w:szCs w:val="14"/>
              </w:rPr>
              <w:t>monitoring</w:t>
            </w:r>
            <w:r w:rsidR="009A2340">
              <w:rPr>
                <w:w w:val="105"/>
                <w:sz w:val="14"/>
              </w:rPr>
              <w:tab/>
            </w:r>
            <w:r w:rsidR="355EF7A3" w:rsidRPr="2F435338">
              <w:rPr>
                <w:rFonts w:ascii="Segoe UI Emoji" w:hAnsi="Segoe UI Emoji"/>
                <w:w w:val="105"/>
                <w:position w:val="1"/>
                <w:sz w:val="20"/>
                <w:szCs w:val="20"/>
              </w:rPr>
              <w:t>☐</w:t>
            </w:r>
          </w:p>
          <w:p w14:paraId="11D4186B" w14:textId="77777777" w:rsidR="009A2340" w:rsidRDefault="009A2340" w:rsidP="009A2340">
            <w:pPr>
              <w:pStyle w:val="TableParagraph"/>
              <w:numPr>
                <w:ilvl w:val="2"/>
                <w:numId w:val="5"/>
              </w:numPr>
              <w:tabs>
                <w:tab w:val="left" w:pos="1376"/>
              </w:tabs>
              <w:spacing w:before="111"/>
              <w:rPr>
                <w:sz w:val="14"/>
              </w:rPr>
            </w:pPr>
            <w:r>
              <w:rPr>
                <w:w w:val="110"/>
                <w:sz w:val="14"/>
              </w:rPr>
              <w:t>Entry</w:t>
            </w:r>
            <w:r>
              <w:rPr>
                <w:spacing w:val="-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monitoring</w:t>
            </w:r>
          </w:p>
          <w:p w14:paraId="10B9721A" w14:textId="77777777" w:rsidR="009A2340" w:rsidRDefault="009A2340" w:rsidP="009A2340">
            <w:pPr>
              <w:pStyle w:val="TableParagraph"/>
              <w:numPr>
                <w:ilvl w:val="2"/>
                <w:numId w:val="5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Re-entry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monitoring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55B0FE2" w14:textId="77777777" w:rsidR="009A2340" w:rsidRDefault="009A2340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017D3309" w14:textId="77777777" w:rsidR="009A2340" w:rsidRDefault="009A2340" w:rsidP="009A234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3B1BA342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E52DD4A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</w:tc>
      </w:tr>
      <w:tr w:rsidR="009A2340" w14:paraId="45061519" w14:textId="77777777" w:rsidTr="2F435338">
        <w:trPr>
          <w:trHeight w:val="1025"/>
        </w:trPr>
        <w:tc>
          <w:tcPr>
            <w:tcW w:w="20" w:type="dxa"/>
            <w:vMerge/>
            <w:textDirection w:val="btLr"/>
          </w:tcPr>
          <w:p w14:paraId="6FFDFC84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DCD3548" w14:textId="287D9976" w:rsidR="009A2340" w:rsidRDefault="355EF7A3" w:rsidP="2F435338">
            <w:pPr>
              <w:pStyle w:val="TableParagraph"/>
              <w:tabs>
                <w:tab w:val="left" w:pos="371"/>
                <w:tab w:val="left" w:pos="3435"/>
              </w:tabs>
              <w:spacing w:line="214" w:lineRule="exact"/>
              <w:rPr>
                <w:rFonts w:ascii="Segoe UI Emoji" w:hAnsi="Segoe UI Emoji"/>
                <w:sz w:val="20"/>
                <w:szCs w:val="20"/>
              </w:rPr>
            </w:pPr>
            <w:r w:rsidRPr="2F435338">
              <w:rPr>
                <w:w w:val="105"/>
                <w:sz w:val="14"/>
                <w:szCs w:val="14"/>
              </w:rPr>
              <w:t>11.14 Acceptable for</w:t>
            </w:r>
            <w:r w:rsidRPr="2F435338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2F435338">
              <w:rPr>
                <w:w w:val="105"/>
                <w:sz w:val="14"/>
                <w:szCs w:val="14"/>
              </w:rPr>
              <w:t>non-conforming</w:t>
            </w:r>
            <w:r w:rsidRPr="2F435338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2F435338">
              <w:rPr>
                <w:w w:val="105"/>
                <w:sz w:val="14"/>
                <w:szCs w:val="14"/>
              </w:rPr>
              <w:t>goods</w:t>
            </w:r>
            <w:r w:rsidR="009A2340">
              <w:rPr>
                <w:w w:val="105"/>
                <w:sz w:val="14"/>
              </w:rPr>
              <w:tab/>
            </w:r>
            <w:r w:rsidRPr="2F435338">
              <w:rPr>
                <w:rFonts w:ascii="Segoe UI Emoji" w:hAnsi="Segoe UI Emoji"/>
                <w:w w:val="105"/>
                <w:position w:val="1"/>
                <w:sz w:val="20"/>
                <w:szCs w:val="20"/>
              </w:rPr>
              <w:t>☐</w:t>
            </w:r>
          </w:p>
          <w:p w14:paraId="4482098F" w14:textId="77777777" w:rsidR="009A2340" w:rsidRDefault="355EF7A3" w:rsidP="009A2340">
            <w:pPr>
              <w:pStyle w:val="TableParagraph"/>
              <w:numPr>
                <w:ilvl w:val="2"/>
                <w:numId w:val="4"/>
              </w:numPr>
              <w:tabs>
                <w:tab w:val="left" w:pos="1376"/>
              </w:tabs>
              <w:spacing w:before="111"/>
              <w:rPr>
                <w:sz w:val="14"/>
              </w:rPr>
            </w:pPr>
            <w:r w:rsidRPr="2F435338">
              <w:rPr>
                <w:w w:val="105"/>
                <w:sz w:val="14"/>
                <w:szCs w:val="14"/>
              </w:rPr>
              <w:t>Customs</w:t>
            </w:r>
            <w:r w:rsidRPr="2F435338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2F435338">
              <w:rPr>
                <w:w w:val="105"/>
                <w:sz w:val="14"/>
                <w:szCs w:val="14"/>
              </w:rPr>
              <w:t>warehouse</w:t>
            </w:r>
          </w:p>
          <w:p w14:paraId="4BB59D46" w14:textId="77777777" w:rsidR="009A2340" w:rsidRDefault="355EF7A3" w:rsidP="009A2340">
            <w:pPr>
              <w:pStyle w:val="TableParagraph"/>
              <w:numPr>
                <w:ilvl w:val="2"/>
                <w:numId w:val="4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 w:rsidRPr="2F435338">
              <w:rPr>
                <w:w w:val="110"/>
                <w:sz w:val="14"/>
                <w:szCs w:val="14"/>
              </w:rPr>
              <w:t>Free zone or Free</w:t>
            </w:r>
            <w:r w:rsidRPr="2F435338">
              <w:rPr>
                <w:spacing w:val="-12"/>
                <w:w w:val="110"/>
                <w:sz w:val="14"/>
                <w:szCs w:val="14"/>
              </w:rPr>
              <w:t xml:space="preserve"> </w:t>
            </w:r>
            <w:r w:rsidRPr="2F435338">
              <w:rPr>
                <w:w w:val="110"/>
                <w:sz w:val="14"/>
                <w:szCs w:val="14"/>
              </w:rPr>
              <w:t>warehouse</w:t>
            </w:r>
          </w:p>
          <w:p w14:paraId="115F569B" w14:textId="77777777" w:rsidR="009A2340" w:rsidRDefault="355EF7A3" w:rsidP="009A2340">
            <w:pPr>
              <w:pStyle w:val="TableParagraph"/>
              <w:numPr>
                <w:ilvl w:val="2"/>
                <w:numId w:val="4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 w:rsidRPr="2F435338">
              <w:rPr>
                <w:w w:val="105"/>
                <w:sz w:val="14"/>
                <w:szCs w:val="14"/>
              </w:rPr>
              <w:t>Ship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18A396D" w14:textId="77777777" w:rsidR="009A2340" w:rsidRDefault="009A2340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7EC9B827" w14:textId="77777777" w:rsidR="009A2340" w:rsidRDefault="009A2340" w:rsidP="009A2340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1BAA9ACB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7B012380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75BBE9D2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</w:tc>
      </w:tr>
      <w:tr w:rsidR="009A2340" w14:paraId="24FEC43C" w14:textId="77777777" w:rsidTr="2F435338">
        <w:trPr>
          <w:trHeight w:val="774"/>
        </w:trPr>
        <w:tc>
          <w:tcPr>
            <w:tcW w:w="20" w:type="dxa"/>
            <w:vMerge/>
            <w:textDirection w:val="btLr"/>
          </w:tcPr>
          <w:p w14:paraId="15644B02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10289" w:type="dxa"/>
            <w:gridSpan w:val="3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9E46EC" w14:textId="77777777" w:rsidR="009A2340" w:rsidRDefault="009A2340" w:rsidP="009A2340">
            <w:pPr>
              <w:pStyle w:val="TableParagraph"/>
              <w:numPr>
                <w:ilvl w:val="1"/>
                <w:numId w:val="3"/>
              </w:numPr>
              <w:tabs>
                <w:tab w:val="left" w:pos="371"/>
                <w:tab w:val="left" w:pos="3435"/>
              </w:tabs>
              <w:spacing w:line="214" w:lineRule="exact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NOT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ACCEPTABLE</w:t>
            </w:r>
            <w:r>
              <w:rPr>
                <w:sz w:val="14"/>
              </w:rPr>
              <w:tab/>
            </w:r>
            <w:r>
              <w:rPr>
                <w:rFonts w:ascii="Segoe UI Emoji" w:hAnsi="Segoe UI Emoji"/>
                <w:position w:val="1"/>
                <w:sz w:val="20"/>
              </w:rPr>
              <w:t>☐</w:t>
            </w:r>
          </w:p>
          <w:p w14:paraId="2A13923E" w14:textId="77777777" w:rsidR="009A2340" w:rsidRDefault="009A2340" w:rsidP="009A2340">
            <w:pPr>
              <w:pStyle w:val="TableParagraph"/>
              <w:numPr>
                <w:ilvl w:val="2"/>
                <w:numId w:val="3"/>
              </w:numPr>
              <w:tabs>
                <w:tab w:val="left" w:pos="1376"/>
                <w:tab w:val="left" w:pos="7850"/>
              </w:tabs>
              <w:spacing w:before="32" w:line="244" w:lineRule="exact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Destruction</w:t>
            </w:r>
            <w:r>
              <w:rPr>
                <w:w w:val="105"/>
                <w:sz w:val="14"/>
              </w:rPr>
              <w:tab/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>☐</w:t>
            </w:r>
          </w:p>
          <w:p w14:paraId="4BDE2B71" w14:textId="77777777" w:rsidR="009A2340" w:rsidRDefault="009A2340" w:rsidP="009A2340">
            <w:pPr>
              <w:pStyle w:val="TableParagraph"/>
              <w:numPr>
                <w:ilvl w:val="2"/>
                <w:numId w:val="3"/>
              </w:numPr>
              <w:tabs>
                <w:tab w:val="left" w:pos="1376"/>
                <w:tab w:val="left" w:pos="7850"/>
              </w:tabs>
              <w:spacing w:line="220" w:lineRule="exact"/>
              <w:rPr>
                <w:rFonts w:ascii="Segoe UI Emoji" w:hAnsi="Segoe UI Emoji"/>
                <w:sz w:val="20"/>
              </w:rPr>
            </w:pPr>
            <w:r>
              <w:rPr>
                <w:w w:val="110"/>
                <w:sz w:val="14"/>
              </w:rPr>
              <w:t>Special</w:t>
            </w:r>
            <w:r>
              <w:rPr>
                <w:spacing w:val="-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treatment</w:t>
            </w:r>
            <w:r>
              <w:rPr>
                <w:w w:val="110"/>
                <w:sz w:val="14"/>
              </w:rPr>
              <w:tab/>
            </w:r>
            <w:r>
              <w:rPr>
                <w:rFonts w:ascii="Segoe UI Emoji" w:hAnsi="Segoe UI Emoji"/>
                <w:w w:val="110"/>
                <w:position w:val="1"/>
                <w:sz w:val="20"/>
              </w:rPr>
              <w:t>☐</w:t>
            </w:r>
          </w:p>
          <w:p w14:paraId="25355C81" w14:textId="77777777" w:rsidR="009A2340" w:rsidRDefault="009A2340" w:rsidP="009A2340">
            <w:pPr>
              <w:pStyle w:val="TableParagraph"/>
              <w:numPr>
                <w:ilvl w:val="2"/>
                <w:numId w:val="3"/>
              </w:numPr>
              <w:tabs>
                <w:tab w:val="left" w:pos="1376"/>
                <w:tab w:val="left" w:pos="7850"/>
              </w:tabs>
              <w:spacing w:line="220" w:lineRule="exact"/>
              <w:rPr>
                <w:rFonts w:ascii="Segoe UI Emoji" w:hAnsi="Segoe UI Emoji"/>
                <w:sz w:val="20"/>
              </w:rPr>
            </w:pPr>
            <w:r>
              <w:rPr>
                <w:sz w:val="14"/>
              </w:rPr>
              <w:t>Re-dispatch</w:t>
            </w:r>
            <w:r>
              <w:rPr>
                <w:sz w:val="14"/>
              </w:rPr>
              <w:tab/>
            </w:r>
            <w:r>
              <w:rPr>
                <w:rFonts w:ascii="Segoe UI Emoji" w:hAnsi="Segoe UI Emoji"/>
                <w:position w:val="1"/>
                <w:sz w:val="20"/>
              </w:rPr>
              <w:t>☐</w:t>
            </w:r>
          </w:p>
          <w:p w14:paraId="0B2A7B29" w14:textId="77777777" w:rsidR="009A2340" w:rsidRDefault="009A2340" w:rsidP="009A2340">
            <w:pPr>
              <w:pStyle w:val="TableParagraph"/>
              <w:numPr>
                <w:ilvl w:val="2"/>
                <w:numId w:val="3"/>
              </w:numPr>
              <w:tabs>
                <w:tab w:val="left" w:pos="1376"/>
                <w:tab w:val="left" w:pos="7850"/>
              </w:tabs>
              <w:spacing w:line="244" w:lineRule="exact"/>
              <w:rPr>
                <w:rFonts w:ascii="Segoe UI Emoji" w:hAnsi="Segoe UI Emoji"/>
                <w:sz w:val="20"/>
              </w:rPr>
            </w:pPr>
            <w:r>
              <w:rPr>
                <w:w w:val="105"/>
                <w:sz w:val="14"/>
              </w:rPr>
              <w:t>Use for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other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purposes</w:t>
            </w:r>
            <w:r>
              <w:rPr>
                <w:w w:val="105"/>
                <w:sz w:val="14"/>
              </w:rPr>
              <w:tab/>
            </w:r>
            <w:r>
              <w:rPr>
                <w:rFonts w:ascii="Segoe UI Emoji" w:hAnsi="Segoe UI Emoji"/>
                <w:w w:val="105"/>
                <w:position w:val="1"/>
                <w:sz w:val="20"/>
              </w:rPr>
              <w:t>☐</w:t>
            </w:r>
          </w:p>
          <w:p w14:paraId="77C39381" w14:textId="77777777" w:rsidR="009A2340" w:rsidRDefault="009A2340" w:rsidP="009A2340">
            <w:pPr>
              <w:pStyle w:val="TableParagraph"/>
              <w:tabs>
                <w:tab w:val="left" w:pos="2149"/>
                <w:tab w:val="left" w:pos="9916"/>
              </w:tabs>
              <w:spacing w:before="111" w:line="162" w:lineRule="exact"/>
              <w:ind w:left="40"/>
              <w:rPr>
                <w:rFonts w:ascii="Times New Roman"/>
                <w:sz w:val="14"/>
              </w:rPr>
            </w:pPr>
            <w:r>
              <w:rPr>
                <w:w w:val="105"/>
                <w:sz w:val="14"/>
              </w:rPr>
              <w:t>Date/time</w:t>
            </w:r>
            <w:r>
              <w:rPr>
                <w:sz w:val="14"/>
              </w:rPr>
              <w:tab/>
            </w:r>
            <w:r>
              <w:rPr>
                <w:rFonts w:ascii="Times New Roman"/>
                <w:sz w:val="14"/>
                <w:u w:val="single" w:color="BFBFBF"/>
              </w:rPr>
              <w:t xml:space="preserve"> </w:t>
            </w:r>
            <w:r>
              <w:rPr>
                <w:rFonts w:ascii="Times New Roman"/>
                <w:sz w:val="14"/>
                <w:u w:val="single" w:color="BFBFBF"/>
              </w:rPr>
              <w:tab/>
            </w:r>
          </w:p>
        </w:tc>
      </w:tr>
      <w:tr w:rsidR="009A2340" w14:paraId="47955609" w14:textId="77777777" w:rsidTr="2F435338">
        <w:trPr>
          <w:trHeight w:val="678"/>
        </w:trPr>
        <w:tc>
          <w:tcPr>
            <w:tcW w:w="20" w:type="dxa"/>
            <w:vMerge w:val="restart"/>
            <w:tcBorders>
              <w:left w:val="nil"/>
              <w:bottom w:val="nil"/>
            </w:tcBorders>
          </w:tcPr>
          <w:p w14:paraId="5CBAFBC0" w14:textId="77777777" w:rsidR="009A2340" w:rsidRDefault="009A2340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9" w:type="dxa"/>
            <w:gridSpan w:val="3"/>
            <w:vMerge/>
          </w:tcPr>
          <w:p w14:paraId="0C58D94F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</w:tr>
      <w:tr w:rsidR="009A2340" w14:paraId="29963474" w14:textId="77777777" w:rsidTr="2F435338">
        <w:trPr>
          <w:trHeight w:val="6970"/>
        </w:trPr>
        <w:tc>
          <w:tcPr>
            <w:tcW w:w="20" w:type="dxa"/>
            <w:vMerge/>
          </w:tcPr>
          <w:p w14:paraId="471262CC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765098C" w14:textId="77777777" w:rsidR="009A2340" w:rsidRDefault="009A2340" w:rsidP="009A2340">
            <w:pPr>
              <w:pStyle w:val="TableParagraph"/>
              <w:numPr>
                <w:ilvl w:val="1"/>
                <w:numId w:val="2"/>
              </w:numPr>
              <w:tabs>
                <w:tab w:val="left" w:pos="371"/>
              </w:tabs>
              <w:spacing w:before="28"/>
              <w:rPr>
                <w:sz w:val="14"/>
              </w:rPr>
            </w:pPr>
            <w:r>
              <w:rPr>
                <w:w w:val="110"/>
                <w:sz w:val="14"/>
              </w:rPr>
              <w:t>Reason for</w:t>
            </w:r>
            <w:r>
              <w:rPr>
                <w:spacing w:val="-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Refusal</w:t>
            </w:r>
          </w:p>
          <w:p w14:paraId="6A2C06BD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111"/>
              <w:rPr>
                <w:sz w:val="14"/>
              </w:rPr>
            </w:pPr>
            <w:r>
              <w:rPr>
                <w:w w:val="110"/>
                <w:sz w:val="14"/>
              </w:rPr>
              <w:t>Documentary: Missing</w:t>
            </w:r>
            <w:r>
              <w:rPr>
                <w:spacing w:val="-1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certificate</w:t>
            </w:r>
          </w:p>
          <w:p w14:paraId="360B7A6B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10"/>
                <w:sz w:val="14"/>
              </w:rPr>
              <w:t>Documentary: Absence of original</w:t>
            </w:r>
            <w:r>
              <w:rPr>
                <w:spacing w:val="-2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certificate</w:t>
            </w:r>
          </w:p>
          <w:p w14:paraId="71643B14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10"/>
                <w:sz w:val="14"/>
              </w:rPr>
              <w:t>Documentary: Wrong certificate</w:t>
            </w:r>
            <w:r>
              <w:rPr>
                <w:spacing w:val="-1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model</w:t>
            </w:r>
          </w:p>
          <w:p w14:paraId="2D3B50CC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Documentary: Invalid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dates</w:t>
            </w:r>
          </w:p>
          <w:p w14:paraId="5797768D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Documentary: Missing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signature/stamp</w:t>
            </w:r>
          </w:p>
          <w:p w14:paraId="68ABF442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Documentary: Invalid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authority</w:t>
            </w:r>
          </w:p>
          <w:p w14:paraId="27C67D8A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2"/>
              <w:rPr>
                <w:sz w:val="14"/>
              </w:rPr>
            </w:pPr>
            <w:r>
              <w:rPr>
                <w:w w:val="110"/>
                <w:sz w:val="14"/>
              </w:rPr>
              <w:t>Documentary: Missing laboratory</w:t>
            </w:r>
            <w:r>
              <w:rPr>
                <w:spacing w:val="-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report</w:t>
            </w:r>
          </w:p>
          <w:p w14:paraId="04CAF0C0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Origin: Non approved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country</w:t>
            </w:r>
          </w:p>
          <w:p w14:paraId="7882B284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376"/>
              </w:tabs>
              <w:spacing w:before="31"/>
              <w:rPr>
                <w:sz w:val="14"/>
              </w:rPr>
            </w:pPr>
            <w:r>
              <w:rPr>
                <w:w w:val="105"/>
                <w:sz w:val="14"/>
              </w:rPr>
              <w:t>Origin: Non approved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region</w:t>
            </w:r>
          </w:p>
          <w:p w14:paraId="490757B5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Origin: Non approved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establishment</w:t>
            </w:r>
          </w:p>
          <w:p w14:paraId="39BC8801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Physical: Prohibited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species</w:t>
            </w:r>
          </w:p>
          <w:p w14:paraId="10BA729F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Physical: Hygiene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failure</w:t>
            </w:r>
          </w:p>
          <w:p w14:paraId="5BCBF296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Physical: Invasive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species</w:t>
            </w:r>
          </w:p>
          <w:p w14:paraId="3A264081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Physical: Cold chain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breakdown</w:t>
            </w:r>
          </w:p>
          <w:p w14:paraId="688570CC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2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Physical: Temperature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failure</w:t>
            </w:r>
          </w:p>
          <w:p w14:paraId="62453D71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Physical:</w:t>
            </w:r>
            <w:r>
              <w:rPr>
                <w:spacing w:val="-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Sensory</w:t>
            </w:r>
            <w:r>
              <w:rPr>
                <w:spacing w:val="-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check</w:t>
            </w:r>
            <w:r>
              <w:rPr>
                <w:spacing w:val="-16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failure</w:t>
            </w:r>
          </w:p>
          <w:p w14:paraId="1552F125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Physical: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Presence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parasites</w:t>
            </w:r>
          </w:p>
          <w:p w14:paraId="29F9CACB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Identity: Label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missing</w:t>
            </w:r>
          </w:p>
          <w:p w14:paraId="6EE5A9FB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Identity: Label/Document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mismatch</w:t>
            </w:r>
          </w:p>
          <w:p w14:paraId="7BB6F306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Identity: Incomplete</w:t>
            </w:r>
            <w:r>
              <w:rPr>
                <w:spacing w:val="-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label</w:t>
            </w:r>
          </w:p>
          <w:p w14:paraId="34961C4D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Identity:</w:t>
            </w:r>
            <w:r>
              <w:rPr>
                <w:spacing w:val="-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Means</w:t>
            </w:r>
            <w:r>
              <w:rPr>
                <w:spacing w:val="-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</w:t>
            </w:r>
            <w:r>
              <w:rPr>
                <w:spacing w:val="-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transport</w:t>
            </w:r>
            <w:r>
              <w:rPr>
                <w:spacing w:val="-20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mismatch</w:t>
            </w:r>
          </w:p>
          <w:p w14:paraId="7DC877D5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Identity:</w:t>
            </w:r>
            <w:r>
              <w:rPr>
                <w:spacing w:val="-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Official</w:t>
            </w:r>
            <w:r>
              <w:rPr>
                <w:spacing w:val="-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seal</w:t>
            </w:r>
            <w:r>
              <w:rPr>
                <w:spacing w:val="-1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number</w:t>
            </w:r>
            <w:r>
              <w:rPr>
                <w:spacing w:val="-19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mismatch</w:t>
            </w:r>
          </w:p>
          <w:p w14:paraId="0EAA199F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2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Identity: Species</w:t>
            </w:r>
            <w:r>
              <w:rPr>
                <w:spacing w:val="-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mismatch</w:t>
            </w:r>
          </w:p>
          <w:p w14:paraId="2EA5AA53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Laboratory:  Chemical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contamination</w:t>
            </w:r>
          </w:p>
          <w:p w14:paraId="24840985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Laboratory:  Microbiological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contamination</w:t>
            </w:r>
          </w:p>
          <w:p w14:paraId="786E0536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Laboratory: Veterinary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drug</w:t>
            </w:r>
          </w:p>
          <w:p w14:paraId="2FCAD6EA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10"/>
                <w:sz w:val="14"/>
              </w:rPr>
              <w:t>Laboratory:</w:t>
            </w:r>
            <w:r>
              <w:rPr>
                <w:spacing w:val="-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Irradiation</w:t>
            </w:r>
          </w:p>
          <w:p w14:paraId="13A390DF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Laboratory: Non-compliant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additives</w:t>
            </w:r>
          </w:p>
          <w:p w14:paraId="04F987E4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Laboratory: Genetically modified organisms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(GMO)</w:t>
            </w:r>
          </w:p>
          <w:p w14:paraId="73DEF73D" w14:textId="77777777" w:rsidR="009A2340" w:rsidRDefault="009A2340" w:rsidP="009A2340">
            <w:pPr>
              <w:pStyle w:val="TableParagraph"/>
              <w:numPr>
                <w:ilvl w:val="2"/>
                <w:numId w:val="2"/>
              </w:numPr>
              <w:tabs>
                <w:tab w:val="left" w:pos="1454"/>
              </w:tabs>
              <w:spacing w:before="31"/>
              <w:ind w:left="1453" w:hanging="228"/>
              <w:rPr>
                <w:sz w:val="14"/>
              </w:rPr>
            </w:pPr>
            <w:r>
              <w:rPr>
                <w:w w:val="105"/>
                <w:sz w:val="14"/>
              </w:rPr>
              <w:t>Other: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Others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BBFCEF4" w14:textId="77777777" w:rsidR="009A2340" w:rsidRDefault="009A2340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187340C8" w14:textId="77777777" w:rsidR="009A2340" w:rsidRDefault="009A2340" w:rsidP="009A2340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1888FFD7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5ACBA402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515FD6D0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64C0CD97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539C0680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3B244E1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9092031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3E24B0F9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0A60AA3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1CF2E250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CE0DB66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494DA4B5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42B486A0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29D7DEC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EF47964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53E19CB6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1145D27A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3EA85C6D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5BEE8DB9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69BFE106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12895D3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D086FAF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17B1509D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86E5352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0B7F1612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257E5EE2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7C0AD7FB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470CB281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4D28D9E7" w14:textId="77777777" w:rsidR="009A2340" w:rsidRDefault="009A2340" w:rsidP="009A2340">
            <w:pPr>
              <w:pStyle w:val="TableParagraph"/>
              <w:spacing w:line="220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  <w:p w14:paraId="333C40FF" w14:textId="77777777" w:rsidR="009A2340" w:rsidRDefault="009A2340" w:rsidP="009A2340">
            <w:pPr>
              <w:pStyle w:val="TableParagraph"/>
              <w:spacing w:line="243" w:lineRule="exact"/>
              <w:ind w:left="831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95"/>
                <w:sz w:val="20"/>
              </w:rPr>
              <w:t>☐</w:t>
            </w:r>
          </w:p>
        </w:tc>
      </w:tr>
      <w:tr w:rsidR="009A2340" w14:paraId="268F92B9" w14:textId="77777777" w:rsidTr="2F435338">
        <w:trPr>
          <w:trHeight w:val="1616"/>
        </w:trPr>
        <w:tc>
          <w:tcPr>
            <w:tcW w:w="20" w:type="dxa"/>
            <w:vMerge/>
          </w:tcPr>
          <w:p w14:paraId="02671A5D" w14:textId="77777777" w:rsidR="009A2340" w:rsidRDefault="009A2340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86B1B8E" w14:textId="77777777" w:rsidR="009A2340" w:rsidRDefault="009A2340" w:rsidP="009A2340">
            <w:pPr>
              <w:pStyle w:val="TableParagraph"/>
              <w:spacing w:before="28"/>
              <w:ind w:left="40"/>
              <w:rPr>
                <w:sz w:val="14"/>
              </w:rPr>
            </w:pPr>
            <w:r>
              <w:rPr>
                <w:w w:val="110"/>
                <w:sz w:val="14"/>
              </w:rPr>
              <w:t>II.18 Details of controlled destination</w:t>
            </w:r>
          </w:p>
          <w:p w14:paraId="500CF226" w14:textId="77777777" w:rsidR="009A2340" w:rsidRDefault="009A2340" w:rsidP="009A2340">
            <w:pPr>
              <w:pStyle w:val="TableParagraph"/>
              <w:spacing w:before="58" w:line="271" w:lineRule="auto"/>
              <w:ind w:left="80" w:right="4029"/>
              <w:rPr>
                <w:sz w:val="14"/>
              </w:rPr>
            </w:pPr>
            <w:r>
              <w:rPr>
                <w:w w:val="105"/>
                <w:sz w:val="14"/>
              </w:rPr>
              <w:t xml:space="preserve">Name </w:t>
            </w:r>
            <w:r>
              <w:rPr>
                <w:sz w:val="14"/>
              </w:rPr>
              <w:t>Address Country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BB28B4D" w14:textId="77777777" w:rsidR="009A2340" w:rsidRDefault="009A2340" w:rsidP="009A2340">
            <w:pPr>
              <w:pStyle w:val="TableParagraph"/>
              <w:rPr>
                <w:rFonts w:ascii="Times New Roman"/>
                <w:sz w:val="18"/>
              </w:rPr>
            </w:pPr>
          </w:p>
          <w:p w14:paraId="2B96C73D" w14:textId="77777777" w:rsidR="009A2340" w:rsidRDefault="009A2340" w:rsidP="009A2340">
            <w:pPr>
              <w:pStyle w:val="TableParagraph"/>
              <w:rPr>
                <w:rFonts w:ascii="Times New Roman"/>
                <w:sz w:val="18"/>
              </w:rPr>
            </w:pPr>
          </w:p>
          <w:p w14:paraId="526646D3" w14:textId="77777777" w:rsidR="009A2340" w:rsidRDefault="009A2340" w:rsidP="009A2340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14:paraId="38B7FA6C" w14:textId="77777777" w:rsidR="009A2340" w:rsidRDefault="009A2340" w:rsidP="009A2340">
            <w:pPr>
              <w:pStyle w:val="TableParagraph"/>
              <w:ind w:left="601"/>
              <w:rPr>
                <w:sz w:val="14"/>
              </w:rPr>
            </w:pPr>
            <w:r>
              <w:rPr>
                <w:sz w:val="14"/>
              </w:rPr>
              <w:t>ISO Code</w:t>
            </w: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14:paraId="050EDF0C" w14:textId="77777777" w:rsidR="009A2340" w:rsidRDefault="009A2340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6E89" w14:paraId="4A236E91" w14:textId="77777777" w:rsidTr="2F435338">
        <w:trPr>
          <w:trHeight w:val="506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14:paraId="5223DBE3" w14:textId="77777777" w:rsidR="00286E89" w:rsidRDefault="00286E89" w:rsidP="009A2340">
            <w:pPr>
              <w:rPr>
                <w:sz w:val="2"/>
                <w:szCs w:val="2"/>
              </w:rPr>
            </w:pPr>
          </w:p>
        </w:tc>
        <w:tc>
          <w:tcPr>
            <w:tcW w:w="5277" w:type="dxa"/>
            <w:tcBorders>
              <w:top w:val="single" w:sz="4" w:space="0" w:color="000000" w:themeColor="text1"/>
              <w:right w:val="nil"/>
            </w:tcBorders>
          </w:tcPr>
          <w:p w14:paraId="44B7794B" w14:textId="5CF27ABF" w:rsidR="00286E89" w:rsidRDefault="003260F7" w:rsidP="009A2340">
            <w:pPr>
              <w:pStyle w:val="TableParagraph"/>
              <w:spacing w:before="28"/>
              <w:ind w:left="40"/>
              <w:rPr>
                <w:w w:val="110"/>
                <w:sz w:val="14"/>
              </w:rPr>
            </w:pPr>
            <w:r>
              <w:rPr>
                <w:w w:val="110"/>
                <w:sz w:val="14"/>
              </w:rPr>
              <w:t>II.19 Consignment resealed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nil"/>
              <w:right w:val="nil"/>
            </w:tcBorders>
          </w:tcPr>
          <w:p w14:paraId="4DB50651" w14:textId="77777777" w:rsidR="00286E89" w:rsidRDefault="00286E89" w:rsidP="009A23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top w:val="single" w:sz="4" w:space="0" w:color="000000" w:themeColor="text1"/>
              <w:left w:val="nil"/>
            </w:tcBorders>
          </w:tcPr>
          <w:p w14:paraId="34C023A0" w14:textId="77777777" w:rsidR="00286E89" w:rsidRDefault="00286E89" w:rsidP="009A234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F98E54" w14:textId="77777777" w:rsidR="00FA40F0" w:rsidRDefault="00FA40F0">
      <w:pPr>
        <w:rPr>
          <w:ins w:id="15" w:author="Maria Hilbert" w:date="2022-05-26T09:49:00Z"/>
          <w:rFonts w:ascii="Times New Roman"/>
          <w:sz w:val="14"/>
        </w:rPr>
      </w:pPr>
    </w:p>
    <w:p w14:paraId="6CFC81FF" w14:textId="5E53B39E" w:rsidR="008924B9" w:rsidRDefault="008924B9" w:rsidP="2F435338">
      <w:pPr>
        <w:rPr>
          <w:rFonts w:ascii="Times New Roman"/>
          <w:sz w:val="14"/>
          <w:szCs w:val="14"/>
        </w:rPr>
        <w:sectPr w:rsidR="008924B9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40"/>
          <w:pgMar w:top="800" w:right="0" w:bottom="420" w:left="620" w:header="537" w:footer="233" w:gutter="0"/>
          <w:pgNumType w:start="3"/>
          <w:cols w:space="720"/>
        </w:sectPr>
      </w:pPr>
    </w:p>
    <w:p w14:paraId="2E13F5B8" w14:textId="77777777" w:rsidR="00FA40F0" w:rsidRDefault="0005605E">
      <w:pPr>
        <w:pStyle w:val="ListParagraph"/>
        <w:numPr>
          <w:ilvl w:val="1"/>
          <w:numId w:val="1"/>
        </w:numPr>
        <w:tabs>
          <w:tab w:val="left" w:pos="771"/>
        </w:tabs>
        <w:rPr>
          <w:sz w:val="14"/>
        </w:rPr>
      </w:pPr>
      <w:r>
        <w:rPr>
          <w:w w:val="105"/>
          <w:sz w:val="14"/>
        </w:rPr>
        <w:lastRenderedPageBreak/>
        <w:t>Identification of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BCP</w:t>
      </w:r>
    </w:p>
    <w:p w14:paraId="4EC664D7" w14:textId="77777777" w:rsidR="00FA40F0" w:rsidRDefault="0005605E">
      <w:pPr>
        <w:pStyle w:val="BodyText"/>
        <w:spacing w:before="111"/>
        <w:ind w:left="520"/>
      </w:pPr>
      <w:r>
        <w:t>BCP</w:t>
      </w:r>
    </w:p>
    <w:p w14:paraId="2C177382" w14:textId="77777777" w:rsidR="00FA40F0" w:rsidRDefault="0005605E">
      <w:pPr>
        <w:pStyle w:val="BodyText"/>
        <w:spacing w:before="31"/>
        <w:ind w:left="520"/>
      </w:pPr>
      <w:r>
        <w:rPr>
          <w:w w:val="105"/>
        </w:rPr>
        <w:t>Unit number</w:t>
      </w:r>
    </w:p>
    <w:p w14:paraId="1AB70F2E" w14:textId="77777777" w:rsidR="00FA40F0" w:rsidRDefault="0005605E">
      <w:pPr>
        <w:pStyle w:val="BodyText"/>
        <w:rPr>
          <w:sz w:val="18"/>
        </w:rPr>
      </w:pPr>
      <w:r>
        <w:br w:type="column"/>
      </w:r>
    </w:p>
    <w:p w14:paraId="7BCE2017" w14:textId="77777777" w:rsidR="00FA40F0" w:rsidRDefault="0005605E">
      <w:pPr>
        <w:pStyle w:val="BodyText"/>
        <w:spacing w:before="131"/>
        <w:ind w:left="440"/>
      </w:pPr>
      <w:r>
        <w:rPr>
          <w:w w:val="105"/>
        </w:rPr>
        <w:t>Stamp</w:t>
      </w:r>
    </w:p>
    <w:p w14:paraId="2DB1FE07" w14:textId="77777777" w:rsidR="00FA40F0" w:rsidRDefault="0005605E">
      <w:pPr>
        <w:pStyle w:val="ListParagraph"/>
        <w:numPr>
          <w:ilvl w:val="1"/>
          <w:numId w:val="1"/>
        </w:numPr>
        <w:tabs>
          <w:tab w:val="left" w:pos="771"/>
        </w:tabs>
        <w:rPr>
          <w:sz w:val="14"/>
        </w:rPr>
      </w:pPr>
      <w:r>
        <w:rPr>
          <w:spacing w:val="-1"/>
          <w:w w:val="104"/>
          <w:sz w:val="14"/>
        </w:rPr>
        <w:br w:type="column"/>
      </w:r>
      <w:r>
        <w:rPr>
          <w:w w:val="110"/>
          <w:sz w:val="14"/>
        </w:rPr>
        <w:t>Certifying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officer</w:t>
      </w:r>
    </w:p>
    <w:p w14:paraId="206B2D22" w14:textId="77777777" w:rsidR="00FA40F0" w:rsidRDefault="0005605E">
      <w:pPr>
        <w:pStyle w:val="BodyText"/>
        <w:spacing w:before="69" w:line="177" w:lineRule="auto"/>
        <w:ind w:left="440" w:right="1163"/>
      </w:pPr>
      <w:r>
        <w:rPr>
          <w:w w:val="110"/>
        </w:rPr>
        <w:t>I, the undersigned official veterinarian, certify that the checks on the consignment</w:t>
      </w:r>
    </w:p>
    <w:p w14:paraId="4AAF3BFB" w14:textId="77777777" w:rsidR="00FA40F0" w:rsidRDefault="0005605E">
      <w:pPr>
        <w:pStyle w:val="BodyText"/>
        <w:spacing w:before="1" w:line="177" w:lineRule="auto"/>
        <w:ind w:left="440" w:right="756"/>
      </w:pPr>
      <w:r>
        <w:rPr>
          <w:w w:val="110"/>
        </w:rPr>
        <w:t>have</w:t>
      </w:r>
      <w:r>
        <w:rPr>
          <w:spacing w:val="-10"/>
          <w:w w:val="110"/>
        </w:rPr>
        <w:t xml:space="preserve"> </w:t>
      </w:r>
      <w:r>
        <w:rPr>
          <w:w w:val="110"/>
        </w:rPr>
        <w:t>been</w:t>
      </w:r>
      <w:r>
        <w:rPr>
          <w:spacing w:val="-10"/>
          <w:w w:val="110"/>
        </w:rPr>
        <w:t xml:space="preserve"> </w:t>
      </w:r>
      <w:r>
        <w:rPr>
          <w:w w:val="110"/>
        </w:rPr>
        <w:t>carried</w:t>
      </w:r>
      <w:r>
        <w:rPr>
          <w:spacing w:val="-10"/>
          <w:w w:val="110"/>
        </w:rPr>
        <w:t xml:space="preserve"> </w:t>
      </w:r>
      <w:r>
        <w:rPr>
          <w:w w:val="110"/>
        </w:rPr>
        <w:t>out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accordance</w:t>
      </w:r>
      <w:r>
        <w:rPr>
          <w:spacing w:val="-10"/>
          <w:w w:val="110"/>
        </w:rPr>
        <w:t xml:space="preserve"> </w:t>
      </w:r>
      <w:r>
        <w:rPr>
          <w:w w:val="110"/>
        </w:rPr>
        <w:t>with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Union</w:t>
      </w:r>
      <w:r>
        <w:rPr>
          <w:spacing w:val="-10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9"/>
          <w:w w:val="110"/>
        </w:rPr>
        <w:t xml:space="preserve"> </w:t>
      </w:r>
      <w:r>
        <w:rPr>
          <w:w w:val="110"/>
        </w:rPr>
        <w:t>and where applicable in accordance with the</w:t>
      </w:r>
      <w:r>
        <w:rPr>
          <w:spacing w:val="-24"/>
          <w:w w:val="110"/>
        </w:rPr>
        <w:t xml:space="preserve"> </w:t>
      </w:r>
      <w:r>
        <w:rPr>
          <w:w w:val="110"/>
        </w:rPr>
        <w:t>national</w:t>
      </w:r>
    </w:p>
    <w:p w14:paraId="3F9CE2BA" w14:textId="77777777" w:rsidR="00FA40F0" w:rsidRDefault="0005605E">
      <w:pPr>
        <w:pStyle w:val="BodyText"/>
        <w:spacing w:line="151" w:lineRule="exact"/>
        <w:ind w:left="440"/>
      </w:pPr>
      <w:r>
        <w:rPr>
          <w:w w:val="110"/>
        </w:rPr>
        <w:t>requirements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member</w:t>
      </w:r>
      <w:r>
        <w:rPr>
          <w:spacing w:val="-12"/>
          <w:w w:val="110"/>
        </w:rPr>
        <w:t xml:space="preserve"> </w:t>
      </w:r>
      <w:r>
        <w:rPr>
          <w:w w:val="110"/>
        </w:rPr>
        <w:t>states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destination.</w:t>
      </w:r>
    </w:p>
    <w:p w14:paraId="00B2CB8C" w14:textId="77777777" w:rsidR="00FA40F0" w:rsidRDefault="00FA40F0">
      <w:pPr>
        <w:spacing w:line="151" w:lineRule="exact"/>
        <w:sectPr w:rsidR="00FA40F0">
          <w:pgSz w:w="11900" w:h="16840"/>
          <w:pgMar w:top="800" w:right="0" w:bottom="420" w:left="620" w:header="537" w:footer="233" w:gutter="0"/>
          <w:cols w:num="3" w:space="720" w:equalWidth="0">
            <w:col w:w="2183" w:space="364"/>
            <w:col w:w="903" w:space="1565"/>
            <w:col w:w="6265"/>
          </w:cols>
        </w:sectPr>
      </w:pPr>
    </w:p>
    <w:p w14:paraId="66376265" w14:textId="73C88F0B" w:rsidR="00FA40F0" w:rsidRDefault="00FC5037">
      <w:pPr>
        <w:pStyle w:val="BodyText"/>
        <w:spacing w:before="111"/>
        <w:ind w:left="55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713088" behindDoc="1" locked="0" layoutInCell="1" allowOverlap="1" wp14:anchorId="79B74EB1" wp14:editId="39A7C1F4">
                <wp:simplePos x="0" y="0"/>
                <wp:positionH relativeFrom="page">
                  <wp:posOffset>462915</wp:posOffset>
                </wp:positionH>
                <wp:positionV relativeFrom="page">
                  <wp:posOffset>535305</wp:posOffset>
                </wp:positionV>
                <wp:extent cx="6558280" cy="9515475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8280" cy="9515475"/>
                          <a:chOff x="729" y="843"/>
                          <a:chExt cx="10328" cy="14985"/>
                        </a:xfrm>
                      </wpg:grpSpPr>
                      <wps:wsp>
                        <wps:cNvPr id="10" name="AutoShape 5"/>
                        <wps:cNvSpPr>
                          <a:spLocks/>
                        </wps:cNvSpPr>
                        <wps:spPr bwMode="auto">
                          <a:xfrm>
                            <a:off x="1020" y="850"/>
                            <a:ext cx="10030" cy="1740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10030"/>
                              <a:gd name="T2" fmla="+- 0 2590 850"/>
                              <a:gd name="T3" fmla="*/ 2590 h 1740"/>
                              <a:gd name="T4" fmla="+- 0 6035 1020"/>
                              <a:gd name="T5" fmla="*/ T4 w 10030"/>
                              <a:gd name="T6" fmla="+- 0 2590 850"/>
                              <a:gd name="T7" fmla="*/ 2590 h 1740"/>
                              <a:gd name="T8" fmla="+- 0 6035 1020"/>
                              <a:gd name="T9" fmla="*/ T8 w 10030"/>
                              <a:gd name="T10" fmla="+- 0 850 850"/>
                              <a:gd name="T11" fmla="*/ 850 h 1740"/>
                              <a:gd name="T12" fmla="+- 0 1020 1020"/>
                              <a:gd name="T13" fmla="*/ T12 w 10030"/>
                              <a:gd name="T14" fmla="+- 0 850 850"/>
                              <a:gd name="T15" fmla="*/ 850 h 1740"/>
                              <a:gd name="T16" fmla="+- 0 1020 1020"/>
                              <a:gd name="T17" fmla="*/ T16 w 10030"/>
                              <a:gd name="T18" fmla="+- 0 2590 850"/>
                              <a:gd name="T19" fmla="*/ 2590 h 1740"/>
                              <a:gd name="T20" fmla="+- 0 6035 1020"/>
                              <a:gd name="T21" fmla="*/ T20 w 10030"/>
                              <a:gd name="T22" fmla="+- 0 2590 850"/>
                              <a:gd name="T23" fmla="*/ 2590 h 1740"/>
                              <a:gd name="T24" fmla="+- 0 11050 1020"/>
                              <a:gd name="T25" fmla="*/ T24 w 10030"/>
                              <a:gd name="T26" fmla="+- 0 2590 850"/>
                              <a:gd name="T27" fmla="*/ 2590 h 1740"/>
                              <a:gd name="T28" fmla="+- 0 11050 1020"/>
                              <a:gd name="T29" fmla="*/ T28 w 10030"/>
                              <a:gd name="T30" fmla="+- 0 850 850"/>
                              <a:gd name="T31" fmla="*/ 850 h 1740"/>
                              <a:gd name="T32" fmla="+- 0 6035 1020"/>
                              <a:gd name="T33" fmla="*/ T32 w 10030"/>
                              <a:gd name="T34" fmla="+- 0 850 850"/>
                              <a:gd name="T35" fmla="*/ 850 h 1740"/>
                              <a:gd name="T36" fmla="+- 0 6035 1020"/>
                              <a:gd name="T37" fmla="*/ T36 w 10030"/>
                              <a:gd name="T38" fmla="+- 0 2590 850"/>
                              <a:gd name="T39" fmla="*/ 2590 h 1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030" h="1740">
                                <a:moveTo>
                                  <a:pt x="0" y="1740"/>
                                </a:moveTo>
                                <a:lnTo>
                                  <a:pt x="5015" y="1740"/>
                                </a:lnTo>
                                <a:lnTo>
                                  <a:pt x="5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0"/>
                                </a:lnTo>
                                <a:close/>
                                <a:moveTo>
                                  <a:pt x="5015" y="1740"/>
                                </a:moveTo>
                                <a:lnTo>
                                  <a:pt x="10030" y="1740"/>
                                </a:lnTo>
                                <a:lnTo>
                                  <a:pt x="10030" y="0"/>
                                </a:lnTo>
                                <a:lnTo>
                                  <a:pt x="5015" y="0"/>
                                </a:lnTo>
                                <a:lnTo>
                                  <a:pt x="5015" y="17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/>
                        </wps:cNvSpPr>
                        <wps:spPr bwMode="auto">
                          <a:xfrm>
                            <a:off x="737" y="850"/>
                            <a:ext cx="10313" cy="14970"/>
                          </a:xfrm>
                          <a:custGeom>
                            <a:avLst/>
                            <a:gdLst>
                              <a:gd name="T0" fmla="+- 0 737 737"/>
                              <a:gd name="T1" fmla="*/ T0 w 10313"/>
                              <a:gd name="T2" fmla="+- 0 6520 850"/>
                              <a:gd name="T3" fmla="*/ 6520 h 14970"/>
                              <a:gd name="T4" fmla="+- 0 1020 737"/>
                              <a:gd name="T5" fmla="*/ T4 w 10313"/>
                              <a:gd name="T6" fmla="+- 0 6520 850"/>
                              <a:gd name="T7" fmla="*/ 6520 h 14970"/>
                              <a:gd name="T8" fmla="+- 0 1020 737"/>
                              <a:gd name="T9" fmla="*/ T8 w 10313"/>
                              <a:gd name="T10" fmla="+- 0 850 850"/>
                              <a:gd name="T11" fmla="*/ 850 h 14970"/>
                              <a:gd name="T12" fmla="+- 0 737 737"/>
                              <a:gd name="T13" fmla="*/ T12 w 10313"/>
                              <a:gd name="T14" fmla="+- 0 850 850"/>
                              <a:gd name="T15" fmla="*/ 850 h 14970"/>
                              <a:gd name="T16" fmla="+- 0 737 737"/>
                              <a:gd name="T17" fmla="*/ T16 w 10313"/>
                              <a:gd name="T18" fmla="+- 0 6520 850"/>
                              <a:gd name="T19" fmla="*/ 6520 h 14970"/>
                              <a:gd name="T20" fmla="+- 0 1020 737"/>
                              <a:gd name="T21" fmla="*/ T20 w 10313"/>
                              <a:gd name="T22" fmla="+- 0 15820 850"/>
                              <a:gd name="T23" fmla="*/ 15820 h 14970"/>
                              <a:gd name="T24" fmla="+- 0 11050 737"/>
                              <a:gd name="T25" fmla="*/ T24 w 10313"/>
                              <a:gd name="T26" fmla="+- 0 15820 850"/>
                              <a:gd name="T27" fmla="*/ 15820 h 14970"/>
                              <a:gd name="T28" fmla="+- 0 11050 737"/>
                              <a:gd name="T29" fmla="*/ T28 w 10313"/>
                              <a:gd name="T30" fmla="+- 0 850 850"/>
                              <a:gd name="T31" fmla="*/ 850 h 14970"/>
                              <a:gd name="T32" fmla="+- 0 1020 737"/>
                              <a:gd name="T33" fmla="*/ T32 w 10313"/>
                              <a:gd name="T34" fmla="+- 0 850 850"/>
                              <a:gd name="T35" fmla="*/ 850 h 14970"/>
                              <a:gd name="T36" fmla="+- 0 1020 737"/>
                              <a:gd name="T37" fmla="*/ T36 w 10313"/>
                              <a:gd name="T38" fmla="+- 0 15820 850"/>
                              <a:gd name="T39" fmla="*/ 15820 h 14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13" h="14970">
                                <a:moveTo>
                                  <a:pt x="0" y="5670"/>
                                </a:moveTo>
                                <a:lnTo>
                                  <a:pt x="283" y="567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0"/>
                                </a:lnTo>
                                <a:close/>
                                <a:moveTo>
                                  <a:pt x="283" y="14970"/>
                                </a:moveTo>
                                <a:lnTo>
                                  <a:pt x="10313" y="14970"/>
                                </a:lnTo>
                                <a:lnTo>
                                  <a:pt x="10313" y="0"/>
                                </a:lnTo>
                                <a:lnTo>
                                  <a:pt x="283" y="0"/>
                                </a:lnTo>
                                <a:lnTo>
                                  <a:pt x="283" y="149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<w:pict w14:anchorId="6AC6B1EC">
              <v:group id="Group 3" style="position:absolute;margin-left:36.45pt;margin-top:42.15pt;width:516.4pt;height:749.25pt;z-index:-252603392;mso-position-horizontal-relative:page;mso-position-vertical-relative:page" coordsize="10328,14985" coordorigin="729,843" o:spid="_x0000_s1026" w14:anchorId="615FE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">
                <v:shape id="AutoShape 5" style="position:absolute;left:1020;top:850;width:10030;height:1740;visibility:visible;mso-wrap-style:square;v-text-anchor:top" coordsize="10030,1740" o:spid="_x0000_s1027" filled="f" strokeweight=".5pt" path="m,1740r5015,l5015,,,,,1740xm5015,1740r5015,l10030,,5015,r,17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">
                  <v:path arrowok="t" o:connecttype="custom" o:connectlocs="0,2590;5015,2590;5015,850;0,850;0,2590;5015,2590;10030,2590;10030,850;5015,850;5015,2590" o:connectangles="0,0,0,0,0,0,0,0,0,0"/>
                </v:shape>
                <v:shape id="AutoShape 4" style="position:absolute;left:737;top:850;width:10313;height:14970;visibility:visible;mso-wrap-style:square;v-text-anchor:top" coordsize="10313,14970" o:spid="_x0000_s1028" filled="f" path="m,5670r283,l283,,,,,5670xm283,14970r10030,l10313,,283,r,149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">
                  <v:path arrowok="t" o:connecttype="custom" o:connectlocs="0,6520;283,6520;283,850;0,850;0,6520;283,15820;10313,15820;10313,850;283,850;283,15820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2C86D" wp14:editId="4C28AC22">
                <wp:simplePos x="0" y="0"/>
                <wp:positionH relativeFrom="page">
                  <wp:posOffset>457200</wp:posOffset>
                </wp:positionH>
                <wp:positionV relativeFrom="paragraph">
                  <wp:posOffset>168275</wp:posOffset>
                </wp:positionV>
                <wp:extent cx="198755" cy="199136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199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B18CF" w14:textId="77777777" w:rsidR="00FA40F0" w:rsidRDefault="0005605E">
                            <w:pPr>
                              <w:spacing w:before="24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II: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Decision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consignment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  <w:pict w14:anchorId="1A89C112">
              <v:shape id="Text Box 2" style="position:absolute;left:0;text-align:left;margin-left:36pt;margin-top:13.25pt;width:15.65pt;height:1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" w14:anchorId="0852C86D">
                <v:textbox style="layout-flow:vertical;mso-layout-flow-alt:bottom-to-top" inset="0,0,0,0">
                  <w:txbxContent>
                    <w:p w:rsidR="00FA40F0" w:rsidRDefault="0005605E" w14:paraId="338FCE02" w14:textId="77777777">
                      <w:pPr>
                        <w:spacing w:before="24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Part</w:t>
                      </w:r>
                      <w:r>
                        <w:rPr>
                          <w:b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II:</w:t>
                      </w:r>
                      <w:r>
                        <w:rPr>
                          <w:b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Decision</w:t>
                      </w:r>
                      <w:r>
                        <w:rPr>
                          <w:b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b/>
                          <w:spacing w:val="-1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consignment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5605E">
        <w:rPr>
          <w:w w:val="110"/>
        </w:rPr>
        <w:t>Full</w:t>
      </w:r>
      <w:r w:rsidR="0005605E">
        <w:rPr>
          <w:spacing w:val="-14"/>
          <w:w w:val="110"/>
        </w:rPr>
        <w:t xml:space="preserve"> </w:t>
      </w:r>
      <w:r w:rsidR="0005605E">
        <w:rPr>
          <w:spacing w:val="-5"/>
          <w:w w:val="110"/>
        </w:rPr>
        <w:t>name</w:t>
      </w:r>
    </w:p>
    <w:p w14:paraId="75C6A0CB" w14:textId="77777777" w:rsidR="00FA40F0" w:rsidRDefault="0005605E">
      <w:pPr>
        <w:pStyle w:val="BodyText"/>
        <w:spacing w:before="69" w:line="177" w:lineRule="auto"/>
        <w:ind w:left="5535"/>
      </w:pPr>
      <w:r>
        <w:rPr>
          <w:w w:val="105"/>
        </w:rPr>
        <w:t xml:space="preserve">Date of </w:t>
      </w:r>
      <w:r>
        <w:rPr>
          <w:spacing w:val="-1"/>
          <w:w w:val="105"/>
        </w:rPr>
        <w:t>signature</w:t>
      </w:r>
    </w:p>
    <w:p w14:paraId="60138AD3" w14:textId="77777777" w:rsidR="00FA40F0" w:rsidRDefault="0005605E">
      <w:pPr>
        <w:pStyle w:val="BodyText"/>
        <w:spacing w:before="111"/>
        <w:ind w:left="1732" w:right="2606"/>
        <w:jc w:val="center"/>
      </w:pPr>
      <w:r>
        <w:br w:type="column"/>
      </w:r>
      <w:r>
        <w:rPr>
          <w:w w:val="110"/>
        </w:rPr>
        <w:t>Signature</w:t>
      </w:r>
    </w:p>
    <w:sectPr w:rsidR="00FA40F0">
      <w:type w:val="continuous"/>
      <w:pgSz w:w="11900" w:h="16840"/>
      <w:pgMar w:top="800" w:right="0" w:bottom="420" w:left="620" w:header="720" w:footer="720" w:gutter="0"/>
      <w:cols w:num="2" w:space="720" w:equalWidth="0">
        <w:col w:w="6205" w:space="40"/>
        <w:col w:w="50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4D5B" w14:textId="77777777" w:rsidR="00F51E69" w:rsidRDefault="00F51E69">
      <w:r>
        <w:separator/>
      </w:r>
    </w:p>
  </w:endnote>
  <w:endnote w:type="continuationSeparator" w:id="0">
    <w:p w14:paraId="62B33A05" w14:textId="77777777" w:rsidR="00F51E69" w:rsidRDefault="00F5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F121" w14:textId="77777777" w:rsidR="008D3564" w:rsidRDefault="008D35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D44E" w14:textId="13F5F687" w:rsidR="00FA40F0" w:rsidRDefault="00FC50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15136" behindDoc="1" locked="0" layoutInCell="1" allowOverlap="1" wp14:anchorId="7E3574D1" wp14:editId="69058616">
              <wp:simplePos x="0" y="0"/>
              <wp:positionH relativeFrom="page">
                <wp:posOffset>673100</wp:posOffset>
              </wp:positionH>
              <wp:positionV relativeFrom="page">
                <wp:posOffset>10405745</wp:posOffset>
              </wp:positionV>
              <wp:extent cx="130810" cy="1466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46610" w14:textId="77777777" w:rsidR="00FA40F0" w:rsidRDefault="0005605E">
                          <w:pPr>
                            <w:spacing w:before="22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w w:val="105"/>
                              <w:sz w:val="14"/>
                            </w:rPr>
                            <w:t>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53DAECEE">
            <v:shapetype id="_x0000_t202" coordsize="21600,21600" o:spt="202" path="m,l,21600r21600,l21600,xe" w14:anchorId="7E3574D1">
              <v:stroke joinstyle="miter"/>
              <v:path gradientshapeok="t" o:connecttype="rect"/>
            </v:shapetype>
            <v:shape id="Text Box 5" style="position:absolute;margin-left:53pt;margin-top:819.35pt;width:10.3pt;height:11.55pt;z-index:-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">
              <v:textbox inset="0,0,0,0">
                <w:txbxContent>
                  <w:p w:rsidR="00FA40F0" w:rsidRDefault="0005605E" w14:paraId="3EED60DF" w14:textId="77777777">
                    <w:pPr>
                      <w:spacing w:before="22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4"/>
                      </w:rPr>
                      <w:t>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16160" behindDoc="1" locked="0" layoutInCell="1" allowOverlap="1" wp14:anchorId="63CF6B56" wp14:editId="1DCF0AEE">
              <wp:simplePos x="0" y="0"/>
              <wp:positionH relativeFrom="page">
                <wp:posOffset>6842125</wp:posOffset>
              </wp:positionH>
              <wp:positionV relativeFrom="page">
                <wp:posOffset>10405745</wp:posOffset>
              </wp:positionV>
              <wp:extent cx="240665" cy="1466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A08B" w14:textId="77777777" w:rsidR="00FA40F0" w:rsidRDefault="0005605E">
                          <w:pPr>
                            <w:spacing w:before="22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564">
                            <w:rPr>
                              <w:b/>
                              <w:noProof/>
                              <w:w w:val="105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0AF3E93E">
            <v:shape id="Text Box 4" style="position:absolute;margin-left:538.75pt;margin-top:819.35pt;width:18.95pt;height:11.55pt;z-index:-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" w14:anchorId="63CF6B56">
              <v:textbox inset="0,0,0,0">
                <w:txbxContent>
                  <w:p w:rsidR="00FA40F0" w:rsidRDefault="0005605E" w14:paraId="4DFAE04E" w14:textId="77777777">
                    <w:pPr>
                      <w:spacing w:before="22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564">
                      <w:rPr>
                        <w:b/>
                        <w:noProof/>
                        <w:w w:val="105"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DA59" w14:textId="77777777" w:rsidR="008D3564" w:rsidRDefault="008D35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94ED" w14:textId="48535F2E" w:rsidR="00FA40F0" w:rsidRDefault="00FC503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18208" behindDoc="1" locked="0" layoutInCell="1" allowOverlap="1" wp14:anchorId="17B5C266" wp14:editId="3502D287">
              <wp:simplePos x="0" y="0"/>
              <wp:positionH relativeFrom="page">
                <wp:posOffset>673100</wp:posOffset>
              </wp:positionH>
              <wp:positionV relativeFrom="page">
                <wp:posOffset>10405745</wp:posOffset>
              </wp:positionV>
              <wp:extent cx="130810" cy="1466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B17E9" w14:textId="77777777" w:rsidR="00FA40F0" w:rsidRDefault="0005605E">
                          <w:pPr>
                            <w:spacing w:before="22"/>
                            <w:ind w:left="20"/>
                            <w:rPr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w w:val="105"/>
                              <w:sz w:val="14"/>
                            </w:rPr>
                            <w:t>en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38D30580">
            <v:shapetype id="_x0000_t202" coordsize="21600,21600" o:spt="202" path="m,l,21600r21600,l21600,xe" w14:anchorId="17B5C266">
              <v:stroke joinstyle="miter"/>
              <v:path gradientshapeok="t" o:connecttype="rect"/>
            </v:shapetype>
            <v:shape id="_x0000_s1045" style="position:absolute;margin-left:53pt;margin-top:819.35pt;width:10.3pt;height:11.55pt;z-index:-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">
              <v:textbox inset="0,0,0,0">
                <w:txbxContent>
                  <w:p w:rsidR="00FA40F0" w:rsidRDefault="0005605E" w14:paraId="479CD775" w14:textId="77777777">
                    <w:pPr>
                      <w:spacing w:before="22"/>
                      <w:ind w:left="20"/>
                      <w:rPr>
                        <w:b/>
                        <w:sz w:val="14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4"/>
                      </w:rPr>
                      <w:t>en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19232" behindDoc="1" locked="0" layoutInCell="1" allowOverlap="1" wp14:anchorId="32EF8E22" wp14:editId="4D2F37B5">
              <wp:simplePos x="0" y="0"/>
              <wp:positionH relativeFrom="page">
                <wp:posOffset>6842125</wp:posOffset>
              </wp:positionH>
              <wp:positionV relativeFrom="page">
                <wp:posOffset>10405745</wp:posOffset>
              </wp:positionV>
              <wp:extent cx="240665" cy="1466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C5BF4" w14:textId="77777777" w:rsidR="00FA40F0" w:rsidRDefault="0005605E">
                          <w:pPr>
                            <w:spacing w:before="22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564">
                            <w:rPr>
                              <w:b/>
                              <w:noProof/>
                              <w:w w:val="105"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</w:rPr>
                            <w:t>/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753E38FD">
            <v:shape id="Text Box 1" style="position:absolute;margin-left:538.75pt;margin-top:819.35pt;width:18.95pt;height:11.55pt;z-index:-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" w14:anchorId="32EF8E22">
              <v:textbox inset="0,0,0,0">
                <w:txbxContent>
                  <w:p w:rsidR="00FA40F0" w:rsidRDefault="0005605E" w14:paraId="7138B674" w14:textId="77777777">
                    <w:pPr>
                      <w:spacing w:before="22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564">
                      <w:rPr>
                        <w:b/>
                        <w:noProof/>
                        <w:w w:val="105"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</w:rPr>
                      <w:t>/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19A6" w14:textId="77777777" w:rsidR="00F51E69" w:rsidRDefault="00F51E69">
      <w:r>
        <w:separator/>
      </w:r>
    </w:p>
  </w:footnote>
  <w:footnote w:type="continuationSeparator" w:id="0">
    <w:p w14:paraId="4A3912C2" w14:textId="77777777" w:rsidR="00F51E69" w:rsidRDefault="00F51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DD77" w14:textId="77777777" w:rsidR="008D3564" w:rsidRDefault="00F51E69">
    <w:pPr>
      <w:pStyle w:val="Header"/>
    </w:pPr>
    <w:r>
      <w:rPr>
        <w:noProof/>
      </w:rPr>
      <w:pict w14:anchorId="2719DE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29" o:spid="_x0000_s1037" type="#_x0000_t136" style="position:absolute;margin-left:0;margin-top:0;width:463.5pt;height:41.2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F26" w14:textId="53E0560B" w:rsidR="00FA40F0" w:rsidRDefault="00F51E69">
    <w:pPr>
      <w:pStyle w:val="BodyText"/>
      <w:spacing w:line="14" w:lineRule="auto"/>
      <w:rPr>
        <w:sz w:val="20"/>
      </w:rPr>
    </w:pPr>
    <w:r>
      <w:rPr>
        <w:noProof/>
      </w:rPr>
      <w:pict w14:anchorId="268A58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30" o:spid="_x0000_s1038" type="#_x0000_t136" style="position:absolute;margin-left:0;margin-top:0;width:463.5pt;height:41.2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  <w:r w:rsidR="00FC5037">
      <w:rPr>
        <w:noProof/>
      </w:rPr>
      <mc:AlternateContent>
        <mc:Choice Requires="wps">
          <w:drawing>
            <wp:anchor distT="0" distB="0" distL="114300" distR="114300" simplePos="0" relativeHeight="250713088" behindDoc="1" locked="0" layoutInCell="1" allowOverlap="1" wp14:anchorId="247BCD77" wp14:editId="245B0BCC">
              <wp:simplePos x="0" y="0"/>
              <wp:positionH relativeFrom="page">
                <wp:posOffset>2663825</wp:posOffset>
              </wp:positionH>
              <wp:positionV relativeFrom="page">
                <wp:posOffset>328295</wp:posOffset>
              </wp:positionV>
              <wp:extent cx="491490" cy="19875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C4BB42" w14:textId="77777777" w:rsidR="00FA40F0" w:rsidRDefault="0005605E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0"/>
                            </w:rPr>
                            <w:t>CHED-P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62EF4D35">
            <v:shapetype id="_x0000_t202" coordsize="21600,21600" o:spt="202" path="m,l,21600r21600,l21600,xe" w14:anchorId="247BCD77">
              <v:stroke joinstyle="miter"/>
              <v:path gradientshapeok="t" o:connecttype="rect"/>
            </v:shapetype>
            <v:shape id="_x0000_s1040" style="position:absolute;margin-left:209.75pt;margin-top:25.85pt;width:38.7pt;height:15.65pt;z-index:-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">
              <v:textbox inset="0,0,0,0">
                <w:txbxContent>
                  <w:p w:rsidR="00FA40F0" w:rsidRDefault="0005605E" w14:paraId="6FB7F52F" w14:textId="77777777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CHED-P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5037">
      <w:rPr>
        <w:noProof/>
      </w:rPr>
      <mc:AlternateContent>
        <mc:Choice Requires="wps">
          <w:drawing>
            <wp:anchor distT="0" distB="0" distL="114300" distR="114300" simplePos="0" relativeHeight="250714112" behindDoc="1" locked="0" layoutInCell="1" allowOverlap="1" wp14:anchorId="3C86108B" wp14:editId="2E467670">
              <wp:simplePos x="0" y="0"/>
              <wp:positionH relativeFrom="page">
                <wp:posOffset>4968875</wp:posOffset>
              </wp:positionH>
              <wp:positionV relativeFrom="page">
                <wp:posOffset>328295</wp:posOffset>
              </wp:positionV>
              <wp:extent cx="2033905" cy="1987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BDCB2" w14:textId="77777777" w:rsidR="00FA40F0" w:rsidRDefault="0005605E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Common</w:t>
                          </w:r>
                          <w:r>
                            <w:rPr>
                              <w:b/>
                              <w:spacing w:val="-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Health</w:t>
                          </w:r>
                          <w:r>
                            <w:rPr>
                              <w:b/>
                              <w:spacing w:val="-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Entry</w:t>
                          </w:r>
                          <w:r>
                            <w:rPr>
                              <w:b/>
                              <w:spacing w:val="-2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0"/>
                            </w:rPr>
                            <w:t>Document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46B6DC56">
            <v:shape id="Text Box 6" style="position:absolute;margin-left:391.25pt;margin-top:25.85pt;width:160.15pt;height:15.65pt;z-index:-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" w14:anchorId="3C86108B">
              <v:textbox inset="0,0,0,0">
                <w:txbxContent>
                  <w:p w:rsidR="00FA40F0" w:rsidRDefault="0005605E" w14:paraId="6773B156" w14:textId="77777777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Common</w:t>
                    </w:r>
                    <w:r>
                      <w:rPr>
                        <w:b/>
                        <w:spacing w:val="-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Health</w:t>
                    </w:r>
                    <w:r>
                      <w:rPr>
                        <w:b/>
                        <w:spacing w:val="-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Entry</w:t>
                    </w:r>
                    <w:r>
                      <w:rPr>
                        <w:b/>
                        <w:spacing w:val="-2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9D49" w14:textId="77777777" w:rsidR="008D3564" w:rsidRDefault="00F51E69">
    <w:pPr>
      <w:pStyle w:val="Header"/>
    </w:pPr>
    <w:r>
      <w:rPr>
        <w:noProof/>
      </w:rPr>
      <w:pict w14:anchorId="2755B4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28" o:spid="_x0000_s1036" type="#_x0000_t136" style="position:absolute;margin-left:0;margin-top:0;width:463.5pt;height:41.2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F457" w14:textId="77777777" w:rsidR="008D3564" w:rsidRDefault="00F51E69">
    <w:pPr>
      <w:pStyle w:val="Header"/>
    </w:pPr>
    <w:r>
      <w:rPr>
        <w:noProof/>
      </w:rPr>
      <w:pict w14:anchorId="1DF4F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32" o:spid="_x0000_s1040" type="#_x0000_t136" style="position:absolute;margin-left:0;margin-top:0;width:463.5pt;height:41.25pt;rotation:315;z-index:-251649024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54CE" w14:textId="0D6DCFDC" w:rsidR="00FA40F0" w:rsidRDefault="00F51E69">
    <w:pPr>
      <w:pStyle w:val="BodyText"/>
      <w:spacing w:line="14" w:lineRule="auto"/>
      <w:rPr>
        <w:sz w:val="20"/>
      </w:rPr>
    </w:pPr>
    <w:r>
      <w:rPr>
        <w:noProof/>
      </w:rPr>
      <w:pict w14:anchorId="5A109E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33" o:spid="_x0000_s1041" type="#_x0000_t136" style="position:absolute;margin-left:0;margin-top:0;width:463.5pt;height:41.25pt;rotation:315;z-index:-251646976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  <w:r w:rsidR="00FC5037">
      <w:rPr>
        <w:noProof/>
      </w:rPr>
      <mc:AlternateContent>
        <mc:Choice Requires="wps">
          <w:drawing>
            <wp:anchor distT="0" distB="0" distL="114300" distR="114300" simplePos="0" relativeHeight="250717184" behindDoc="1" locked="0" layoutInCell="1" allowOverlap="1" wp14:anchorId="4AAE31B5" wp14:editId="4F5510AE">
              <wp:simplePos x="0" y="0"/>
              <wp:positionH relativeFrom="page">
                <wp:posOffset>2663825</wp:posOffset>
              </wp:positionH>
              <wp:positionV relativeFrom="page">
                <wp:posOffset>328295</wp:posOffset>
              </wp:positionV>
              <wp:extent cx="491490" cy="1987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BDDD9" w14:textId="77777777" w:rsidR="00FA40F0" w:rsidRDefault="0005605E">
                          <w:pPr>
                            <w:spacing w:before="2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0"/>
                            </w:rPr>
                            <w:t>CHED-P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 xmlns:arto="http://schemas.microsoft.com/office/word/2006/arto">
          <w:pict w14:anchorId="47762910">
            <v:shapetype id="_x0000_t202" coordsize="21600,21600" o:spt="202" path="m,l,21600r21600,l21600,xe" w14:anchorId="4AAE31B5">
              <v:stroke joinstyle="miter"/>
              <v:path gradientshapeok="t" o:connecttype="rect"/>
            </v:shapetype>
            <v:shape id="Text Box 3" style="position:absolute;margin-left:209.75pt;margin-top:25.85pt;width:38.7pt;height:15.65pt;z-index:-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">
              <v:textbox inset="0,0,0,0">
                <w:txbxContent>
                  <w:p w:rsidR="00FA40F0" w:rsidRDefault="0005605E" w14:paraId="0860B1DF" w14:textId="77777777">
                    <w:pPr>
                      <w:spacing w:before="2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CHED-P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E4D8" w14:textId="77777777" w:rsidR="008D3564" w:rsidRDefault="00F51E69">
    <w:pPr>
      <w:pStyle w:val="Header"/>
    </w:pPr>
    <w:r>
      <w:rPr>
        <w:noProof/>
      </w:rPr>
      <w:pict w14:anchorId="2B2C8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208831" o:spid="_x0000_s1039" type="#_x0000_t136" style="position:absolute;margin-left:0;margin-top:0;width:463.5pt;height:41.25pt;rotation:315;z-index:-251651072;mso-position-horizontal:center;mso-position-horizontal-relative:margin;mso-position-vertical:center;mso-position-vertical-relative:margin" o:allowincell="f" fillcolor="black" stroked="f">
          <v:fill opacity=".5"/>
          <v:textpath style="font-family:&quot;produced during contingency&quot;" string="produced during contingen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091"/>
    <w:multiLevelType w:val="multilevel"/>
    <w:tmpl w:val="D2AEE010"/>
    <w:lvl w:ilvl="0">
      <w:start w:val="2"/>
      <w:numFmt w:val="upperRoman"/>
      <w:lvlText w:val="%1"/>
      <w:lvlJc w:val="left"/>
      <w:pPr>
        <w:ind w:left="770" w:hanging="331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</w:rPr>
    </w:lvl>
    <w:lvl w:ilvl="2">
      <w:numFmt w:val="bullet"/>
      <w:lvlText w:val="•"/>
      <w:lvlJc w:val="left"/>
      <w:pPr>
        <w:ind w:left="1060" w:hanging="331"/>
      </w:pPr>
      <w:rPr>
        <w:rFonts w:hint="default"/>
      </w:rPr>
    </w:lvl>
    <w:lvl w:ilvl="3">
      <w:numFmt w:val="bullet"/>
      <w:lvlText w:val="•"/>
      <w:lvlJc w:val="left"/>
      <w:pPr>
        <w:ind w:left="1200" w:hanging="331"/>
      </w:pPr>
      <w:rPr>
        <w:rFonts w:hint="default"/>
      </w:rPr>
    </w:lvl>
    <w:lvl w:ilvl="4">
      <w:numFmt w:val="bullet"/>
      <w:lvlText w:val="•"/>
      <w:lvlJc w:val="left"/>
      <w:pPr>
        <w:ind w:left="1341" w:hanging="331"/>
      </w:pPr>
      <w:rPr>
        <w:rFonts w:hint="default"/>
      </w:rPr>
    </w:lvl>
    <w:lvl w:ilvl="5">
      <w:numFmt w:val="bullet"/>
      <w:lvlText w:val="•"/>
      <w:lvlJc w:val="left"/>
      <w:pPr>
        <w:ind w:left="1481" w:hanging="331"/>
      </w:pPr>
      <w:rPr>
        <w:rFonts w:hint="default"/>
      </w:rPr>
    </w:lvl>
    <w:lvl w:ilvl="6">
      <w:numFmt w:val="bullet"/>
      <w:lvlText w:val="•"/>
      <w:lvlJc w:val="left"/>
      <w:pPr>
        <w:ind w:left="1621" w:hanging="331"/>
      </w:pPr>
      <w:rPr>
        <w:rFonts w:hint="default"/>
      </w:rPr>
    </w:lvl>
    <w:lvl w:ilvl="7">
      <w:numFmt w:val="bullet"/>
      <w:lvlText w:val="•"/>
      <w:lvlJc w:val="left"/>
      <w:pPr>
        <w:ind w:left="1761" w:hanging="331"/>
      </w:pPr>
      <w:rPr>
        <w:rFonts w:hint="default"/>
      </w:rPr>
    </w:lvl>
    <w:lvl w:ilvl="8">
      <w:numFmt w:val="bullet"/>
      <w:lvlText w:val="•"/>
      <w:lvlJc w:val="left"/>
      <w:pPr>
        <w:ind w:left="1902" w:hanging="331"/>
      </w:pPr>
      <w:rPr>
        <w:rFonts w:hint="default"/>
      </w:rPr>
    </w:lvl>
  </w:abstractNum>
  <w:abstractNum w:abstractNumId="1" w15:restartNumberingAfterBreak="0">
    <w:nsid w:val="1C5773D5"/>
    <w:multiLevelType w:val="multilevel"/>
    <w:tmpl w:val="4D7E3EE2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</w:rPr>
    </w:lvl>
    <w:lvl w:ilvl="6">
      <w:numFmt w:val="bullet"/>
      <w:lvlText w:val="•"/>
      <w:lvlJc w:val="left"/>
      <w:pPr>
        <w:ind w:left="6175" w:hanging="150"/>
      </w:pPr>
      <w:rPr>
        <w:rFonts w:hint="default"/>
      </w:rPr>
    </w:lvl>
    <w:lvl w:ilvl="7">
      <w:numFmt w:val="bullet"/>
      <w:lvlText w:val="•"/>
      <w:lvlJc w:val="left"/>
      <w:pPr>
        <w:ind w:left="7134" w:hanging="150"/>
      </w:pPr>
      <w:rPr>
        <w:rFonts w:hint="default"/>
      </w:rPr>
    </w:lvl>
    <w:lvl w:ilvl="8">
      <w:numFmt w:val="bullet"/>
      <w:lvlText w:val="•"/>
      <w:lvlJc w:val="left"/>
      <w:pPr>
        <w:ind w:left="8093" w:hanging="150"/>
      </w:pPr>
      <w:rPr>
        <w:rFonts w:hint="default"/>
      </w:rPr>
    </w:lvl>
  </w:abstractNum>
  <w:abstractNum w:abstractNumId="2" w15:restartNumberingAfterBreak="0">
    <w:nsid w:val="228B7539"/>
    <w:multiLevelType w:val="multilevel"/>
    <w:tmpl w:val="B5D8AA4E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</w:rPr>
    </w:lvl>
  </w:abstractNum>
  <w:abstractNum w:abstractNumId="3" w15:restartNumberingAfterBreak="0">
    <w:nsid w:val="47FB35FD"/>
    <w:multiLevelType w:val="multilevel"/>
    <w:tmpl w:val="091E23A4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</w:rPr>
    </w:lvl>
  </w:abstractNum>
  <w:abstractNum w:abstractNumId="4" w15:restartNumberingAfterBreak="0">
    <w:nsid w:val="69245883"/>
    <w:multiLevelType w:val="multilevel"/>
    <w:tmpl w:val="774059DC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31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</w:rPr>
    </w:lvl>
    <w:lvl w:ilvl="2">
      <w:start w:val="1"/>
      <w:numFmt w:val="decimal"/>
      <w:lvlText w:val="%3."/>
      <w:lvlJc w:val="left"/>
      <w:pPr>
        <w:ind w:left="1375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</w:rPr>
    </w:lvl>
    <w:lvl w:ilvl="3">
      <w:numFmt w:val="bullet"/>
      <w:lvlText w:val="•"/>
      <w:lvlJc w:val="left"/>
      <w:pPr>
        <w:ind w:left="2185" w:hanging="150"/>
      </w:pPr>
      <w:rPr>
        <w:rFonts w:hint="default"/>
      </w:rPr>
    </w:lvl>
    <w:lvl w:ilvl="4">
      <w:numFmt w:val="bullet"/>
      <w:lvlText w:val="•"/>
      <w:lvlJc w:val="left"/>
      <w:pPr>
        <w:ind w:left="2588" w:hanging="150"/>
      </w:pPr>
      <w:rPr>
        <w:rFonts w:hint="default"/>
      </w:rPr>
    </w:lvl>
    <w:lvl w:ilvl="5">
      <w:numFmt w:val="bullet"/>
      <w:lvlText w:val="•"/>
      <w:lvlJc w:val="left"/>
      <w:pPr>
        <w:ind w:left="2991" w:hanging="150"/>
      </w:pPr>
      <w:rPr>
        <w:rFonts w:hint="default"/>
      </w:rPr>
    </w:lvl>
    <w:lvl w:ilvl="6">
      <w:numFmt w:val="bullet"/>
      <w:lvlText w:val="•"/>
      <w:lvlJc w:val="left"/>
      <w:pPr>
        <w:ind w:left="3394" w:hanging="150"/>
      </w:pPr>
      <w:rPr>
        <w:rFonts w:hint="default"/>
      </w:rPr>
    </w:lvl>
    <w:lvl w:ilvl="7">
      <w:numFmt w:val="bullet"/>
      <w:lvlText w:val="•"/>
      <w:lvlJc w:val="left"/>
      <w:pPr>
        <w:ind w:left="3797" w:hanging="150"/>
      </w:pPr>
      <w:rPr>
        <w:rFonts w:hint="default"/>
      </w:rPr>
    </w:lvl>
    <w:lvl w:ilvl="8">
      <w:numFmt w:val="bullet"/>
      <w:lvlText w:val="•"/>
      <w:lvlJc w:val="left"/>
      <w:pPr>
        <w:ind w:left="4200" w:hanging="150"/>
      </w:pPr>
      <w:rPr>
        <w:rFonts w:hint="default"/>
      </w:rPr>
    </w:lvl>
  </w:abstractNum>
  <w:num w:numId="1" w16cid:durableId="36585747">
    <w:abstractNumId w:val="0"/>
  </w:num>
  <w:num w:numId="2" w16cid:durableId="1892034919">
    <w:abstractNumId w:val="3"/>
  </w:num>
  <w:num w:numId="3" w16cid:durableId="1528982948">
    <w:abstractNumId w:val="1"/>
  </w:num>
  <w:num w:numId="4" w16cid:durableId="140118175">
    <w:abstractNumId w:val="2"/>
  </w:num>
  <w:num w:numId="5" w16cid:durableId="1679236723">
    <w:abstractNumId w:val="4"/>
  </w:num>
  <w:num w:numId="6" w16cid:durableId="2053379165">
    <w:abstractNumId w:val="4"/>
    <w:lvlOverride w:ilvl="0">
      <w:lvl w:ilvl="0">
        <w:start w:val="2"/>
        <w:numFmt w:val="upperRoman"/>
        <w:lvlText w:val="%1"/>
        <w:lvlJc w:val="left"/>
        <w:pPr>
          <w:ind w:left="370" w:hanging="331"/>
        </w:pPr>
        <w:rPr>
          <w:rFonts w:hint="default"/>
        </w:rPr>
      </w:lvl>
    </w:lvlOverride>
    <w:lvlOverride w:ilvl="1">
      <w:lvl w:ilvl="1">
        <w:start w:val="12"/>
        <w:numFmt w:val="decimal"/>
        <w:lvlText w:val="%1.%2"/>
        <w:lvlJc w:val="left"/>
        <w:pPr>
          <w:ind w:left="331" w:hanging="331"/>
        </w:pPr>
        <w:rPr>
          <w:rFonts w:ascii="Palatino Linotype" w:eastAsia="Palatino Linotype" w:hAnsi="Palatino Linotype" w:cs="Palatino Linotype" w:hint="default"/>
          <w:spacing w:val="-1"/>
          <w:w w:val="109"/>
          <w:sz w:val="14"/>
          <w:szCs w:val="1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375" w:hanging="150"/>
        </w:pPr>
        <w:rPr>
          <w:rFonts w:ascii="Palatino Linotype" w:eastAsia="Palatino Linotype" w:hAnsi="Palatino Linotype" w:cs="Palatino Linotype" w:hint="default"/>
          <w:spacing w:val="-1"/>
          <w:w w:val="107"/>
          <w:sz w:val="14"/>
          <w:szCs w:val="14"/>
        </w:rPr>
      </w:lvl>
    </w:lvlOverride>
    <w:lvlOverride w:ilvl="3">
      <w:lvl w:ilvl="3">
        <w:numFmt w:val="bullet"/>
        <w:lvlText w:val="•"/>
        <w:lvlJc w:val="left"/>
        <w:pPr>
          <w:ind w:left="2185" w:hanging="150"/>
        </w:pPr>
        <w:rPr>
          <w:rFonts w:hint="default"/>
        </w:rPr>
      </w:lvl>
    </w:lvlOverride>
    <w:lvlOverride w:ilvl="4">
      <w:lvl w:ilvl="4">
        <w:numFmt w:val="bullet"/>
        <w:lvlText w:val="•"/>
        <w:lvlJc w:val="left"/>
        <w:pPr>
          <w:ind w:left="2588" w:hanging="15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2991" w:hanging="15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3394" w:hanging="15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3797" w:hanging="15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4200" w:hanging="150"/>
        </w:pPr>
        <w:rPr>
          <w:rFonts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Hilbert">
    <w15:presenceInfo w15:providerId="AD" w15:userId="S::maria.hilbert@food.gov.uk::ec5ebd09-2fa3-4dd9-95d8-8e9c319a69cf"/>
  </w15:person>
  <w15:person w15:author="Maria Hilbert [2]">
    <w15:presenceInfo w15:providerId="AD" w15:userId="S::Maria.Hilbert@food.gov.uk::ec5ebd09-2fa3-4dd9-95d8-8e9c319a69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F0"/>
    <w:rsid w:val="00001974"/>
    <w:rsid w:val="0005605E"/>
    <w:rsid w:val="00084E2A"/>
    <w:rsid w:val="000929DD"/>
    <w:rsid w:val="000A2896"/>
    <w:rsid w:val="000D584A"/>
    <w:rsid w:val="000F2F25"/>
    <w:rsid w:val="00141BDF"/>
    <w:rsid w:val="00156F01"/>
    <w:rsid w:val="00191A56"/>
    <w:rsid w:val="00206A5A"/>
    <w:rsid w:val="00241BE4"/>
    <w:rsid w:val="00286E89"/>
    <w:rsid w:val="002A2A3F"/>
    <w:rsid w:val="002F1CC7"/>
    <w:rsid w:val="00305938"/>
    <w:rsid w:val="00325F14"/>
    <w:rsid w:val="003260F7"/>
    <w:rsid w:val="00357CDE"/>
    <w:rsid w:val="0039530E"/>
    <w:rsid w:val="00397184"/>
    <w:rsid w:val="003A60C3"/>
    <w:rsid w:val="003E5E6C"/>
    <w:rsid w:val="003F39FD"/>
    <w:rsid w:val="003F717C"/>
    <w:rsid w:val="00406B2B"/>
    <w:rsid w:val="00414359"/>
    <w:rsid w:val="00474152"/>
    <w:rsid w:val="00485C44"/>
    <w:rsid w:val="004974C3"/>
    <w:rsid w:val="004A626C"/>
    <w:rsid w:val="004E7D76"/>
    <w:rsid w:val="00536FDA"/>
    <w:rsid w:val="00553B26"/>
    <w:rsid w:val="00560F0E"/>
    <w:rsid w:val="005D1AD1"/>
    <w:rsid w:val="005F2202"/>
    <w:rsid w:val="00663AB0"/>
    <w:rsid w:val="006736E3"/>
    <w:rsid w:val="00685805"/>
    <w:rsid w:val="0073593E"/>
    <w:rsid w:val="0076154B"/>
    <w:rsid w:val="0078615A"/>
    <w:rsid w:val="00791235"/>
    <w:rsid w:val="007D0B76"/>
    <w:rsid w:val="00820542"/>
    <w:rsid w:val="00833094"/>
    <w:rsid w:val="008924B9"/>
    <w:rsid w:val="00892CB6"/>
    <w:rsid w:val="008B54C2"/>
    <w:rsid w:val="008D3564"/>
    <w:rsid w:val="008F1070"/>
    <w:rsid w:val="008F6436"/>
    <w:rsid w:val="00933202"/>
    <w:rsid w:val="00957B93"/>
    <w:rsid w:val="009A2340"/>
    <w:rsid w:val="009D76AC"/>
    <w:rsid w:val="009E3BC4"/>
    <w:rsid w:val="00A55E1A"/>
    <w:rsid w:val="00AC3492"/>
    <w:rsid w:val="00B04423"/>
    <w:rsid w:val="00B124BA"/>
    <w:rsid w:val="00B156D1"/>
    <w:rsid w:val="00B76E78"/>
    <w:rsid w:val="00B830DE"/>
    <w:rsid w:val="00B91175"/>
    <w:rsid w:val="00BC76C5"/>
    <w:rsid w:val="00C044A9"/>
    <w:rsid w:val="00C0571F"/>
    <w:rsid w:val="00C20281"/>
    <w:rsid w:val="00C373BC"/>
    <w:rsid w:val="00CB601E"/>
    <w:rsid w:val="00CC3848"/>
    <w:rsid w:val="00CC3A0B"/>
    <w:rsid w:val="00CF43F3"/>
    <w:rsid w:val="00D06141"/>
    <w:rsid w:val="00D60BF6"/>
    <w:rsid w:val="00D81018"/>
    <w:rsid w:val="00D85F4B"/>
    <w:rsid w:val="00DB499B"/>
    <w:rsid w:val="00DE0880"/>
    <w:rsid w:val="00E61F86"/>
    <w:rsid w:val="00E81D94"/>
    <w:rsid w:val="00E8585D"/>
    <w:rsid w:val="00E975A0"/>
    <w:rsid w:val="00EA4C5C"/>
    <w:rsid w:val="00EA76D4"/>
    <w:rsid w:val="00EC0118"/>
    <w:rsid w:val="00ED18E0"/>
    <w:rsid w:val="00EE33EB"/>
    <w:rsid w:val="00EF2479"/>
    <w:rsid w:val="00F17326"/>
    <w:rsid w:val="00F21BA6"/>
    <w:rsid w:val="00F30DE3"/>
    <w:rsid w:val="00F31913"/>
    <w:rsid w:val="00F51E69"/>
    <w:rsid w:val="00F64E1B"/>
    <w:rsid w:val="00F80376"/>
    <w:rsid w:val="00F924A7"/>
    <w:rsid w:val="00F92FE1"/>
    <w:rsid w:val="00F966A8"/>
    <w:rsid w:val="00FA40F0"/>
    <w:rsid w:val="00FB2CD6"/>
    <w:rsid w:val="00FC5037"/>
    <w:rsid w:val="00FD2708"/>
    <w:rsid w:val="02745978"/>
    <w:rsid w:val="03CF0831"/>
    <w:rsid w:val="0F5288A8"/>
    <w:rsid w:val="0FF169CC"/>
    <w:rsid w:val="15A8F5A7"/>
    <w:rsid w:val="15C876F8"/>
    <w:rsid w:val="1B2F2F95"/>
    <w:rsid w:val="21F1C668"/>
    <w:rsid w:val="2BDED4CC"/>
    <w:rsid w:val="2C76BB94"/>
    <w:rsid w:val="2F435338"/>
    <w:rsid w:val="327AF3FA"/>
    <w:rsid w:val="355EF7A3"/>
    <w:rsid w:val="3B177BA1"/>
    <w:rsid w:val="414D06A3"/>
    <w:rsid w:val="41F5BADE"/>
    <w:rsid w:val="4780AED9"/>
    <w:rsid w:val="4BA7B338"/>
    <w:rsid w:val="5622D720"/>
    <w:rsid w:val="595A77E2"/>
    <w:rsid w:val="5ECC7651"/>
    <w:rsid w:val="6235060C"/>
    <w:rsid w:val="6966FB0B"/>
    <w:rsid w:val="70BA77C6"/>
    <w:rsid w:val="73F21888"/>
    <w:rsid w:val="7729B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5124"/>
  <w15:docId w15:val="{12307DDE-AF26-45BB-ADEA-7C87480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74"/>
      <w:ind w:left="770" w:hanging="33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4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35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564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8D35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564"/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B76E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E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E78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E78"/>
    <w:rPr>
      <w:rFonts w:ascii="Palatino Linotype" w:eastAsia="Palatino Linotype" w:hAnsi="Palatino Linotype" w:cs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3A1E272D914D962E63F12CA3B466" ma:contentTypeVersion="9" ma:contentTypeDescription="Create a new document." ma:contentTypeScope="" ma:versionID="a36ea218f417262a315b4b4da0d8fe58">
  <xsd:schema xmlns:xsd="http://www.w3.org/2001/XMLSchema" xmlns:xs="http://www.w3.org/2001/XMLSchema" xmlns:p="http://schemas.microsoft.com/office/2006/metadata/properties" xmlns:ns2="d4f3e874-bd49-4a90-a13b-4049c428f159" xmlns:ns3="cda00d3c-365b-4413-81de-39497e3fdcdc" targetNamespace="http://schemas.microsoft.com/office/2006/metadata/properties" ma:root="true" ma:fieldsID="227dc3be39544ceec75a8eb6aa00b577" ns2:_="" ns3:_="">
    <xsd:import namespace="d4f3e874-bd49-4a90-a13b-4049c428f159"/>
    <xsd:import namespace="cda00d3c-365b-4413-81de-39497e3f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e874-bd49-4a90-a13b-4049c428f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0d3c-365b-4413-81de-39497e3f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953E6-E092-4423-BF80-34CA8BA60E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8FD5D-1DB4-431D-86AB-84695E9B8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51394-E561-49CE-AFEA-0304FDA16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e874-bd49-4a90-a13b-4049c428f159"/>
    <ds:schemaRef ds:uri="cda00d3c-365b-4413-81de-39497e3f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840</Words>
  <Characters>4788</Characters>
  <Application>Microsoft Office Word</Application>
  <DocSecurity>0</DocSecurity>
  <Lines>39</Lines>
  <Paragraphs>11</Paragraphs>
  <ScaleCrop>false</ScaleCrop>
  <Company>NICS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Hilbert</dc:creator>
  <cp:keywords/>
  <cp:lastModifiedBy>Maria Hilbert</cp:lastModifiedBy>
  <cp:revision>2</cp:revision>
  <dcterms:created xsi:type="dcterms:W3CDTF">2022-06-20T09:45:00Z</dcterms:created>
  <dcterms:modified xsi:type="dcterms:W3CDTF">2022-06-20T09:45:00Z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LastSaved">
    <vt:filetime>2022-04-15T00:00:00Z</vt:filetime>
  </property>
  <property fmtid="{D5CDD505-2E9C-101B-9397-08002B2CF9AE}" pid="4" name="ContentTypeId">
    <vt:lpwstr>0x010100D9653A1E272D914D962E63F12CA3B466</vt:lpwstr>
  </property>
</Properties>
</file>