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A75C0" w:rsidRDefault="00BD46F4" w14:paraId="723C0498" w14:textId="77777777">
      <w:pPr>
        <w:overflowPunct w:val="0"/>
        <w:spacing w:before="9" w:after="240" w:line="240" w:lineRule="auto"/>
        <w:jc w:val="right"/>
      </w:pPr>
      <w:r>
        <w:rPr>
          <w:rFonts w:ascii="Times New Roman" w:hAnsi="Times New Roman" w:eastAsia="SimSun"/>
          <w:color w:val="000000"/>
          <w:sz w:val="21"/>
          <w:szCs w:val="21"/>
          <w:shd w:val="clear" w:color="auto" w:fill="FFFFFF"/>
          <w:lang w:eastAsia="zh-CN" w:bidi="ar-AE"/>
        </w:rPr>
        <w:t>(</w:t>
      </w:r>
      <w:r>
        <w:rPr>
          <w:rFonts w:ascii="Times New Roman" w:hAnsi="Times New Roman" w:eastAsia="SimSun"/>
          <w:i/>
          <w:iCs/>
          <w:color w:val="000000"/>
          <w:sz w:val="21"/>
          <w:szCs w:val="21"/>
          <w:shd w:val="clear" w:color="auto" w:fill="FFFFFF"/>
          <w:lang w:eastAsia="zh-CN" w:bidi="ar-AE"/>
        </w:rPr>
        <w:t>Regulation 1(4) and Column 3 to Schedule 1 in the Customs Tariff (Preferential Trade Arrangements) (EU Exit) Regulations 2020)</w:t>
      </w:r>
      <w:r>
        <w:rPr>
          <w:rFonts w:ascii="Times New Roman" w:hAnsi="Times New Roman" w:eastAsia="SimSun"/>
          <w:color w:val="000000"/>
          <w:sz w:val="21"/>
          <w:szCs w:val="21"/>
          <w:shd w:val="clear" w:color="auto" w:fill="FFFFFF"/>
          <w:lang w:eastAsia="zh-CN" w:bidi="ar-AE"/>
        </w:rPr>
        <w:t> </w:t>
      </w:r>
    </w:p>
    <w:p w:rsidR="00FA75C0" w:rsidRDefault="00FA75C0" w14:paraId="03893A3A" w14:textId="77777777">
      <w:pPr>
        <w:spacing w:after="0" w:line="240" w:lineRule="auto"/>
        <w:ind w:left="-709" w:firstLine="709"/>
        <w:jc w:val="center"/>
        <w:rPr>
          <w:rFonts w:ascii="Times New Roman" w:hAnsi="Times New Roman" w:eastAsia="SimSun"/>
          <w:b/>
          <w:bCs/>
          <w:sz w:val="32"/>
          <w:szCs w:val="32"/>
          <w:lang w:eastAsia="zh-CN" w:bidi="ar-AE"/>
        </w:rPr>
      </w:pPr>
    </w:p>
    <w:p w:rsidR="00FA75C0" w:rsidRDefault="00BD46F4" w14:paraId="428B720D" w14:textId="77777777">
      <w:pPr>
        <w:spacing w:after="240" w:line="240" w:lineRule="auto"/>
        <w:jc w:val="center"/>
        <w:rPr>
          <w:rFonts w:ascii="Times New Roman" w:hAnsi="Times New Roman" w:eastAsia="SimSun"/>
          <w:b/>
          <w:sz w:val="36"/>
          <w:szCs w:val="36"/>
          <w:lang w:eastAsia="zh-CN" w:bidi="ar-AE"/>
        </w:rPr>
      </w:pPr>
      <w:r>
        <w:rPr>
          <w:rFonts w:ascii="Times New Roman" w:hAnsi="Times New Roman" w:eastAsia="SimSun"/>
          <w:b/>
          <w:sz w:val="36"/>
          <w:szCs w:val="36"/>
          <w:lang w:eastAsia="zh-CN" w:bidi="ar-AE"/>
        </w:rPr>
        <w:t>Origin Reference Document implementing the Agreement between the United Kingdom of Great Britain and Northern Ireland and the Republic of Serbia signed on 16th April 2021 ("the Serbia Origin Reference Document")</w:t>
      </w:r>
    </w:p>
    <w:p w:rsidR="00FA75C0" w:rsidP="74DB68E4" w:rsidRDefault="111EC9EB" w14:paraId="7AA3324A" w14:textId="4A01A5C2">
      <w:pPr>
        <w:spacing w:before="480" w:line="240" w:lineRule="auto"/>
        <w:jc w:val="center"/>
        <w:outlineLvl w:val="0"/>
        <w:rPr>
          <w:rStyle w:val="normaltextrun"/>
          <w:rFonts w:ascii="Times New Roman" w:hAnsi="Times New Roman"/>
          <w:b w:val="1"/>
          <w:bCs w:val="1"/>
          <w:sz w:val="32"/>
          <w:szCs w:val="32"/>
        </w:rPr>
      </w:pPr>
      <w:r w:rsidRPr="6B709397" w:rsidR="111EC9EB">
        <w:rPr>
          <w:rStyle w:val="normaltextrun"/>
          <w:rFonts w:ascii="Times New Roman" w:hAnsi="Times New Roman"/>
          <w:b w:val="1"/>
          <w:bCs w:val="1"/>
          <w:sz w:val="32"/>
          <w:szCs w:val="32"/>
        </w:rPr>
        <w:t>Version 1.</w:t>
      </w:r>
      <w:r w:rsidRPr="6B709397" w:rsidR="00955CF6">
        <w:rPr>
          <w:rStyle w:val="normaltextrun"/>
          <w:rFonts w:ascii="Times New Roman" w:hAnsi="Times New Roman"/>
          <w:b w:val="1"/>
          <w:bCs w:val="1"/>
          <w:sz w:val="32"/>
          <w:szCs w:val="32"/>
        </w:rPr>
        <w:t>2</w:t>
      </w:r>
      <w:r w:rsidRPr="6B709397" w:rsidR="111EC9EB">
        <w:rPr>
          <w:rStyle w:val="normaltextrun"/>
          <w:rFonts w:ascii="Times New Roman" w:hAnsi="Times New Roman"/>
          <w:b w:val="1"/>
          <w:bCs w:val="1"/>
          <w:sz w:val="32"/>
          <w:szCs w:val="32"/>
        </w:rPr>
        <w:t>, dated</w:t>
      </w:r>
      <w:r w:rsidRPr="6B709397" w:rsidR="5F4608E1">
        <w:rPr>
          <w:rStyle w:val="normaltextrun"/>
          <w:rFonts w:ascii="Times New Roman" w:hAnsi="Times New Roman"/>
          <w:b w:val="1"/>
          <w:bCs w:val="1"/>
          <w:sz w:val="32"/>
          <w:szCs w:val="32"/>
        </w:rPr>
        <w:t xml:space="preserve"> </w:t>
      </w:r>
      <w:r w:rsidRPr="6B709397" w:rsidR="394F2483">
        <w:rPr>
          <w:rStyle w:val="normaltextrun"/>
          <w:rFonts w:ascii="Times New Roman" w:hAnsi="Times New Roman"/>
          <w:b w:val="1"/>
          <w:bCs w:val="1"/>
          <w:sz w:val="32"/>
          <w:szCs w:val="32"/>
        </w:rPr>
        <w:t>3rd</w:t>
      </w:r>
      <w:r w:rsidRPr="6B709397" w:rsidR="1602EA93">
        <w:rPr>
          <w:rStyle w:val="normaltextrun"/>
          <w:rFonts w:ascii="Times New Roman" w:hAnsi="Times New Roman"/>
          <w:b w:val="1"/>
          <w:bCs w:val="1"/>
          <w:sz w:val="32"/>
          <w:szCs w:val="32"/>
        </w:rPr>
        <w:t xml:space="preserve"> March </w:t>
      </w:r>
      <w:r w:rsidRPr="6B709397" w:rsidR="29BBDBEF">
        <w:rPr>
          <w:rStyle w:val="normaltextrun"/>
          <w:rFonts w:ascii="Times New Roman" w:hAnsi="Times New Roman"/>
          <w:b w:val="1"/>
          <w:bCs w:val="1"/>
          <w:sz w:val="32"/>
          <w:szCs w:val="32"/>
        </w:rPr>
        <w:t>2026</w:t>
      </w:r>
    </w:p>
    <w:p w:rsidR="00FA75C0" w:rsidP="6EFC2B62" w:rsidRDefault="00FA75C0" w14:paraId="61CD2B5B" w14:textId="18FDEEDA">
      <w:pPr>
        <w:spacing w:after="240" w:line="240" w:lineRule="auto"/>
        <w:jc w:val="center"/>
        <w:rPr>
          <w:rFonts w:ascii="Times New Roman" w:hAnsi="Times New Roman" w:eastAsia="SimSun"/>
          <w:b w:val="1"/>
          <w:bCs w:val="1"/>
          <w:sz w:val="36"/>
          <w:szCs w:val="36"/>
          <w:lang w:eastAsia="zh-CN" w:bidi="ar-AE"/>
        </w:rPr>
      </w:pPr>
    </w:p>
    <w:p w:rsidR="25152314" w:rsidP="01717345" w:rsidRDefault="25152314" w14:paraId="5E5B41C2" w14:textId="6CB550F8">
      <w:pPr>
        <w:spacing w:after="0" w:line="0" w:lineRule="atLeast"/>
        <w:rPr>
          <w:rFonts w:ascii="Times New Roman" w:hAnsi="Times New Roman" w:eastAsia="Times New Roman"/>
          <w:b w:val="1"/>
          <w:bCs w:val="1"/>
          <w:color w:val="auto"/>
          <w:sz w:val="23"/>
          <w:szCs w:val="23"/>
          <w:u w:val="none"/>
        </w:rPr>
      </w:pPr>
      <w:r w:rsidRPr="01717345" w:rsidR="25152314">
        <w:rPr>
          <w:rFonts w:ascii="Times New Roman" w:hAnsi="Times New Roman" w:eastAsia="Times New Roman"/>
          <w:b w:val="1"/>
          <w:bCs w:val="1"/>
          <w:color w:val="auto"/>
          <w:sz w:val="23"/>
          <w:szCs w:val="23"/>
          <w:u w:val="none"/>
        </w:rPr>
        <w:t xml:space="preserve">Overview: </w:t>
      </w:r>
    </w:p>
    <w:p w:rsidR="25152314" w:rsidP="01717345" w:rsidRDefault="25152314" w14:paraId="1CC731C7" w14:textId="56FC5D15">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 xml:space="preserve"> </w:t>
      </w:r>
    </w:p>
    <w:p w:rsidR="25152314" w:rsidP="01717345" w:rsidRDefault="25152314" w14:paraId="28DB552D" w14:textId="1EFC845A">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1.</w:t>
      </w:r>
      <w:r>
        <w:tab/>
      </w:r>
      <w:r w:rsidRPr="01717345" w:rsidR="25152314">
        <w:rPr>
          <w:rFonts w:ascii="Times New Roman" w:hAnsi="Times New Roman" w:eastAsia="Times New Roman"/>
          <w:color w:val="auto"/>
          <w:sz w:val="23"/>
          <w:szCs w:val="23"/>
          <w:u w:val="none"/>
        </w:rPr>
        <w:t xml:space="preserve">This document is the relevant origin reference document referred to in column 3 of the table in Schedule 1 of the Customs Tariff (Preferential Trade Arrangements) (EU Exit) Regulations 2020 (“the Regulations”) for the Partnership, Trade and Cooperation Agreement between the Government of the United Kingdom of Great Britain and Northern Ireland and the Government of the Republic of Serbia, signed on 16th April 2021 (“UK-Serbia Agreement”). </w:t>
      </w:r>
    </w:p>
    <w:p w:rsidR="6EFC2B62" w:rsidP="01717345" w:rsidRDefault="6EFC2B62" w14:paraId="63A0A29E" w14:textId="198FD02E">
      <w:pPr>
        <w:spacing w:after="0" w:line="0" w:lineRule="atLeast"/>
        <w:rPr>
          <w:rFonts w:ascii="Times New Roman" w:hAnsi="Times New Roman" w:eastAsia="Times New Roman"/>
          <w:color w:val="auto"/>
          <w:sz w:val="23"/>
          <w:szCs w:val="23"/>
          <w:u w:val="none"/>
        </w:rPr>
      </w:pPr>
    </w:p>
    <w:p w:rsidR="25152314" w:rsidP="01717345" w:rsidRDefault="25152314" w14:paraId="6B7FA659" w14:textId="38C4D359">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2.</w:t>
      </w:r>
      <w:r>
        <w:tab/>
      </w:r>
      <w:r w:rsidRPr="01717345" w:rsidR="25152314">
        <w:rPr>
          <w:rFonts w:ascii="Times New Roman" w:hAnsi="Times New Roman" w:eastAsia="Times New Roman"/>
          <w:color w:val="auto"/>
          <w:sz w:val="23"/>
          <w:szCs w:val="23"/>
          <w:u w:val="none"/>
        </w:rPr>
        <w:t>This document lists the conditions which goods must meet in order to qualify as originating goods for the purposes of the UK-Serbia</w:t>
      </w:r>
      <w:r w:rsidRPr="01717345" w:rsidR="25152314">
        <w:rPr>
          <w:rFonts w:ascii="Times New Roman" w:hAnsi="Times New Roman" w:eastAsia="Times New Roman"/>
          <w:color w:val="auto"/>
          <w:sz w:val="23"/>
          <w:szCs w:val="23"/>
          <w:u w:val="none"/>
        </w:rPr>
        <w:t xml:space="preserve"> Agre</w:t>
      </w:r>
      <w:r w:rsidRPr="01717345" w:rsidR="25152314">
        <w:rPr>
          <w:rFonts w:ascii="Times New Roman" w:hAnsi="Times New Roman" w:eastAsia="Times New Roman"/>
          <w:color w:val="auto"/>
          <w:sz w:val="23"/>
          <w:szCs w:val="23"/>
          <w:u w:val="none"/>
        </w:rPr>
        <w:t>ement, in accordance with regulation 6 of the Regulations, and sets out the requirements and conditions for proving that goods qualify as originating goods, in accordance with regulation 14 of the Regulations.</w:t>
      </w:r>
    </w:p>
    <w:p w:rsidR="25152314" w:rsidP="01717345" w:rsidRDefault="25152314" w14:paraId="2C5F65DB" w14:textId="10C21500">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 xml:space="preserve"> </w:t>
      </w:r>
    </w:p>
    <w:p w:rsidR="25152314" w:rsidP="01717345" w:rsidRDefault="25152314" w14:paraId="2E01B069" w14:textId="5070E0DD">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3.</w:t>
      </w:r>
      <w:r>
        <w:tab/>
      </w:r>
      <w:r w:rsidRPr="01717345" w:rsidR="25152314">
        <w:rPr>
          <w:rFonts w:ascii="Times New Roman" w:hAnsi="Times New Roman" w:eastAsia="Times New Roman"/>
          <w:color w:val="auto"/>
          <w:sz w:val="23"/>
          <w:szCs w:val="23"/>
          <w:u w:val="none"/>
        </w:rPr>
        <w:t xml:space="preserve">In this document, unless otherwise specified, words and expressions have the meaning given in the Regulations. </w:t>
      </w:r>
    </w:p>
    <w:p w:rsidR="25152314" w:rsidP="01717345" w:rsidRDefault="25152314" w14:paraId="158B2389" w14:textId="51A2937B">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 xml:space="preserve"> </w:t>
      </w:r>
    </w:p>
    <w:p w:rsidR="25152314" w:rsidP="01717345" w:rsidRDefault="25152314" w14:paraId="5CF665D4" w14:textId="06E53599">
      <w:pPr>
        <w:spacing w:after="0" w:line="0" w:lineRule="atLeast"/>
        <w:rPr>
          <w:rFonts w:ascii="Times New Roman" w:hAnsi="Times New Roman" w:eastAsia="Times New Roman"/>
          <w:color w:val="auto"/>
          <w:sz w:val="23"/>
          <w:szCs w:val="23"/>
          <w:u w:val="none"/>
        </w:rPr>
      </w:pPr>
      <w:r w:rsidRPr="01717345" w:rsidR="25152314">
        <w:rPr>
          <w:rFonts w:ascii="Times New Roman" w:hAnsi="Times New Roman" w:eastAsia="Times New Roman"/>
          <w:color w:val="auto"/>
          <w:sz w:val="23"/>
          <w:szCs w:val="23"/>
          <w:u w:val="none"/>
        </w:rPr>
        <w:t>4.</w:t>
      </w:r>
      <w:r>
        <w:tab/>
      </w:r>
      <w:r w:rsidRPr="01717345" w:rsidR="25152314">
        <w:rPr>
          <w:rFonts w:ascii="Times New Roman" w:hAnsi="Times New Roman" w:eastAsia="Times New Roman"/>
          <w:color w:val="auto"/>
          <w:sz w:val="23"/>
          <w:szCs w:val="23"/>
          <w:u w:val="none"/>
        </w:rPr>
        <w:t>This document takes effect on the date which Decision no 1/2025 of the United Kingdom-Serbia Partnership, Trade and Cooperation Council of 23 December 2025 amending Protocol 3 concerning the definition of the concept of ‘originating products’ and methods of administrative cooperation to the UK-Serbia Agreement enters into force.</w:t>
      </w:r>
      <w:r w:rsidRPr="01717345">
        <w:rPr>
          <w:rStyle w:val="FootnoteReference"/>
          <w:rFonts w:ascii="Times New Roman" w:hAnsi="Times New Roman" w:eastAsia="Times New Roman"/>
          <w:color w:val="auto"/>
          <w:sz w:val="23"/>
          <w:szCs w:val="23"/>
          <w:u w:val="none"/>
        </w:rPr>
        <w:footnoteReference w:id="13468"/>
      </w:r>
    </w:p>
    <w:p w:rsidR="7ADAC6F6" w:rsidP="7ADAC6F6" w:rsidRDefault="7ADAC6F6" w14:paraId="16147160" w14:textId="604F74CB">
      <w:pPr>
        <w:tabs>
          <w:tab w:val="right" w:pos="9360"/>
        </w:tabs>
        <w:spacing w:line="0" w:lineRule="atLeast"/>
        <w:jc w:val="center"/>
        <w:outlineLvl w:val="0"/>
        <w:rPr>
          <w:rFonts w:ascii="Times New Roman" w:hAnsi="Times New Roman" w:eastAsia="Times New Roman"/>
          <w:sz w:val="23"/>
          <w:szCs w:val="23"/>
          <w:lang w:eastAsia="en-GB"/>
        </w:rPr>
      </w:pPr>
    </w:p>
    <w:p w:rsidR="00FA75C0" w:rsidRDefault="00BD46F4" w14:paraId="3AB2D0BA" w14:textId="77777777">
      <w:pPr>
        <w:tabs>
          <w:tab w:val="right" w:pos="9360"/>
        </w:tabs>
        <w:spacing w:line="0" w:lineRule="atLeast"/>
        <w:jc w:val="center"/>
        <w:outlineLvl w:val="0"/>
        <w:rPr>
          <w:rFonts w:ascii="Times New Roman" w:hAnsi="Times New Roman"/>
          <w:b/>
          <w:bCs/>
          <w:sz w:val="23"/>
          <w:szCs w:val="23"/>
        </w:rPr>
      </w:pPr>
      <w:r>
        <w:rPr>
          <w:rFonts w:ascii="Times New Roman" w:hAnsi="Times New Roman"/>
          <w:b/>
          <w:bCs/>
          <w:sz w:val="23"/>
          <w:szCs w:val="23"/>
        </w:rPr>
        <w:t>TITLE I</w:t>
      </w:r>
    </w:p>
    <w:p w:rsidR="00FA75C0" w:rsidRDefault="00BD46F4" w14:paraId="78FE401D" w14:textId="77777777">
      <w:pPr>
        <w:spacing w:line="0" w:lineRule="atLeast"/>
        <w:jc w:val="center"/>
        <w:outlineLvl w:val="0"/>
        <w:rPr>
          <w:rFonts w:ascii="Times New Roman" w:hAnsi="Times New Roman"/>
          <w:b/>
          <w:bCs/>
          <w:sz w:val="23"/>
          <w:szCs w:val="23"/>
        </w:rPr>
      </w:pPr>
      <w:r>
        <w:rPr>
          <w:rFonts w:ascii="Times New Roman" w:hAnsi="Times New Roman"/>
          <w:b/>
          <w:bCs/>
          <w:sz w:val="23"/>
          <w:szCs w:val="23"/>
        </w:rPr>
        <w:t>GENERAL PROVISIONS</w:t>
      </w:r>
    </w:p>
    <w:p w:rsidR="00FA75C0" w:rsidRDefault="00BD46F4" w14:paraId="4CEEA2DA" w14:textId="77777777">
      <w:pPr>
        <w:spacing w:line="0" w:lineRule="atLeast"/>
        <w:jc w:val="center"/>
        <w:outlineLvl w:val="0"/>
        <w:rPr>
          <w:rFonts w:ascii="Times New Roman" w:hAnsi="Times New Roman"/>
          <w:i/>
          <w:iCs/>
          <w:sz w:val="23"/>
          <w:szCs w:val="23"/>
        </w:rPr>
      </w:pPr>
      <w:r>
        <w:rPr>
          <w:rFonts w:ascii="Times New Roman" w:hAnsi="Times New Roman"/>
          <w:i/>
          <w:iCs/>
          <w:sz w:val="23"/>
          <w:szCs w:val="23"/>
        </w:rPr>
        <w:t>Article 1</w:t>
      </w:r>
    </w:p>
    <w:p w:rsidR="00FA75C0" w:rsidRDefault="00BD46F4" w14:paraId="79EA6B05" w14:textId="77777777">
      <w:pPr>
        <w:spacing w:line="0" w:lineRule="atLeast"/>
        <w:jc w:val="center"/>
        <w:outlineLvl w:val="0"/>
        <w:rPr>
          <w:rFonts w:ascii="Times New Roman" w:hAnsi="Times New Roman"/>
          <w:b/>
          <w:bCs/>
          <w:sz w:val="23"/>
          <w:szCs w:val="23"/>
        </w:rPr>
      </w:pPr>
      <w:r>
        <w:rPr>
          <w:rFonts w:ascii="Times New Roman" w:hAnsi="Times New Roman"/>
          <w:b/>
          <w:bCs/>
          <w:sz w:val="23"/>
          <w:szCs w:val="23"/>
        </w:rPr>
        <w:t>Definitions</w:t>
      </w:r>
    </w:p>
    <w:p w:rsidR="00FA75C0" w:rsidRDefault="00BD46F4" w14:paraId="31189940" w14:textId="77777777">
      <w:pPr>
        <w:spacing w:after="0" w:line="240" w:lineRule="auto"/>
        <w:rPr>
          <w:rFonts w:ascii="Times New Roman" w:hAnsi="Times New Roman"/>
          <w:sz w:val="23"/>
          <w:szCs w:val="23"/>
        </w:rPr>
      </w:pPr>
      <w:r>
        <w:rPr>
          <w:rFonts w:ascii="Times New Roman" w:hAnsi="Times New Roman"/>
          <w:sz w:val="23"/>
          <w:szCs w:val="23"/>
        </w:rPr>
        <w:t>For the purposes of this Origin Reference Document:</w:t>
      </w:r>
    </w:p>
    <w:p w:rsidR="00FA75C0" w:rsidRDefault="00FA75C0" w14:paraId="17BBFE99" w14:textId="77777777">
      <w:pPr>
        <w:spacing w:after="0" w:line="240" w:lineRule="auto"/>
        <w:ind w:left="1360"/>
        <w:jc w:val="both"/>
        <w:rPr>
          <w:rFonts w:ascii="Times New Roman" w:hAnsi="Times New Roman"/>
          <w:sz w:val="23"/>
          <w:szCs w:val="23"/>
        </w:rPr>
      </w:pPr>
    </w:p>
    <w:p w:rsidR="00FA75C0" w:rsidRDefault="00BD46F4" w14:paraId="2222FEF6" w14:textId="77777777">
      <w:pPr>
        <w:numPr>
          <w:ilvl w:val="0"/>
          <w:numId w:val="4"/>
        </w:numPr>
        <w:spacing w:after="0" w:line="240" w:lineRule="auto"/>
        <w:ind w:left="1134" w:hanging="622"/>
        <w:jc w:val="both"/>
        <w:rPr>
          <w:rFonts w:ascii="Times New Roman" w:hAnsi="Times New Roman"/>
          <w:sz w:val="23"/>
          <w:szCs w:val="23"/>
        </w:rPr>
      </w:pPr>
      <w:r>
        <w:rPr>
          <w:rFonts w:ascii="Times New Roman" w:hAnsi="Times New Roman"/>
          <w:sz w:val="23"/>
          <w:szCs w:val="23"/>
        </w:rPr>
        <w:t>‘manufacture’ means any kind of working or processing including assembly or specific operations;</w:t>
      </w:r>
    </w:p>
    <w:p w:rsidR="00FA75C0" w:rsidRDefault="00FA75C0" w14:paraId="339BF2DE" w14:textId="77777777">
      <w:pPr>
        <w:tabs>
          <w:tab w:val="left" w:pos="1276"/>
        </w:tabs>
        <w:spacing w:after="0" w:line="240" w:lineRule="auto"/>
        <w:ind w:left="1276" w:hanging="764"/>
        <w:jc w:val="both"/>
        <w:rPr>
          <w:rFonts w:ascii="Times New Roman" w:hAnsi="Times New Roman"/>
          <w:sz w:val="23"/>
          <w:szCs w:val="23"/>
        </w:rPr>
      </w:pPr>
    </w:p>
    <w:p w:rsidR="00FA75C0" w:rsidRDefault="00BD46F4" w14:paraId="00C0FDC7"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‘material’ means any ingredient, raw material, component or part, etc., used in the manufacture of a product;</w:t>
      </w:r>
    </w:p>
    <w:p w:rsidR="00FA75C0" w:rsidRDefault="00FA75C0" w14:paraId="06D46794" w14:textId="77777777">
      <w:pPr>
        <w:tabs>
          <w:tab w:val="left" w:pos="1134"/>
        </w:tabs>
        <w:spacing w:after="0" w:line="240" w:lineRule="auto"/>
        <w:ind w:left="1134" w:hanging="567"/>
        <w:jc w:val="both"/>
        <w:rPr>
          <w:rFonts w:ascii="Times New Roman" w:hAnsi="Times New Roman"/>
          <w:sz w:val="23"/>
        </w:rPr>
      </w:pPr>
    </w:p>
    <w:p w:rsidR="00FA75C0" w:rsidRDefault="00BD46F4" w14:paraId="1D9659A8"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‘product’ means a product being manufactured, even if it is intended for later use in another manufacturing operation;</w:t>
      </w:r>
    </w:p>
    <w:p w:rsidR="00FA75C0" w:rsidRDefault="00FA75C0" w14:paraId="2BFA4C8D" w14:textId="77777777">
      <w:pPr>
        <w:tabs>
          <w:tab w:val="left" w:pos="1134"/>
        </w:tabs>
        <w:spacing w:after="0" w:line="240" w:lineRule="auto"/>
        <w:ind w:left="1134" w:hanging="567"/>
        <w:jc w:val="both"/>
        <w:rPr>
          <w:rFonts w:ascii="Times New Roman" w:hAnsi="Times New Roman"/>
          <w:sz w:val="23"/>
        </w:rPr>
      </w:pPr>
    </w:p>
    <w:p w:rsidR="00FA75C0" w:rsidRDefault="00BD46F4" w14:paraId="3C577622"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‘goods’ means both materials and products;</w:t>
      </w:r>
    </w:p>
    <w:p w:rsidR="00FA75C0" w:rsidRDefault="00FA75C0" w14:paraId="025BBB54" w14:textId="77777777">
      <w:pPr>
        <w:tabs>
          <w:tab w:val="left" w:pos="1134"/>
        </w:tabs>
        <w:spacing w:after="0" w:line="240" w:lineRule="auto"/>
        <w:ind w:left="1134" w:hanging="567"/>
        <w:jc w:val="both"/>
        <w:rPr>
          <w:rFonts w:ascii="Times New Roman" w:hAnsi="Times New Roman"/>
          <w:sz w:val="23"/>
        </w:rPr>
      </w:pPr>
    </w:p>
    <w:p w:rsidR="00FA75C0" w:rsidRDefault="00BD46F4" w14:paraId="142E2D88"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‘customs value’ means the value as determined in accordance with the Agreement on implementation of Article VII of the General Agreement on Tariffs and Trade 1994;</w:t>
      </w:r>
    </w:p>
    <w:p w:rsidR="00FA75C0" w:rsidRDefault="00FA75C0" w14:paraId="4A956DBC" w14:textId="77777777">
      <w:pPr>
        <w:tabs>
          <w:tab w:val="left" w:pos="1134"/>
        </w:tabs>
        <w:spacing w:after="0" w:line="240" w:lineRule="auto"/>
        <w:ind w:left="1134" w:hanging="567"/>
        <w:jc w:val="both"/>
        <w:rPr>
          <w:rFonts w:ascii="Times New Roman" w:hAnsi="Times New Roman"/>
          <w:sz w:val="23"/>
        </w:rPr>
      </w:pPr>
    </w:p>
    <w:p w:rsidR="00FA75C0" w:rsidRDefault="00BD46F4" w14:paraId="619FA009"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‘ex-works price’ means the price paid for the product ex works to the manufacturer in the United Kingdom or Serbia in whose undertaking the last working or processing is carried out, provided the price includes the value of all the materials used, minus any internal taxes which are, or may be, repaid when the product obtained is exported;</w:t>
      </w:r>
    </w:p>
    <w:p w:rsidR="00FA75C0" w:rsidRDefault="00FA75C0" w14:paraId="43CB51D6" w14:textId="77777777">
      <w:pPr>
        <w:tabs>
          <w:tab w:val="left" w:pos="1134"/>
        </w:tabs>
        <w:spacing w:after="0" w:line="240" w:lineRule="auto"/>
        <w:ind w:left="1134" w:hanging="567"/>
        <w:jc w:val="both"/>
        <w:rPr>
          <w:rFonts w:ascii="Times New Roman" w:hAnsi="Times New Roman"/>
          <w:sz w:val="23"/>
        </w:rPr>
      </w:pPr>
    </w:p>
    <w:p w:rsidR="00FA75C0" w:rsidRDefault="00BD46F4" w14:paraId="6A0F4D0A"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‘value of non-originating materials’ means the customs value at the time of importation of the non-originating materials used, or, if this is not known and cannot be ascertained, the first ascertainable price paid for the materials in the United Kingdom or in Serbia;</w:t>
      </w:r>
    </w:p>
    <w:p w:rsidR="00FA75C0" w:rsidRDefault="00FA75C0" w14:paraId="680B71B7" w14:textId="77777777">
      <w:pPr>
        <w:tabs>
          <w:tab w:val="left" w:pos="1134"/>
        </w:tabs>
        <w:spacing w:after="0" w:line="240" w:lineRule="auto"/>
        <w:ind w:left="1134" w:hanging="567"/>
        <w:jc w:val="both"/>
        <w:rPr>
          <w:rFonts w:ascii="Times New Roman" w:hAnsi="Times New Roman"/>
          <w:sz w:val="23"/>
        </w:rPr>
      </w:pPr>
    </w:p>
    <w:p w:rsidR="00FA75C0" w:rsidRDefault="00BD46F4" w14:paraId="1A1667B4"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 xml:space="preserve">‘value of originating materials’ means the customs value at the time of importation of the originating materials used, or if this is not known and cannot be ascertained, the first ascertainable price paid for the materials in the United Kingdom or in Serbia; </w:t>
      </w:r>
    </w:p>
    <w:p w:rsidR="00FA75C0" w:rsidRDefault="00FA75C0" w14:paraId="68951F48" w14:textId="77777777">
      <w:pPr>
        <w:spacing w:after="0" w:line="240" w:lineRule="auto"/>
        <w:jc w:val="both"/>
        <w:rPr>
          <w:rFonts w:ascii="Times New Roman" w:hAnsi="Times New Roman"/>
          <w:sz w:val="23"/>
        </w:rPr>
      </w:pPr>
    </w:p>
    <w:p w:rsidR="00FA75C0" w:rsidRDefault="00BD46F4" w14:paraId="3BDE0485" w14:textId="77777777">
      <w:pPr>
        <w:numPr>
          <w:ilvl w:val="0"/>
          <w:numId w:val="4"/>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‘value added’ means the ex-works price minus the customs value of each of the materials incorporated which originate in the other countries or territory referred to in Articles 3 and 4 with which cumulation is applicable or, where the customs value is not known or cannot be ascertained, the first ascertainable price paid for the materials in the United Kingdom or in Serbia;</w:t>
      </w:r>
    </w:p>
    <w:p w:rsidR="00FA75C0" w:rsidRDefault="00FA75C0" w14:paraId="4F60235B" w14:textId="77777777">
      <w:pPr>
        <w:tabs>
          <w:tab w:val="left" w:pos="1134"/>
        </w:tabs>
        <w:spacing w:after="0" w:line="240" w:lineRule="auto"/>
        <w:ind w:left="1134" w:hanging="567"/>
        <w:jc w:val="both"/>
        <w:rPr>
          <w:rFonts w:ascii="Times New Roman" w:hAnsi="Times New Roman"/>
          <w:sz w:val="23"/>
          <w:szCs w:val="23"/>
        </w:rPr>
      </w:pPr>
    </w:p>
    <w:p w:rsidR="00FA75C0" w:rsidRDefault="00BD46F4" w14:paraId="36392703" w14:textId="77777777">
      <w:pPr>
        <w:numPr>
          <w:ilvl w:val="0"/>
          <w:numId w:val="5"/>
        </w:numPr>
        <w:tabs>
          <w:tab w:val="left" w:pos="1134"/>
        </w:tabs>
        <w:spacing w:after="0" w:line="240" w:lineRule="auto"/>
        <w:ind w:left="1134" w:hanging="567"/>
        <w:jc w:val="both"/>
        <w:rPr>
          <w:rFonts w:ascii="Times New Roman" w:hAnsi="Times New Roman"/>
          <w:sz w:val="23"/>
          <w:szCs w:val="23"/>
        </w:rPr>
      </w:pPr>
      <w:bookmarkStart w:name="page6" w:id="11"/>
      <w:bookmarkEnd w:id="11"/>
      <w:r>
        <w:rPr>
          <w:rFonts w:ascii="Times New Roman" w:hAnsi="Times New Roman"/>
          <w:sz w:val="23"/>
          <w:szCs w:val="23"/>
        </w:rPr>
        <w:t>‘chapters’ and ‘headings’ mean the chapters and headings (four-digit codes) used in HS 2007;</w:t>
      </w:r>
    </w:p>
    <w:p w:rsidR="00FA75C0" w:rsidRDefault="00FA75C0" w14:paraId="499A6678" w14:textId="77777777">
      <w:pPr>
        <w:tabs>
          <w:tab w:val="left" w:pos="1134"/>
        </w:tabs>
        <w:spacing w:after="0" w:line="240" w:lineRule="auto"/>
        <w:ind w:left="1134" w:hanging="567"/>
        <w:jc w:val="both"/>
        <w:rPr>
          <w:rFonts w:ascii="Times New Roman" w:hAnsi="Times New Roman"/>
          <w:sz w:val="23"/>
        </w:rPr>
      </w:pPr>
    </w:p>
    <w:p w:rsidR="00FA75C0" w:rsidRDefault="00BD46F4" w14:paraId="4359F544"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‘classified’ refers to the classification of a product or material under a particular heading;</w:t>
      </w:r>
    </w:p>
    <w:p w:rsidR="00FA75C0" w:rsidRDefault="00FA75C0" w14:paraId="6D230C37" w14:textId="77777777">
      <w:pPr>
        <w:tabs>
          <w:tab w:val="left" w:pos="1134"/>
        </w:tabs>
        <w:spacing w:after="0" w:line="240" w:lineRule="auto"/>
        <w:ind w:left="1134" w:hanging="567"/>
        <w:jc w:val="both"/>
        <w:rPr>
          <w:rFonts w:ascii="Times New Roman" w:hAnsi="Times New Roman"/>
          <w:sz w:val="23"/>
        </w:rPr>
      </w:pPr>
    </w:p>
    <w:p w:rsidR="00FA75C0" w:rsidRDefault="00BD46F4" w14:paraId="74988400"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‘consignment’ means products which are either sent simultaneously from one exporter to one consignee or covered by a single transport document covering their shipment from the exporter to the consignee or, in the absence of such a document, by a single invoice;</w:t>
      </w:r>
    </w:p>
    <w:p w:rsidR="00FA75C0" w:rsidRDefault="00FA75C0" w14:paraId="1A0CF51B" w14:textId="77777777">
      <w:pPr>
        <w:tabs>
          <w:tab w:val="left" w:pos="1134"/>
        </w:tabs>
        <w:spacing w:after="0" w:line="240" w:lineRule="auto"/>
        <w:ind w:left="1134" w:hanging="567"/>
        <w:jc w:val="both"/>
        <w:rPr>
          <w:rFonts w:ascii="Times New Roman" w:hAnsi="Times New Roman"/>
          <w:sz w:val="23"/>
          <w:szCs w:val="23"/>
        </w:rPr>
      </w:pPr>
    </w:p>
    <w:p w:rsidR="00FA75C0" w:rsidRDefault="00BD46F4" w14:paraId="7E23BF15"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‘territories’ includes territorial waters;</w:t>
      </w:r>
    </w:p>
    <w:p w:rsidR="00FA75C0" w:rsidRDefault="00FA75C0" w14:paraId="3C668443" w14:textId="77777777">
      <w:pPr>
        <w:tabs>
          <w:tab w:val="left" w:pos="1134"/>
        </w:tabs>
        <w:spacing w:after="0" w:line="240" w:lineRule="auto"/>
        <w:ind w:left="1134"/>
        <w:jc w:val="both"/>
        <w:rPr>
          <w:rFonts w:ascii="Times New Roman" w:hAnsi="Times New Roman"/>
          <w:sz w:val="23"/>
          <w:szCs w:val="23"/>
        </w:rPr>
      </w:pPr>
    </w:p>
    <w:p w:rsidR="00FA75C0" w:rsidRDefault="00BD46F4" w14:paraId="43ECCD17" w14:textId="77777777">
      <w:pPr>
        <w:numPr>
          <w:ilvl w:val="0"/>
          <w:numId w:val="5"/>
        </w:numPr>
        <w:tabs>
          <w:tab w:val="left" w:pos="1134"/>
        </w:tabs>
        <w:spacing w:after="0" w:line="240" w:lineRule="auto"/>
        <w:ind w:left="1134" w:hanging="567"/>
        <w:jc w:val="both"/>
      </w:pPr>
      <w:r>
        <w:rPr>
          <w:rFonts w:ascii="Times New Roman" w:hAnsi="Times New Roman"/>
          <w:sz w:val="23"/>
          <w:szCs w:val="23"/>
        </w:rPr>
        <w:t>‘the United Kingdom-Serbia Agreement’ means the Partnership, Trade and Cooperation Agreement concluded between the United Kingdom of Great Britain and Northern Ireland and the Republic of Serbia on 16th</w:t>
      </w:r>
      <w:r>
        <w:rPr>
          <w:rFonts w:ascii="Times New Roman" w:hAnsi="Times New Roman"/>
          <w:sz w:val="23"/>
          <w:szCs w:val="23"/>
          <w:vertAlign w:val="superscript"/>
        </w:rPr>
        <w:t xml:space="preserve"> </w:t>
      </w:r>
      <w:r>
        <w:rPr>
          <w:rFonts w:ascii="Times New Roman" w:hAnsi="Times New Roman"/>
          <w:sz w:val="23"/>
          <w:szCs w:val="23"/>
        </w:rPr>
        <w:t>April 2021 referred to in Schedule 1, Column 1 of the Customs Tariff (Preferential Trade Arrangements) (EU Exit) Regulations 2020.</w:t>
      </w:r>
    </w:p>
    <w:p w:rsidR="00FA75C0" w:rsidRDefault="00FA75C0" w14:paraId="6E84C185" w14:textId="77777777">
      <w:pPr>
        <w:tabs>
          <w:tab w:val="left" w:pos="1134"/>
        </w:tabs>
        <w:spacing w:after="0" w:line="240" w:lineRule="auto"/>
        <w:ind w:left="1134"/>
        <w:jc w:val="both"/>
        <w:rPr>
          <w:rFonts w:ascii="Times New Roman" w:hAnsi="Times New Roman"/>
          <w:sz w:val="23"/>
          <w:szCs w:val="23"/>
        </w:rPr>
      </w:pPr>
    </w:p>
    <w:p w:rsidR="00FA75C0" w:rsidRDefault="00BD46F4" w14:paraId="7601072B"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‘HS 2007’ means the Nomenclature established under the International Convention on the Harmonized Commodity Description and Coding System, amended as at January 2007;</w:t>
      </w:r>
    </w:p>
    <w:p w:rsidR="00FA75C0" w:rsidRDefault="00FA75C0" w14:paraId="207D0691" w14:textId="77777777">
      <w:pPr>
        <w:tabs>
          <w:tab w:val="left" w:pos="1134"/>
        </w:tabs>
        <w:spacing w:after="0" w:line="240" w:lineRule="auto"/>
        <w:ind w:left="1134"/>
        <w:jc w:val="both"/>
        <w:rPr>
          <w:rFonts w:ascii="Times New Roman" w:hAnsi="Times New Roman"/>
          <w:sz w:val="23"/>
          <w:szCs w:val="23"/>
        </w:rPr>
      </w:pPr>
    </w:p>
    <w:p w:rsidR="00FA75C0" w:rsidRDefault="00BD46F4" w14:paraId="7771AB95"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 xml:space="preserve">‘Parties’ means the parties to the United Kingdom-Serbia Agreement, each a ‘Party’; and </w:t>
      </w:r>
    </w:p>
    <w:p w:rsidR="00FA75C0" w:rsidRDefault="00FA75C0" w14:paraId="5ED07B32" w14:textId="77777777">
      <w:pPr>
        <w:tabs>
          <w:tab w:val="left" w:pos="1134"/>
        </w:tabs>
        <w:spacing w:after="0" w:line="240" w:lineRule="auto"/>
        <w:ind w:left="1134"/>
        <w:jc w:val="both"/>
        <w:rPr>
          <w:rFonts w:ascii="Times New Roman" w:hAnsi="Times New Roman"/>
          <w:sz w:val="23"/>
          <w:szCs w:val="23"/>
        </w:rPr>
      </w:pPr>
    </w:p>
    <w:p w:rsidR="00FA75C0" w:rsidRDefault="00BD46F4" w14:paraId="7F1327F8" w14:textId="77777777">
      <w:pPr>
        <w:numPr>
          <w:ilvl w:val="0"/>
          <w:numId w:val="5"/>
        </w:numPr>
        <w:tabs>
          <w:tab w:val="left" w:pos="1134"/>
        </w:tabs>
        <w:spacing w:after="0" w:line="240" w:lineRule="auto"/>
        <w:ind w:left="1134" w:hanging="567"/>
        <w:jc w:val="both"/>
        <w:rPr>
          <w:rFonts w:ascii="Times New Roman" w:hAnsi="Times New Roman"/>
          <w:sz w:val="23"/>
          <w:szCs w:val="23"/>
        </w:rPr>
      </w:pPr>
      <w:r>
        <w:rPr>
          <w:rFonts w:ascii="Times New Roman" w:hAnsi="Times New Roman"/>
          <w:sz w:val="23"/>
          <w:szCs w:val="23"/>
        </w:rPr>
        <w:t xml:space="preserve">‘Tariff of the United Kingdom’ means the document referred to in regulation 1(2) of the Customs Tariff (Establishment) (EU Exit) Regulations 2020. </w:t>
      </w:r>
    </w:p>
    <w:p w:rsidR="00FA75C0" w:rsidRDefault="00FA75C0" w14:paraId="1CF14A22" w14:textId="77777777">
      <w:pPr>
        <w:tabs>
          <w:tab w:val="left" w:pos="2020"/>
        </w:tabs>
        <w:spacing w:after="0" w:line="240" w:lineRule="auto"/>
        <w:ind w:left="2020" w:right="95"/>
        <w:rPr>
          <w:rFonts w:ascii="Times New Roman" w:hAnsi="Times New Roman"/>
          <w:sz w:val="23"/>
          <w:szCs w:val="23"/>
        </w:rPr>
      </w:pPr>
    </w:p>
    <w:p w:rsidR="00FA75C0" w:rsidRDefault="00FA75C0" w14:paraId="6FB5C9B3" w14:textId="77777777">
      <w:pPr>
        <w:spacing w:after="0" w:line="240" w:lineRule="auto"/>
        <w:ind w:right="95"/>
        <w:rPr>
          <w:rFonts w:ascii="Times New Roman" w:hAnsi="Times New Roman"/>
        </w:rPr>
      </w:pPr>
    </w:p>
    <w:p w:rsidR="00FA75C0" w:rsidRDefault="00BD46F4" w14:paraId="2C07BF94" w14:textId="77777777">
      <w:pPr>
        <w:keepNext/>
        <w:spacing w:line="0" w:lineRule="atLeast"/>
        <w:ind w:right="95"/>
        <w:jc w:val="center"/>
        <w:outlineLvl w:val="0"/>
        <w:rPr>
          <w:rFonts w:ascii="Times New Roman" w:hAnsi="Times New Roman"/>
          <w:b/>
          <w:bCs/>
          <w:sz w:val="23"/>
          <w:szCs w:val="23"/>
        </w:rPr>
      </w:pPr>
      <w:r>
        <w:rPr>
          <w:rFonts w:ascii="Times New Roman" w:hAnsi="Times New Roman"/>
          <w:b/>
          <w:bCs/>
          <w:sz w:val="23"/>
          <w:szCs w:val="23"/>
        </w:rPr>
        <w:t>TITLE II</w:t>
      </w:r>
    </w:p>
    <w:p w:rsidR="00FA75C0" w:rsidRDefault="00BD46F4" w14:paraId="404D6BCE" w14:textId="77777777">
      <w:pPr>
        <w:keepNext/>
        <w:spacing w:line="0" w:lineRule="atLeast"/>
        <w:ind w:right="95"/>
        <w:jc w:val="center"/>
        <w:outlineLvl w:val="0"/>
        <w:rPr>
          <w:rFonts w:ascii="Times New Roman" w:hAnsi="Times New Roman"/>
          <w:b/>
          <w:bCs/>
          <w:sz w:val="23"/>
          <w:szCs w:val="23"/>
        </w:rPr>
      </w:pPr>
      <w:r>
        <w:rPr>
          <w:rFonts w:ascii="Times New Roman" w:hAnsi="Times New Roman"/>
          <w:b/>
          <w:bCs/>
          <w:sz w:val="23"/>
          <w:szCs w:val="23"/>
        </w:rPr>
        <w:t>DEFINITION OF THE CONCEPT OF ‘ORIGINATING PRODUCTS’</w:t>
      </w:r>
    </w:p>
    <w:p w:rsidR="00FA75C0" w:rsidRDefault="00BD46F4" w14:paraId="752D8BE9" w14:textId="77777777">
      <w:pPr>
        <w:spacing w:line="0" w:lineRule="atLeast"/>
        <w:ind w:right="95"/>
        <w:jc w:val="center"/>
        <w:outlineLvl w:val="0"/>
        <w:rPr>
          <w:rFonts w:ascii="Times New Roman" w:hAnsi="Times New Roman"/>
          <w:i/>
          <w:iCs/>
          <w:sz w:val="23"/>
          <w:szCs w:val="23"/>
        </w:rPr>
      </w:pPr>
      <w:bookmarkStart w:name="_Hlk69125172" w:id="12"/>
      <w:r>
        <w:rPr>
          <w:rFonts w:ascii="Times New Roman" w:hAnsi="Times New Roman"/>
          <w:i/>
          <w:iCs/>
          <w:sz w:val="23"/>
          <w:szCs w:val="23"/>
        </w:rPr>
        <w:t>Article 2</w:t>
      </w:r>
    </w:p>
    <w:p w:rsidR="00FA75C0" w:rsidRDefault="00BD46F4" w14:paraId="6F5D4DD2" w14:textId="77777777">
      <w:pPr>
        <w:spacing w:line="0" w:lineRule="atLeast"/>
        <w:ind w:right="95"/>
        <w:jc w:val="center"/>
        <w:outlineLvl w:val="0"/>
        <w:rPr>
          <w:rFonts w:ascii="Times New Roman" w:hAnsi="Times New Roman"/>
          <w:b/>
          <w:bCs/>
          <w:sz w:val="23"/>
          <w:szCs w:val="23"/>
        </w:rPr>
      </w:pPr>
      <w:r>
        <w:rPr>
          <w:rFonts w:ascii="Times New Roman" w:hAnsi="Times New Roman"/>
          <w:b/>
          <w:bCs/>
          <w:sz w:val="23"/>
          <w:szCs w:val="23"/>
        </w:rPr>
        <w:t>General requirements</w:t>
      </w:r>
    </w:p>
    <w:bookmarkEnd w:id="12"/>
    <w:p w:rsidR="00FA75C0" w:rsidRDefault="00BD46F4" w14:paraId="697F6BF2" w14:textId="77777777">
      <w:pPr>
        <w:numPr>
          <w:ilvl w:val="0"/>
          <w:numId w:val="6"/>
        </w:numPr>
        <w:tabs>
          <w:tab w:val="left" w:pos="567"/>
        </w:tabs>
        <w:spacing w:after="0" w:line="240" w:lineRule="auto"/>
        <w:ind w:right="-46"/>
        <w:contextualSpacing/>
        <w:jc w:val="both"/>
        <w:rPr>
          <w:rFonts w:ascii="Times New Roman" w:hAnsi="Times New Roman"/>
          <w:sz w:val="23"/>
          <w:szCs w:val="23"/>
        </w:rPr>
      </w:pPr>
      <w:r>
        <w:rPr>
          <w:rFonts w:ascii="Times New Roman" w:hAnsi="Times New Roman"/>
          <w:sz w:val="23"/>
          <w:szCs w:val="23"/>
        </w:rPr>
        <w:t>For the purpose of implementing the United Kingdom-Serbia Agreement, the following products shall be considered as originating in the United Kingdom:</w:t>
      </w:r>
    </w:p>
    <w:p w:rsidR="00FA75C0" w:rsidRDefault="00FA75C0" w14:paraId="585D0A17" w14:textId="77777777">
      <w:pPr>
        <w:tabs>
          <w:tab w:val="left" w:pos="1358"/>
        </w:tabs>
        <w:spacing w:after="0" w:line="240" w:lineRule="auto"/>
        <w:ind w:left="680" w:right="-46"/>
        <w:contextualSpacing/>
        <w:jc w:val="both"/>
        <w:rPr>
          <w:rFonts w:ascii="Times New Roman" w:hAnsi="Times New Roman"/>
          <w:sz w:val="23"/>
          <w:szCs w:val="23"/>
        </w:rPr>
      </w:pPr>
    </w:p>
    <w:p w:rsidR="00FA75C0" w:rsidRDefault="00BD46F4" w14:paraId="0458F2C5" w14:textId="77777777">
      <w:pPr>
        <w:numPr>
          <w:ilvl w:val="1"/>
          <w:numId w:val="6"/>
        </w:numPr>
        <w:tabs>
          <w:tab w:val="left" w:pos="1134"/>
        </w:tabs>
        <w:spacing w:after="0" w:line="240" w:lineRule="auto"/>
        <w:ind w:left="1134" w:right="-46" w:hanging="567"/>
        <w:contextualSpacing/>
        <w:jc w:val="both"/>
        <w:rPr>
          <w:rFonts w:ascii="Times New Roman" w:hAnsi="Times New Roman"/>
          <w:sz w:val="23"/>
          <w:szCs w:val="23"/>
        </w:rPr>
      </w:pPr>
      <w:r>
        <w:rPr>
          <w:rFonts w:ascii="Times New Roman" w:hAnsi="Times New Roman"/>
          <w:sz w:val="23"/>
          <w:szCs w:val="23"/>
        </w:rPr>
        <w:t>products wholly obtained in the United Kingdom within the meaning of Article 5 of this Origin Reference Document;</w:t>
      </w:r>
    </w:p>
    <w:p w:rsidR="00FA75C0" w:rsidRDefault="00FA75C0" w14:paraId="63661DF2" w14:textId="77777777">
      <w:pPr>
        <w:tabs>
          <w:tab w:val="left" w:pos="1134"/>
        </w:tabs>
        <w:spacing w:after="0" w:line="240" w:lineRule="auto"/>
        <w:ind w:left="1134" w:right="-46" w:hanging="567"/>
        <w:contextualSpacing/>
        <w:jc w:val="both"/>
        <w:rPr>
          <w:rFonts w:ascii="Times New Roman" w:hAnsi="Times New Roman"/>
        </w:rPr>
      </w:pPr>
    </w:p>
    <w:p w:rsidR="00FA75C0" w:rsidRDefault="00BD46F4" w14:paraId="5F97B776" w14:textId="77777777">
      <w:pPr>
        <w:numPr>
          <w:ilvl w:val="1"/>
          <w:numId w:val="6"/>
        </w:numPr>
        <w:tabs>
          <w:tab w:val="left" w:pos="1134"/>
        </w:tabs>
        <w:spacing w:after="0" w:line="240" w:lineRule="auto"/>
        <w:ind w:left="1134" w:right="-46" w:hanging="567"/>
        <w:contextualSpacing/>
        <w:jc w:val="both"/>
      </w:pPr>
      <w:r>
        <w:rPr>
          <w:rFonts w:ascii="Times New Roman" w:hAnsi="Times New Roman"/>
          <w:sz w:val="23"/>
          <w:szCs w:val="23"/>
        </w:rPr>
        <w:t>products obtained in the United Kingdom incorporating materials which have not been wholly obtained there, provided that such materials have undergone sufficient working or processing in the United Kingdom within the meaning of Article 6 of this Origin Reference Document.</w:t>
      </w:r>
    </w:p>
    <w:p w:rsidR="00FA75C0" w:rsidRDefault="00FA75C0" w14:paraId="5A660EF2" w14:textId="77777777">
      <w:pPr>
        <w:spacing w:after="0" w:line="240" w:lineRule="auto"/>
        <w:ind w:right="-46"/>
        <w:contextualSpacing/>
        <w:jc w:val="both"/>
        <w:rPr>
          <w:rFonts w:ascii="Times New Roman" w:hAnsi="Times New Roman"/>
          <w:sz w:val="23"/>
          <w:szCs w:val="23"/>
        </w:rPr>
      </w:pPr>
    </w:p>
    <w:p w:rsidR="00FA75C0" w:rsidRDefault="00BD46F4" w14:paraId="18583508" w14:textId="77777777">
      <w:pPr>
        <w:numPr>
          <w:ilvl w:val="0"/>
          <w:numId w:val="7"/>
        </w:numPr>
        <w:tabs>
          <w:tab w:val="left" w:pos="567"/>
        </w:tabs>
        <w:spacing w:after="0" w:line="240" w:lineRule="auto"/>
        <w:ind w:right="-46"/>
        <w:contextualSpacing/>
        <w:jc w:val="both"/>
        <w:rPr>
          <w:rFonts w:ascii="Times New Roman" w:hAnsi="Times New Roman"/>
          <w:sz w:val="23"/>
          <w:szCs w:val="23"/>
        </w:rPr>
      </w:pPr>
      <w:r>
        <w:rPr>
          <w:rFonts w:ascii="Times New Roman" w:hAnsi="Times New Roman"/>
          <w:sz w:val="23"/>
          <w:szCs w:val="23"/>
        </w:rPr>
        <w:t>For the purpose of implementing the United Kingdom-Serbia Agreement, the following products shall be considered as originating in Serbia:</w:t>
      </w:r>
    </w:p>
    <w:p w:rsidR="00FA75C0" w:rsidRDefault="00FA75C0" w14:paraId="0AF72297" w14:textId="77777777">
      <w:pPr>
        <w:spacing w:after="0" w:line="240" w:lineRule="auto"/>
        <w:ind w:right="-46"/>
        <w:contextualSpacing/>
        <w:jc w:val="both"/>
        <w:rPr>
          <w:rFonts w:ascii="Times New Roman" w:hAnsi="Times New Roman"/>
          <w:sz w:val="23"/>
        </w:rPr>
      </w:pPr>
    </w:p>
    <w:p w:rsidR="00FA75C0" w:rsidRDefault="00BD46F4" w14:paraId="45F6B48D" w14:textId="77777777">
      <w:pPr>
        <w:numPr>
          <w:ilvl w:val="1"/>
          <w:numId w:val="7"/>
        </w:numPr>
        <w:tabs>
          <w:tab w:val="left" w:pos="2020"/>
        </w:tabs>
        <w:spacing w:after="0" w:line="240" w:lineRule="auto"/>
        <w:ind w:left="1134" w:right="-46" w:hanging="567"/>
        <w:contextualSpacing/>
        <w:jc w:val="both"/>
        <w:rPr>
          <w:rFonts w:ascii="Times New Roman" w:hAnsi="Times New Roman"/>
          <w:sz w:val="23"/>
          <w:szCs w:val="23"/>
        </w:rPr>
      </w:pPr>
      <w:r>
        <w:rPr>
          <w:rFonts w:ascii="Times New Roman" w:hAnsi="Times New Roman"/>
          <w:sz w:val="23"/>
          <w:szCs w:val="23"/>
        </w:rPr>
        <w:t>products wholly obtained in Serbia within the meaning of Article 5 of this Origin Reference Document;</w:t>
      </w:r>
    </w:p>
    <w:p w:rsidR="00FA75C0" w:rsidRDefault="00FA75C0" w14:paraId="247959D2" w14:textId="77777777">
      <w:pPr>
        <w:spacing w:after="0" w:line="240" w:lineRule="auto"/>
        <w:ind w:left="1134" w:right="-46" w:hanging="567"/>
        <w:contextualSpacing/>
        <w:jc w:val="both"/>
        <w:rPr>
          <w:rFonts w:ascii="Times New Roman" w:hAnsi="Times New Roman"/>
          <w:sz w:val="23"/>
        </w:rPr>
      </w:pPr>
    </w:p>
    <w:p w:rsidR="00FA75C0" w:rsidRDefault="00BD46F4" w14:paraId="5E778389" w14:textId="77777777">
      <w:pPr>
        <w:numPr>
          <w:ilvl w:val="1"/>
          <w:numId w:val="7"/>
        </w:numPr>
        <w:tabs>
          <w:tab w:val="left" w:pos="2020"/>
        </w:tabs>
        <w:spacing w:after="0" w:line="240" w:lineRule="auto"/>
        <w:ind w:left="1134" w:right="-46" w:hanging="567"/>
        <w:contextualSpacing/>
        <w:jc w:val="both"/>
        <w:rPr>
          <w:rFonts w:ascii="Times New Roman" w:hAnsi="Times New Roman"/>
          <w:sz w:val="23"/>
          <w:szCs w:val="23"/>
        </w:rPr>
      </w:pPr>
      <w:r>
        <w:rPr>
          <w:rFonts w:ascii="Times New Roman" w:hAnsi="Times New Roman"/>
          <w:sz w:val="23"/>
          <w:szCs w:val="23"/>
        </w:rPr>
        <w:t>products obtained in Serbia incorporating materials which have not been wholly obtained there, provided that such materials have undergone sufficient working or processing in Serbia within the meaning of Article 6 of this Origin Reference Document.</w:t>
      </w:r>
    </w:p>
    <w:p w:rsidR="00FA75C0" w:rsidRDefault="00FA75C0" w14:paraId="29FE0C17" w14:textId="77777777">
      <w:pPr>
        <w:tabs>
          <w:tab w:val="left" w:pos="1358"/>
        </w:tabs>
        <w:spacing w:after="0" w:line="240" w:lineRule="auto"/>
        <w:ind w:right="95"/>
        <w:contextualSpacing/>
        <w:jc w:val="both"/>
        <w:rPr>
          <w:rFonts w:ascii="Times New Roman" w:hAnsi="Times New Roman"/>
          <w:sz w:val="23"/>
        </w:rPr>
      </w:pPr>
    </w:p>
    <w:p w:rsidR="00FA75C0" w:rsidRDefault="00BD46F4" w14:paraId="1222A8B9" w14:textId="77777777">
      <w:pPr>
        <w:spacing w:after="0" w:line="240" w:lineRule="auto"/>
        <w:ind w:right="95"/>
        <w:contextualSpacing/>
        <w:jc w:val="center"/>
        <w:outlineLvl w:val="0"/>
        <w:rPr>
          <w:rFonts w:ascii="Times New Roman" w:hAnsi="Times New Roman"/>
          <w:i/>
          <w:iCs/>
          <w:sz w:val="23"/>
          <w:szCs w:val="23"/>
        </w:rPr>
      </w:pPr>
      <w:r>
        <w:rPr>
          <w:rFonts w:ascii="Times New Roman" w:hAnsi="Times New Roman"/>
          <w:i/>
          <w:iCs/>
          <w:sz w:val="23"/>
          <w:szCs w:val="23"/>
        </w:rPr>
        <w:t>Article 3</w:t>
      </w:r>
    </w:p>
    <w:p w:rsidR="00FA75C0" w:rsidRDefault="00FA75C0" w14:paraId="56AF76EE" w14:textId="5438BD72">
      <w:pPr>
        <w:spacing w:after="0" w:line="240" w:lineRule="auto"/>
        <w:ind w:right="95"/>
        <w:contextualSpacing/>
        <w:rPr>
          <w:rFonts w:ascii="Times New Roman" w:hAnsi="Times New Roman"/>
          <w:sz w:val="23"/>
          <w:szCs w:val="23"/>
        </w:rPr>
      </w:pPr>
    </w:p>
    <w:p w:rsidR="00FA75C0" w:rsidRDefault="00BD46F4" w14:paraId="24726B5E" w14:textId="308CA2FC">
      <w:pPr>
        <w:spacing w:after="0" w:line="240" w:lineRule="auto"/>
        <w:ind w:right="95"/>
        <w:contextualSpacing/>
        <w:jc w:val="center"/>
        <w:outlineLvl w:val="0"/>
        <w:rPr>
          <w:rFonts w:ascii="Times New Roman" w:hAnsi="Times New Roman"/>
          <w:b/>
          <w:bCs/>
          <w:sz w:val="23"/>
          <w:szCs w:val="23"/>
        </w:rPr>
      </w:pPr>
      <w:r>
        <w:rPr>
          <w:rFonts w:ascii="Times New Roman" w:hAnsi="Times New Roman"/>
          <w:b/>
          <w:bCs/>
          <w:sz w:val="23"/>
          <w:szCs w:val="23"/>
        </w:rPr>
        <w:t>Cumulation in the United Kingdom</w:t>
      </w:r>
    </w:p>
    <w:p w:rsidR="00E87B2B" w:rsidRDefault="00E87B2B" w14:paraId="042D53AE" w14:textId="77777777">
      <w:pPr>
        <w:spacing w:after="0" w:line="240" w:lineRule="auto"/>
        <w:ind w:right="95"/>
        <w:contextualSpacing/>
        <w:jc w:val="center"/>
        <w:outlineLvl w:val="0"/>
        <w:rPr>
          <w:rFonts w:ascii="Times New Roman" w:hAnsi="Times New Roman"/>
          <w:b/>
          <w:bCs/>
          <w:sz w:val="23"/>
          <w:szCs w:val="23"/>
        </w:rPr>
      </w:pPr>
    </w:p>
    <w:p w:rsidRPr="00E54824" w:rsidR="00E54824" w:rsidP="06BBB831" w:rsidRDefault="75213255" w14:paraId="35CA9F5E" w14:textId="613B2FDF">
      <w:pPr>
        <w:pStyle w:val="Default"/>
        <w:spacing w:after="240"/>
        <w:jc w:val="both"/>
        <w:rPr>
          <w:rFonts w:ascii="Times New Roman" w:hAnsi="Times New Roman" w:cs="Times New Roman"/>
          <w:color w:val="auto"/>
          <w:sz w:val="23"/>
          <w:szCs w:val="23"/>
          <w:rPrChange w:author="" w16du:dateUtc="2026-01-23T15:08:00Z" w:id="2016221781">
            <w:rPr>
              <w:rFonts w:ascii="Times New Roman" w:hAnsi="Times New Roman" w:cs="Times New Roman"/>
              <w:color w:val="auto"/>
            </w:rPr>
          </w:rPrChange>
        </w:rPr>
      </w:pPr>
      <w:r w:rsidRPr="00E54824" w:rsidR="75213255">
        <w:rPr>
          <w:rFonts w:ascii="Times New Roman" w:hAnsi="Times New Roman" w:cs="Times New Roman"/>
          <w:color w:val="auto"/>
          <w:sz w:val="23"/>
          <w:szCs w:val="23"/>
        </w:rPr>
        <w:t>1.</w:t>
      </w:r>
      <w:ins w:author="Felix DELAFORCE (DBT)" w:date="2026-01-23T15:05:00Z" w16du:dateUtc="2026-01-23T15:05:00Z" w:id="15">
        <w:r>
          <w:tab/>
        </w:r>
      </w:ins>
      <w:r w:rsidRPr="00E54824" w:rsidR="75213255">
        <w:rPr>
          <w:rFonts w:ascii="Times New Roman" w:hAnsi="Times New Roman" w:cs="Times New Roman"/>
          <w:color w:val="auto"/>
          <w:sz w:val="23"/>
          <w:szCs w:val="23"/>
        </w:rPr>
        <w:t>Without prejudice to the provisions of Article 2(1), products shall be considered as originating in the United Kingdom, if they are obtained there, incorporating materials originating in Switzerland (including Liechtenstein)</w:t>
      </w:r>
      <w:ins w:author="Felix DELAFORCE (DBT)" w:date="2026-01-23T15:05:00Z" w16du:dateUtc="2026-01-23T15:05:00Z" w:id="16">
        <w:r w:rsidRPr="00E54824" w:rsidR="00E54824">
          <w:rPr>
            <w:rStyle w:val="FootnoteReference"/>
            <w:rFonts w:ascii="Times New Roman" w:hAnsi="Times New Roman" w:cs="Times New Roman"/>
            <w:color w:val="auto"/>
            <w:sz w:val="23"/>
            <w:szCs w:val="23"/>
            <w:rPrChange w:author="Felix DELAFORCE (DBT)" w:date="2026-01-23T15:08:00Z" w16du:dateUtc="2026-01-23T15:08:00Z" w:id="17">
              <w:rPr>
                <w:rStyle w:val="FootnoteReference"/>
                <w:rFonts w:ascii="Times New Roman" w:hAnsi="Times New Roman" w:cs="Times New Roman"/>
                <w:color w:val="auto"/>
              </w:rPr>
            </w:rPrChange>
          </w:rPr>
          <w:footnoteReference w:id="2"/>
        </w:r>
      </w:ins>
      <w:r w:rsidRPr="00E54824" w:rsidR="75213255">
        <w:rPr>
          <w:rFonts w:ascii="Times New Roman" w:hAnsi="Times New Roman" w:cs="Times New Roman"/>
          <w:color w:val="auto"/>
          <w:sz w:val="23"/>
          <w:szCs w:val="23"/>
        </w:rPr>
        <w:t>, Iceland, Norway, Turkey or the European Union, provided that the working or processing carried out in the United Kingdom goes beyond the operations referred to in Article 7. It shall not be necessary for such materials to have undergone sufficient working or processing.</w:t>
      </w:r>
    </w:p>
    <w:p w:rsidRPr="00E54824" w:rsidR="00E54824" w:rsidP="06BBB831" w:rsidRDefault="0643E245" w14:paraId="3950983D" w14:textId="227C81DF">
      <w:pPr>
        <w:pStyle w:val="Default"/>
        <w:spacing w:after="240"/>
        <w:jc w:val="both"/>
        <w:rPr>
          <w:rFonts w:ascii="Times New Roman" w:hAnsi="Times New Roman" w:cs="Times New Roman"/>
          <w:sz w:val="23"/>
          <w:szCs w:val="23"/>
          <w:lang w:val="sr-Latn-RS"/>
          <w:rPrChange w:author="" w16du:dateUtc="2026-01-23T15:08:00Z" w:id="1369632425">
            <w:rPr>
              <w:rFonts w:ascii="Times New Roman" w:hAnsi="Times New Roman" w:cs="Times New Roman"/>
              <w:lang w:val="sr-Latn-RS"/>
            </w:rPr>
          </w:rPrChange>
        </w:rPr>
      </w:pPr>
      <w:r w:rsidRPr="06BBB831" w:rsidR="0643E245">
        <w:rPr>
          <w:rFonts w:ascii="Times New Roman" w:hAnsi="Times New Roman" w:cs="Times New Roman"/>
          <w:color w:val="auto"/>
          <w:sz w:val="23"/>
          <w:szCs w:val="23"/>
          <w:lang w:val="sr-Latn-RS"/>
        </w:rPr>
        <w:t xml:space="preserve">2. </w:t>
      </w:r>
      <w:r>
        <w:tab/>
      </w:r>
      <w:r w:rsidRPr="06BBB831" w:rsidR="0643E245">
        <w:rPr>
          <w:rFonts w:ascii="Times New Roman" w:hAnsi="Times New Roman" w:cs="Times New Roman"/>
          <w:sz w:val="23"/>
          <w:szCs w:val="23"/>
          <w:lang w:val="sr-Latn-RS"/>
        </w:rPr>
        <w:t>Without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prejudice</w:t>
      </w:r>
      <w:r w:rsidRPr="06BBB831" w:rsidR="0643E245">
        <w:rPr>
          <w:rFonts w:ascii="Times New Roman" w:hAnsi="Times New Roman" w:cs="Times New Roman"/>
          <w:sz w:val="23"/>
          <w:szCs w:val="23"/>
          <w:lang w:val="sr-Latn-RS"/>
        </w:rPr>
        <w:t xml:space="preserve"> to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provisions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of</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Article</w:t>
      </w:r>
      <w:r w:rsidRPr="06BBB831" w:rsidR="0643E245">
        <w:rPr>
          <w:rFonts w:ascii="Times New Roman" w:hAnsi="Times New Roman" w:cs="Times New Roman"/>
          <w:sz w:val="23"/>
          <w:szCs w:val="23"/>
          <w:lang w:val="sr-Latn-RS"/>
        </w:rPr>
        <w:t xml:space="preserve"> 2(1), </w:t>
      </w:r>
      <w:r w:rsidRPr="06BBB831" w:rsidR="0643E245">
        <w:rPr>
          <w:rFonts w:ascii="Times New Roman" w:hAnsi="Times New Roman" w:cs="Times New Roman"/>
          <w:sz w:val="23"/>
          <w:szCs w:val="23"/>
          <w:lang w:val="sr-Latn-RS"/>
        </w:rPr>
        <w:t>products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shall</w:t>
      </w:r>
      <w:r w:rsidRPr="06BBB831" w:rsidR="0643E245">
        <w:rPr>
          <w:rFonts w:ascii="Times New Roman" w:hAnsi="Times New Roman" w:cs="Times New Roman"/>
          <w:sz w:val="23"/>
          <w:szCs w:val="23"/>
          <w:lang w:val="sr-Latn-RS"/>
        </w:rPr>
        <w:t xml:space="preserve"> be </w:t>
      </w:r>
      <w:r w:rsidRPr="06BBB831" w:rsidR="0643E245">
        <w:rPr>
          <w:rFonts w:ascii="Times New Roman" w:hAnsi="Times New Roman" w:cs="Times New Roman"/>
          <w:sz w:val="23"/>
          <w:szCs w:val="23"/>
          <w:lang w:val="sr-Latn-RS"/>
        </w:rPr>
        <w:t>considered</w:t>
      </w:r>
      <w:r w:rsidRPr="06BBB831" w:rsidR="0643E245">
        <w:rPr>
          <w:rFonts w:ascii="Times New Roman" w:hAnsi="Times New Roman" w:cs="Times New Roman"/>
          <w:sz w:val="23"/>
          <w:szCs w:val="23"/>
          <w:lang w:val="sr-Latn-RS"/>
        </w:rPr>
        <w:t xml:space="preserve"> as </w:t>
      </w:r>
      <w:r w:rsidRPr="06BBB831" w:rsidR="0643E245">
        <w:rPr>
          <w:rFonts w:ascii="Times New Roman" w:hAnsi="Times New Roman" w:cs="Times New Roman"/>
          <w:sz w:val="23"/>
          <w:szCs w:val="23"/>
          <w:lang w:val="sr-Latn-RS"/>
        </w:rPr>
        <w:t>originating</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United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Kingdom</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if</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they</w:t>
      </w:r>
      <w:r w:rsidRPr="06BBB831" w:rsidR="0643E245">
        <w:rPr>
          <w:rFonts w:ascii="Times New Roman" w:hAnsi="Times New Roman" w:cs="Times New Roman"/>
          <w:sz w:val="23"/>
          <w:szCs w:val="23"/>
          <w:lang w:val="sr-Latn-RS"/>
        </w:rPr>
        <w:t xml:space="preserve"> are </w:t>
      </w:r>
      <w:r w:rsidRPr="06BBB831" w:rsidR="0643E245">
        <w:rPr>
          <w:rFonts w:ascii="Times New Roman" w:hAnsi="Times New Roman" w:cs="Times New Roman"/>
          <w:sz w:val="23"/>
          <w:szCs w:val="23"/>
          <w:lang w:val="sr-Latn-RS"/>
        </w:rPr>
        <w:t>obtained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there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incorporating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materials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originating</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Serbia</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any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country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territory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referred</w:t>
      </w:r>
      <w:r w:rsidRPr="06BBB831" w:rsidR="0643E245">
        <w:rPr>
          <w:rFonts w:ascii="Times New Roman" w:hAnsi="Times New Roman" w:cs="Times New Roman"/>
          <w:sz w:val="23"/>
          <w:szCs w:val="23"/>
          <w:lang w:val="sr-Latn-RS"/>
        </w:rPr>
        <w:t xml:space="preserve"> to in </w:t>
      </w:r>
      <w:r w:rsidRPr="06BBB831" w:rsidR="0643E245">
        <w:rPr>
          <w:rFonts w:ascii="Times New Roman" w:hAnsi="Times New Roman" w:cs="Times New Roman"/>
          <w:sz w:val="23"/>
          <w:szCs w:val="23"/>
          <w:lang w:val="sr-Latn-RS"/>
        </w:rPr>
        <w:t>Annex</w:t>
      </w:r>
      <w:r w:rsidRPr="06BBB831" w:rsidR="0643E245">
        <w:rPr>
          <w:rFonts w:ascii="Times New Roman" w:hAnsi="Times New Roman" w:cs="Times New Roman"/>
          <w:sz w:val="23"/>
          <w:szCs w:val="23"/>
          <w:lang w:val="sr-Latn-RS"/>
        </w:rPr>
        <w:t xml:space="preserve"> A to </w:t>
      </w:r>
      <w:r w:rsidRPr="06BBB831" w:rsidR="0643E245">
        <w:rPr>
          <w:rFonts w:ascii="Times New Roman" w:hAnsi="Times New Roman" w:cs="Times New Roman"/>
          <w:sz w:val="23"/>
          <w:szCs w:val="23"/>
          <w:lang w:val="sr-Latn-RS"/>
        </w:rPr>
        <w:t>this</w:t>
      </w:r>
      <w:r w:rsidRPr="06BBB831" w:rsidR="0643E245">
        <w:rPr>
          <w:rFonts w:ascii="Times New Roman" w:hAnsi="Times New Roman" w:cs="Times New Roman"/>
          <w:sz w:val="23"/>
          <w:szCs w:val="23"/>
          <w:lang w:val="sr-Latn-RS"/>
        </w:rPr>
        <w:t xml:space="preserve"> </w:t>
      </w:r>
      <w:r w:rsidRPr="06BBB831" w:rsidR="5F191F92">
        <w:rPr>
          <w:rFonts w:ascii="Times New Roman" w:hAnsi="Times New Roman" w:cs="Times New Roman"/>
          <w:sz w:val="23"/>
          <w:szCs w:val="23"/>
          <w:lang w:val="sr-Latn-RS"/>
        </w:rPr>
        <w:t>Origin</w:t>
      </w:r>
      <w:r w:rsidRPr="06BBB831" w:rsidR="5F191F92">
        <w:rPr>
          <w:rFonts w:ascii="Times New Roman" w:hAnsi="Times New Roman" w:cs="Times New Roman"/>
          <w:sz w:val="23"/>
          <w:szCs w:val="23"/>
          <w:lang w:val="sr-Latn-RS"/>
        </w:rPr>
        <w:t xml:space="preserve"> Reference </w:t>
      </w:r>
      <w:r w:rsidRPr="06BBB831" w:rsidR="5F191F92">
        <w:rPr>
          <w:rFonts w:ascii="Times New Roman" w:hAnsi="Times New Roman" w:cs="Times New Roman"/>
          <w:sz w:val="23"/>
          <w:szCs w:val="23"/>
          <w:lang w:val="sr-Latn-RS"/>
        </w:rPr>
        <w:t>Document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provided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that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working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processing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carried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out</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United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Kingdom</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goes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beyond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operations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referred</w:t>
      </w:r>
      <w:r w:rsidRPr="06BBB831" w:rsidR="0643E245">
        <w:rPr>
          <w:rFonts w:ascii="Times New Roman" w:hAnsi="Times New Roman" w:cs="Times New Roman"/>
          <w:sz w:val="23"/>
          <w:szCs w:val="23"/>
          <w:lang w:val="sr-Latn-RS"/>
        </w:rPr>
        <w:t xml:space="preserve"> to in </w:t>
      </w:r>
      <w:r w:rsidRPr="06BBB831" w:rsidR="0643E245">
        <w:rPr>
          <w:rFonts w:ascii="Times New Roman" w:hAnsi="Times New Roman" w:cs="Times New Roman"/>
          <w:sz w:val="23"/>
          <w:szCs w:val="23"/>
          <w:lang w:val="sr-Latn-RS"/>
        </w:rPr>
        <w:t>Article</w:t>
      </w:r>
      <w:r w:rsidRPr="06BBB831" w:rsidR="0643E245">
        <w:rPr>
          <w:rFonts w:ascii="Times New Roman" w:hAnsi="Times New Roman" w:cs="Times New Roman"/>
          <w:sz w:val="23"/>
          <w:szCs w:val="23"/>
          <w:lang w:val="sr-Latn-RS"/>
        </w:rPr>
        <w:t xml:space="preserve"> 7. </w:t>
      </w:r>
      <w:r w:rsidRPr="06BBB831" w:rsidR="0643E245">
        <w:rPr>
          <w:rFonts w:ascii="Times New Roman" w:hAnsi="Times New Roman" w:cs="Times New Roman"/>
          <w:sz w:val="23"/>
          <w:szCs w:val="23"/>
          <w:lang w:val="sr-Latn-RS"/>
        </w:rPr>
        <w:t>It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shall</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not</w:t>
      </w:r>
      <w:r w:rsidRPr="06BBB831" w:rsidR="0643E245">
        <w:rPr>
          <w:rFonts w:ascii="Times New Roman" w:hAnsi="Times New Roman" w:cs="Times New Roman"/>
          <w:sz w:val="23"/>
          <w:szCs w:val="23"/>
          <w:lang w:val="sr-Latn-RS"/>
        </w:rPr>
        <w:t xml:space="preserve"> be </w:t>
      </w:r>
      <w:r w:rsidRPr="06BBB831" w:rsidR="0643E245">
        <w:rPr>
          <w:rFonts w:ascii="Times New Roman" w:hAnsi="Times New Roman" w:cs="Times New Roman"/>
          <w:sz w:val="23"/>
          <w:szCs w:val="23"/>
          <w:lang w:val="sr-Latn-RS"/>
        </w:rPr>
        <w:t>necessary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for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such</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materials</w:t>
      </w:r>
      <w:r w:rsidRPr="06BBB831" w:rsidR="0643E245">
        <w:rPr>
          <w:rFonts w:ascii="Times New Roman" w:hAnsi="Times New Roman" w:cs="Times New Roman"/>
          <w:sz w:val="23"/>
          <w:szCs w:val="23"/>
          <w:lang w:val="sr-Latn-RS"/>
        </w:rPr>
        <w:t xml:space="preserve"> to </w:t>
      </w:r>
      <w:r w:rsidRPr="06BBB831" w:rsidR="0643E245">
        <w:rPr>
          <w:rFonts w:ascii="Times New Roman" w:hAnsi="Times New Roman" w:cs="Times New Roman"/>
          <w:sz w:val="23"/>
          <w:szCs w:val="23"/>
          <w:lang w:val="sr-Latn-RS"/>
        </w:rPr>
        <w:t>have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undergone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sufficient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working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processing</w:t>
      </w:r>
      <w:r w:rsidRPr="06BBB831" w:rsidR="0643E245">
        <w:rPr>
          <w:rFonts w:ascii="Times New Roman" w:hAnsi="Times New Roman" w:cs="Times New Roman"/>
          <w:sz w:val="23"/>
          <w:szCs w:val="23"/>
          <w:lang w:val="sr-Latn-RS"/>
        </w:rPr>
        <w:t>.</w:t>
      </w:r>
    </w:p>
    <w:p w:rsidRPr="00E54824" w:rsidR="00E54824" w:rsidP="0E5AEC68" w:rsidRDefault="0643E245" w14:paraId="24E2FCBF" w14:textId="77777777">
      <w:pPr>
        <w:pStyle w:val="Default"/>
        <w:spacing w:after="240"/>
        <w:jc w:val="both"/>
        <w:rPr>
          <w:rFonts w:ascii="Times New Roman" w:hAnsi="Times New Roman" w:cs="Times New Roman"/>
          <w:sz w:val="23"/>
          <w:szCs w:val="23"/>
          <w:rPrChange w:author="" w16du:dateUtc="2026-01-23T15:08:00Z" w:id="1550289284">
            <w:rPr>
              <w:rFonts w:ascii="Times New Roman" w:hAnsi="Times New Roman" w:cs="Times New Roman"/>
            </w:rPr>
          </w:rPrChange>
        </w:rPr>
      </w:pPr>
      <w:r w:rsidRPr="06BBB831" w:rsidR="0643E245">
        <w:rPr>
          <w:rFonts w:ascii="Times New Roman" w:hAnsi="Times New Roman" w:cs="Times New Roman"/>
          <w:sz w:val="23"/>
          <w:szCs w:val="23"/>
        </w:rPr>
        <w:t xml:space="preserve">3. </w:t>
      </w:r>
      <w:r>
        <w:tab/>
      </w:r>
      <w:r w:rsidRPr="06BBB831" w:rsidR="0643E245">
        <w:rPr>
          <w:rFonts w:ascii="Times New Roman" w:hAnsi="Times New Roman" w:cs="Times New Roman"/>
          <w:sz w:val="23"/>
          <w:szCs w:val="23"/>
        </w:rPr>
        <w:t>Without prejudice to the provisions of Article 2(1), working or processing carried out in Iceland, Norway, or the European Union, shall be considered as having been carried out in the United Kingdom when the products obtained undergo subsequent working or processing in the United Kingdom that goes beyond the operations referred to in Article 7.</w:t>
      </w:r>
    </w:p>
    <w:p w:rsidRPr="00391E3F" w:rsidR="00E54824" w:rsidP="0E5AEC68" w:rsidRDefault="0643E245" w14:paraId="1DE7338E" w14:textId="27DEF638">
      <w:pPr>
        <w:pStyle w:val="Default"/>
        <w:spacing w:after="240"/>
        <w:jc w:val="both"/>
        <w:rPr>
          <w:rFonts w:ascii="Times New Roman" w:hAnsi="Times New Roman" w:cs="Times New Roman"/>
          <w:strike w:val="1"/>
          <w:color w:val="auto"/>
          <w:sz w:val="23"/>
          <w:szCs w:val="23"/>
          <w:lang w:val="sr-Latn-RS"/>
          <w:rPrChange w:author="" w16du:dateUtc="2026-02-09T16:12:00Z" w:id="957744474">
            <w:rPr>
              <w:rFonts w:ascii="Times New Roman" w:hAnsi="Times New Roman" w:cs="Times New Roman"/>
              <w:strike/>
              <w:color w:val="00B050"/>
              <w:lang w:val="sr-Latn-RS"/>
            </w:rPr>
          </w:rPrChange>
        </w:rPr>
      </w:pPr>
      <w:r w:rsidRPr="06BBB831" w:rsidR="0643E245">
        <w:rPr>
          <w:rFonts w:ascii="Times New Roman" w:hAnsi="Times New Roman" w:cs="Times New Roman"/>
          <w:sz w:val="23"/>
          <w:szCs w:val="23"/>
          <w:lang w:val="sr-Latn-RS"/>
        </w:rPr>
        <w:t>4.</w:t>
      </w:r>
      <w:r>
        <w:tab/>
      </w:r>
      <w:r w:rsidRPr="06BBB831" w:rsidR="0643E245">
        <w:rPr>
          <w:rFonts w:ascii="Times New Roman" w:hAnsi="Times New Roman" w:cs="Times New Roman"/>
          <w:sz w:val="23"/>
          <w:szCs w:val="23"/>
          <w:lang w:val="sr-Latn-RS"/>
        </w:rPr>
        <w:t>For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cumulation</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provided</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paragraph</w:t>
      </w:r>
      <w:r w:rsidRPr="06BBB831" w:rsidR="0643E245">
        <w:rPr>
          <w:rFonts w:ascii="Times New Roman" w:hAnsi="Times New Roman" w:cs="Times New Roman"/>
          <w:color w:val="auto"/>
          <w:sz w:val="23"/>
          <w:szCs w:val="23"/>
          <w:lang w:val="sr-Latn-RS"/>
        </w:rPr>
        <w:t>s</w:t>
      </w:r>
      <w:r w:rsidRPr="06BBB831" w:rsidR="0643E245">
        <w:rPr>
          <w:rFonts w:ascii="Times New Roman" w:hAnsi="Times New Roman" w:cs="Times New Roman"/>
          <w:color w:val="00B050"/>
          <w:sz w:val="23"/>
          <w:szCs w:val="23"/>
          <w:lang w:val="sr-Latn-RS"/>
        </w:rPr>
        <w:t xml:space="preserve"> </w:t>
      </w:r>
      <w:r w:rsidRPr="06BBB831" w:rsidR="0643E245">
        <w:rPr>
          <w:rFonts w:ascii="Times New Roman" w:hAnsi="Times New Roman" w:cs="Times New Roman"/>
          <w:sz w:val="23"/>
          <w:szCs w:val="23"/>
          <w:lang w:val="sr-Latn-RS"/>
        </w:rPr>
        <w:t xml:space="preserve">1 </w:t>
      </w:r>
      <w:r w:rsidRPr="06BBB831" w:rsidR="0643E245">
        <w:rPr>
          <w:rFonts w:ascii="Times New Roman" w:hAnsi="Times New Roman" w:cs="Times New Roman"/>
          <w:color w:val="auto"/>
          <w:sz w:val="23"/>
          <w:szCs w:val="23"/>
          <w:lang w:val="sr-Latn-RS"/>
        </w:rPr>
        <w:t>and 2</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where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working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processing</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carried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out</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United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Kingdom</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does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not</w:t>
      </w:r>
      <w:r w:rsidRPr="06BBB831" w:rsidR="0643E245">
        <w:rPr>
          <w:rFonts w:ascii="Times New Roman" w:hAnsi="Times New Roman" w:cs="Times New Roman"/>
          <w:sz w:val="23"/>
          <w:szCs w:val="23"/>
          <w:lang w:val="sr-Latn-RS"/>
        </w:rPr>
        <w:t xml:space="preserve"> go </w:t>
      </w:r>
      <w:r w:rsidRPr="06BBB831" w:rsidR="0643E245">
        <w:rPr>
          <w:rFonts w:ascii="Times New Roman" w:hAnsi="Times New Roman" w:cs="Times New Roman"/>
          <w:sz w:val="23"/>
          <w:szCs w:val="23"/>
          <w:lang w:val="sr-Latn-RS"/>
        </w:rPr>
        <w:t>beyond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operations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referred</w:t>
      </w:r>
      <w:r w:rsidRPr="06BBB831" w:rsidR="0643E245">
        <w:rPr>
          <w:rFonts w:ascii="Times New Roman" w:hAnsi="Times New Roman" w:cs="Times New Roman"/>
          <w:sz w:val="23"/>
          <w:szCs w:val="23"/>
          <w:lang w:val="sr-Latn-RS"/>
        </w:rPr>
        <w:t xml:space="preserve"> to in </w:t>
      </w:r>
      <w:r w:rsidRPr="06BBB831" w:rsidR="0643E245">
        <w:rPr>
          <w:rFonts w:ascii="Times New Roman" w:hAnsi="Times New Roman" w:cs="Times New Roman"/>
          <w:sz w:val="23"/>
          <w:szCs w:val="23"/>
          <w:lang w:val="sr-Latn-RS"/>
        </w:rPr>
        <w:t>Article</w:t>
      </w:r>
      <w:r w:rsidRPr="06BBB831" w:rsidR="0643E245">
        <w:rPr>
          <w:rFonts w:ascii="Times New Roman" w:hAnsi="Times New Roman" w:cs="Times New Roman"/>
          <w:sz w:val="23"/>
          <w:szCs w:val="23"/>
          <w:lang w:val="sr-Latn-RS"/>
        </w:rPr>
        <w:t xml:space="preserve"> 7,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product</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obtained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shall</w:t>
      </w:r>
      <w:r w:rsidRPr="06BBB831" w:rsidR="0643E245">
        <w:rPr>
          <w:rFonts w:ascii="Times New Roman" w:hAnsi="Times New Roman" w:cs="Times New Roman"/>
          <w:sz w:val="23"/>
          <w:szCs w:val="23"/>
          <w:lang w:val="sr-Latn-RS"/>
        </w:rPr>
        <w:t xml:space="preserve"> be </w:t>
      </w:r>
      <w:r w:rsidRPr="06BBB831" w:rsidR="0643E245">
        <w:rPr>
          <w:rFonts w:ascii="Times New Roman" w:hAnsi="Times New Roman" w:cs="Times New Roman"/>
          <w:sz w:val="23"/>
          <w:szCs w:val="23"/>
          <w:lang w:val="sr-Latn-RS"/>
        </w:rPr>
        <w:t>considered</w:t>
      </w:r>
      <w:r w:rsidRPr="06BBB831" w:rsidR="0643E245">
        <w:rPr>
          <w:rFonts w:ascii="Times New Roman" w:hAnsi="Times New Roman" w:cs="Times New Roman"/>
          <w:sz w:val="23"/>
          <w:szCs w:val="23"/>
          <w:lang w:val="sr-Latn-RS"/>
        </w:rPr>
        <w:t xml:space="preserve"> as </w:t>
      </w:r>
      <w:r w:rsidRPr="06BBB831" w:rsidR="0643E245">
        <w:rPr>
          <w:rFonts w:ascii="Times New Roman" w:hAnsi="Times New Roman" w:cs="Times New Roman"/>
          <w:sz w:val="23"/>
          <w:szCs w:val="23"/>
          <w:lang w:val="sr-Latn-RS"/>
        </w:rPr>
        <w:t>originating</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United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Kingdom</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only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where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value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added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there</w:t>
      </w:r>
      <w:r w:rsidRPr="06BBB831" w:rsidR="0643E245">
        <w:rPr>
          <w:rFonts w:ascii="Times New Roman" w:hAnsi="Times New Roman" w:cs="Times New Roman"/>
          <w:sz w:val="23"/>
          <w:szCs w:val="23"/>
          <w:lang w:val="sr-Latn-RS"/>
        </w:rPr>
        <w:t xml:space="preserve"> is </w:t>
      </w:r>
      <w:r w:rsidRPr="06BBB831" w:rsidR="0643E245">
        <w:rPr>
          <w:rFonts w:ascii="Times New Roman" w:hAnsi="Times New Roman" w:cs="Times New Roman"/>
          <w:sz w:val="23"/>
          <w:szCs w:val="23"/>
          <w:lang w:val="sr-Latn-RS"/>
        </w:rPr>
        <w:t>greater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than</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value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of</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materials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used</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that</w:t>
      </w:r>
      <w:r w:rsidRPr="06BBB831" w:rsidR="0643E245">
        <w:rPr>
          <w:rFonts w:ascii="Times New Roman" w:hAnsi="Times New Roman" w:cs="Times New Roman"/>
          <w:sz w:val="23"/>
          <w:szCs w:val="23"/>
          <w:lang w:val="sr-Latn-RS"/>
        </w:rPr>
        <w:t xml:space="preserve"> are </w:t>
      </w:r>
      <w:r w:rsidRPr="06BBB831" w:rsidR="0643E245">
        <w:rPr>
          <w:rFonts w:ascii="Times New Roman" w:hAnsi="Times New Roman" w:cs="Times New Roman"/>
          <w:sz w:val="23"/>
          <w:szCs w:val="23"/>
          <w:lang w:val="sr-Latn-RS"/>
        </w:rPr>
        <w:t>originating</w:t>
      </w:r>
      <w:r w:rsidRPr="06BBB831" w:rsidR="0643E245">
        <w:rPr>
          <w:rFonts w:ascii="Times New Roman" w:hAnsi="Times New Roman" w:cs="Times New Roman"/>
          <w:sz w:val="23"/>
          <w:szCs w:val="23"/>
          <w:lang w:val="sr-Latn-RS"/>
        </w:rPr>
        <w:t xml:space="preserve"> in </w:t>
      </w:r>
      <w:r w:rsidRPr="06BBB831" w:rsidR="0643E245">
        <w:rPr>
          <w:rFonts w:ascii="Times New Roman" w:hAnsi="Times New Roman" w:cs="Times New Roman"/>
          <w:sz w:val="23"/>
          <w:szCs w:val="23"/>
          <w:lang w:val="sr-Latn-RS"/>
        </w:rPr>
        <w:t>any</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of</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the</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other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countries</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sz w:val="23"/>
          <w:szCs w:val="23"/>
          <w:lang w:val="sr-Latn-RS"/>
        </w:rPr>
        <w:t>or</w:t>
      </w:r>
      <w:r w:rsidRPr="06BBB831" w:rsidR="0643E245">
        <w:rPr>
          <w:rFonts w:ascii="Times New Roman" w:hAnsi="Times New Roman" w:cs="Times New Roman"/>
          <w:sz w:val="23"/>
          <w:szCs w:val="23"/>
          <w:lang w:val="sr-Latn-RS"/>
        </w:rPr>
        <w:t xml:space="preserve"> </w:t>
      </w:r>
      <w:r w:rsidRPr="06BBB831" w:rsidR="0643E245">
        <w:rPr>
          <w:rFonts w:ascii="Times New Roman" w:hAnsi="Times New Roman" w:cs="Times New Roman"/>
          <w:color w:val="auto"/>
          <w:sz w:val="23"/>
          <w:szCs w:val="23"/>
          <w:lang w:val="sr-Latn-RS"/>
        </w:rPr>
        <w:t>territories</w:t>
      </w:r>
      <w:r w:rsidRPr="06BBB831" w:rsidR="0643E245">
        <w:rPr>
          <w:rFonts w:ascii="Times New Roman" w:hAnsi="Times New Roman" w:cs="Times New Roman"/>
          <w:color w:val="auto"/>
          <w:sz w:val="23"/>
          <w:szCs w:val="23"/>
          <w:lang w:val="sr-Latn-RS"/>
        </w:rPr>
        <w:t>.</w:t>
      </w:r>
    </w:p>
    <w:p w:rsidRPr="00E54824" w:rsidR="00E54824" w:rsidP="06BBB831" w:rsidRDefault="0643E245" w14:paraId="49B18A27" w14:textId="7E4206FB">
      <w:pPr>
        <w:pStyle w:val="Default"/>
        <w:spacing w:after="240"/>
        <w:jc w:val="both"/>
        <w:rPr>
          <w:rFonts w:ascii="Times New Roman" w:hAnsi="Times New Roman" w:cs="Times New Roman"/>
          <w:color w:val="auto"/>
          <w:sz w:val="23"/>
          <w:szCs w:val="23"/>
          <w:lang w:val="sr-Latn-RS"/>
          <w:rPrChange w:author="" w16du:dateUtc="2026-01-23T15:08:00Z" w:id="2018188374">
            <w:rPr>
              <w:rFonts w:ascii="Times New Roman" w:hAnsi="Times New Roman" w:cs="Times New Roman"/>
              <w:color w:val="auto"/>
              <w:lang w:val="sr-Latn-RS"/>
            </w:rPr>
          </w:rPrChange>
        </w:rPr>
      </w:pPr>
      <w:r w:rsidRPr="06BBB831" w:rsidR="0643E245">
        <w:rPr>
          <w:rFonts w:ascii="Times New Roman" w:hAnsi="Times New Roman" w:cs="Times New Roman"/>
          <w:color w:val="auto"/>
          <w:sz w:val="23"/>
          <w:szCs w:val="23"/>
          <w:lang w:val="sr-Latn-RS"/>
        </w:rPr>
        <w:t xml:space="preserve">5. </w:t>
      </w:r>
      <w:r>
        <w:tab/>
      </w:r>
      <w:r w:rsidRPr="06BBB831" w:rsidR="0643E245">
        <w:rPr>
          <w:rFonts w:ascii="Times New Roman" w:hAnsi="Times New Roman" w:cs="Times New Roman"/>
          <w:color w:val="auto"/>
          <w:sz w:val="23"/>
          <w:szCs w:val="23"/>
          <w:lang w:val="sr-Latn-RS"/>
        </w:rPr>
        <w:t>For</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cumulation</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provided</w:t>
      </w:r>
      <w:r w:rsidRPr="06BBB831" w:rsidR="0643E245">
        <w:rPr>
          <w:rFonts w:ascii="Times New Roman" w:hAnsi="Times New Roman" w:cs="Times New Roman"/>
          <w:color w:val="auto"/>
          <w:sz w:val="23"/>
          <w:szCs w:val="23"/>
          <w:lang w:val="sr-Latn-RS"/>
        </w:rPr>
        <w:t xml:space="preserve"> in </w:t>
      </w:r>
      <w:r w:rsidRPr="06BBB831" w:rsidR="0643E245">
        <w:rPr>
          <w:rFonts w:ascii="Times New Roman" w:hAnsi="Times New Roman" w:cs="Times New Roman"/>
          <w:color w:val="auto"/>
          <w:sz w:val="23"/>
          <w:szCs w:val="23"/>
          <w:lang w:val="sr-Latn-RS"/>
        </w:rPr>
        <w:t>paragraph</w:t>
      </w:r>
      <w:r w:rsidRPr="06BBB831" w:rsidR="0643E245">
        <w:rPr>
          <w:rFonts w:ascii="Times New Roman" w:hAnsi="Times New Roman" w:cs="Times New Roman"/>
          <w:color w:val="auto"/>
          <w:sz w:val="23"/>
          <w:szCs w:val="23"/>
          <w:lang w:val="sr-Latn-RS"/>
        </w:rPr>
        <w:t xml:space="preserve"> 3, </w:t>
      </w:r>
      <w:r w:rsidRPr="06BBB831" w:rsidR="0643E245">
        <w:rPr>
          <w:rFonts w:ascii="Times New Roman" w:hAnsi="Times New Roman" w:cs="Times New Roman"/>
          <w:color w:val="auto"/>
          <w:sz w:val="23"/>
          <w:szCs w:val="23"/>
          <w:lang w:val="sr-Latn-RS"/>
        </w:rPr>
        <w:t>where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working</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or</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processing</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carried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out</w:t>
      </w:r>
      <w:r w:rsidRPr="06BBB831" w:rsidR="0643E245">
        <w:rPr>
          <w:rFonts w:ascii="Times New Roman" w:hAnsi="Times New Roman" w:cs="Times New Roman"/>
          <w:color w:val="auto"/>
          <w:sz w:val="23"/>
          <w:szCs w:val="23"/>
          <w:lang w:val="sr-Latn-RS"/>
        </w:rPr>
        <w:t xml:space="preserve"> in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United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Kingdom</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does</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not</w:t>
      </w:r>
      <w:r w:rsidRPr="06BBB831" w:rsidR="0643E245">
        <w:rPr>
          <w:rFonts w:ascii="Times New Roman" w:hAnsi="Times New Roman" w:cs="Times New Roman"/>
          <w:color w:val="auto"/>
          <w:sz w:val="23"/>
          <w:szCs w:val="23"/>
          <w:lang w:val="sr-Latn-RS"/>
        </w:rPr>
        <w:t xml:space="preserve"> go </w:t>
      </w:r>
      <w:r w:rsidRPr="06BBB831" w:rsidR="0643E245">
        <w:rPr>
          <w:rFonts w:ascii="Times New Roman" w:hAnsi="Times New Roman" w:cs="Times New Roman"/>
          <w:color w:val="auto"/>
          <w:sz w:val="23"/>
          <w:szCs w:val="23"/>
          <w:lang w:val="sr-Latn-RS"/>
        </w:rPr>
        <w:t>beyond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operations</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referred</w:t>
      </w:r>
      <w:r w:rsidRPr="06BBB831" w:rsidR="0643E245">
        <w:rPr>
          <w:rFonts w:ascii="Times New Roman" w:hAnsi="Times New Roman" w:cs="Times New Roman"/>
          <w:color w:val="auto"/>
          <w:sz w:val="23"/>
          <w:szCs w:val="23"/>
          <w:lang w:val="sr-Latn-RS"/>
        </w:rPr>
        <w:t xml:space="preserve"> to in </w:t>
      </w:r>
      <w:r w:rsidRPr="06BBB831" w:rsidR="0643E245">
        <w:rPr>
          <w:rFonts w:ascii="Times New Roman" w:hAnsi="Times New Roman" w:cs="Times New Roman"/>
          <w:color w:val="auto"/>
          <w:sz w:val="23"/>
          <w:szCs w:val="23"/>
          <w:lang w:val="sr-Latn-RS"/>
        </w:rPr>
        <w:t>Article</w:t>
      </w:r>
      <w:r w:rsidRPr="06BBB831" w:rsidR="0643E245">
        <w:rPr>
          <w:rFonts w:ascii="Times New Roman" w:hAnsi="Times New Roman" w:cs="Times New Roman"/>
          <w:color w:val="auto"/>
          <w:sz w:val="23"/>
          <w:szCs w:val="23"/>
          <w:lang w:val="sr-Latn-RS"/>
        </w:rPr>
        <w:t xml:space="preserve"> 7,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product</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obtained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shall</w:t>
      </w:r>
      <w:r w:rsidRPr="06BBB831" w:rsidR="0643E245">
        <w:rPr>
          <w:rFonts w:ascii="Times New Roman" w:hAnsi="Times New Roman" w:cs="Times New Roman"/>
          <w:color w:val="auto"/>
          <w:sz w:val="23"/>
          <w:szCs w:val="23"/>
          <w:lang w:val="sr-Latn-RS"/>
        </w:rPr>
        <w:t xml:space="preserve"> be </w:t>
      </w:r>
      <w:r w:rsidRPr="06BBB831" w:rsidR="0643E245">
        <w:rPr>
          <w:rFonts w:ascii="Times New Roman" w:hAnsi="Times New Roman" w:cs="Times New Roman"/>
          <w:color w:val="auto"/>
          <w:sz w:val="23"/>
          <w:szCs w:val="23"/>
          <w:lang w:val="sr-Latn-RS"/>
        </w:rPr>
        <w:t>considered</w:t>
      </w:r>
      <w:r w:rsidRPr="06BBB831" w:rsidR="0643E245">
        <w:rPr>
          <w:rFonts w:ascii="Times New Roman" w:hAnsi="Times New Roman" w:cs="Times New Roman"/>
          <w:color w:val="auto"/>
          <w:sz w:val="23"/>
          <w:szCs w:val="23"/>
          <w:lang w:val="sr-Latn-RS"/>
        </w:rPr>
        <w:t xml:space="preserve"> as </w:t>
      </w:r>
      <w:r w:rsidRPr="06BBB831" w:rsidR="0643E245">
        <w:rPr>
          <w:rFonts w:ascii="Times New Roman" w:hAnsi="Times New Roman" w:cs="Times New Roman"/>
          <w:color w:val="auto"/>
          <w:sz w:val="23"/>
          <w:szCs w:val="23"/>
          <w:lang w:val="sr-Latn-RS"/>
        </w:rPr>
        <w:t>originating</w:t>
      </w:r>
      <w:r w:rsidRPr="06BBB831" w:rsidR="0643E245">
        <w:rPr>
          <w:rFonts w:ascii="Times New Roman" w:hAnsi="Times New Roman" w:cs="Times New Roman"/>
          <w:color w:val="auto"/>
          <w:sz w:val="23"/>
          <w:szCs w:val="23"/>
          <w:lang w:val="sr-Latn-RS"/>
        </w:rPr>
        <w:t xml:space="preserve"> in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United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Kingdom</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only</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where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value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added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there</w:t>
      </w:r>
      <w:r w:rsidRPr="06BBB831" w:rsidR="0643E245">
        <w:rPr>
          <w:rFonts w:ascii="Times New Roman" w:hAnsi="Times New Roman" w:cs="Times New Roman"/>
          <w:color w:val="auto"/>
          <w:sz w:val="23"/>
          <w:szCs w:val="23"/>
          <w:lang w:val="sr-Latn-RS"/>
        </w:rPr>
        <w:t xml:space="preserve"> is </w:t>
      </w:r>
      <w:r w:rsidRPr="06BBB831" w:rsidR="0643E245">
        <w:rPr>
          <w:rFonts w:ascii="Times New Roman" w:hAnsi="Times New Roman" w:cs="Times New Roman"/>
          <w:color w:val="auto"/>
          <w:sz w:val="23"/>
          <w:szCs w:val="23"/>
          <w:lang w:val="sr-Latn-RS"/>
        </w:rPr>
        <w:t>greater</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than</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value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added</w:t>
      </w:r>
      <w:r w:rsidRPr="06BBB831" w:rsidR="0643E245">
        <w:rPr>
          <w:rFonts w:ascii="Times New Roman" w:hAnsi="Times New Roman" w:cs="Times New Roman"/>
          <w:color w:val="auto"/>
          <w:sz w:val="23"/>
          <w:szCs w:val="23"/>
          <w:lang w:val="sr-Latn-RS"/>
        </w:rPr>
        <w:t xml:space="preserve"> in </w:t>
      </w:r>
      <w:r w:rsidRPr="06BBB831" w:rsidR="0643E245">
        <w:rPr>
          <w:rFonts w:ascii="Times New Roman" w:hAnsi="Times New Roman" w:cs="Times New Roman"/>
          <w:color w:val="auto"/>
          <w:sz w:val="23"/>
          <w:szCs w:val="23"/>
          <w:lang w:val="sr-Latn-RS"/>
        </w:rPr>
        <w:t>any</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of</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other</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countries</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or</w:t>
      </w:r>
      <w:r w:rsidRPr="06BBB831" w:rsidR="0643E245">
        <w:rPr>
          <w:rFonts w:ascii="Times New Roman" w:hAnsi="Times New Roman" w:cs="Times New Roman"/>
          <w:color w:val="00B050"/>
          <w:sz w:val="23"/>
          <w:szCs w:val="23"/>
          <w:lang w:val="sr-Latn-RS"/>
        </w:rPr>
        <w:t xml:space="preserve"> </w:t>
      </w:r>
      <w:r w:rsidRPr="06BBB831" w:rsidR="0643E245">
        <w:rPr>
          <w:rFonts w:ascii="Times New Roman" w:hAnsi="Times New Roman" w:cs="Times New Roman"/>
          <w:color w:val="auto"/>
          <w:sz w:val="23"/>
          <w:szCs w:val="23"/>
          <w:lang w:val="sr-Latn-RS"/>
        </w:rPr>
        <w:t>territories</w:t>
      </w:r>
      <w:r w:rsidRPr="06BBB831" w:rsidR="0643E245">
        <w:rPr>
          <w:rFonts w:ascii="Times New Roman" w:hAnsi="Times New Roman" w:cs="Times New Roman"/>
          <w:color w:val="auto"/>
          <w:sz w:val="23"/>
          <w:szCs w:val="23"/>
          <w:lang w:val="sr-Latn-RS"/>
        </w:rPr>
        <w:t>.</w:t>
      </w:r>
    </w:p>
    <w:p w:rsidRPr="00E54824" w:rsidR="00E54824" w:rsidP="06BBB831" w:rsidRDefault="0643E245" w14:paraId="3B0DE385" w14:textId="5AC0B687">
      <w:pPr>
        <w:pStyle w:val="Default"/>
        <w:spacing w:after="240"/>
        <w:jc w:val="both"/>
        <w:rPr>
          <w:rFonts w:ascii="Times New Roman" w:hAnsi="Times New Roman" w:cs="Times New Roman"/>
          <w:color w:val="auto"/>
          <w:sz w:val="23"/>
          <w:szCs w:val="23"/>
          <w:rPrChange w:author="" w16du:dateUtc="2026-01-23T15:08:00Z" w:id="398051535">
            <w:rPr>
              <w:rFonts w:ascii="Times New Roman" w:hAnsi="Times New Roman" w:cs="Times New Roman"/>
              <w:color w:val="auto"/>
            </w:rPr>
          </w:rPrChange>
        </w:rPr>
      </w:pPr>
      <w:r w:rsidRPr="06BBB831" w:rsidR="0643E245">
        <w:rPr>
          <w:rFonts w:ascii="Times New Roman" w:hAnsi="Times New Roman" w:cs="Times New Roman"/>
          <w:color w:val="auto"/>
          <w:sz w:val="23"/>
          <w:szCs w:val="23"/>
        </w:rPr>
        <w:t xml:space="preserve">6. </w:t>
      </w:r>
      <w:r>
        <w:tab/>
      </w:r>
      <w:r w:rsidRPr="06BBB831" w:rsidR="0643E245">
        <w:rPr>
          <w:rFonts w:ascii="Times New Roman" w:hAnsi="Times New Roman" w:cs="Times New Roman"/>
          <w:color w:val="auto"/>
          <w:sz w:val="23"/>
          <w:szCs w:val="23"/>
          <w:lang w:val="sr-Latn-RS"/>
        </w:rPr>
        <w:t>The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cumulation</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provided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for</w:t>
      </w:r>
      <w:r w:rsidRPr="06BBB831" w:rsidR="0643E245">
        <w:rPr>
          <w:rFonts w:ascii="Times New Roman" w:hAnsi="Times New Roman" w:cs="Times New Roman"/>
          <w:color w:val="auto"/>
          <w:sz w:val="23"/>
          <w:szCs w:val="23"/>
          <w:lang w:val="sr-Latn-RS"/>
        </w:rPr>
        <w:t xml:space="preserve"> in </w:t>
      </w:r>
      <w:r w:rsidRPr="06BBB831" w:rsidR="0643E245">
        <w:rPr>
          <w:rFonts w:ascii="Times New Roman" w:hAnsi="Times New Roman" w:cs="Times New Roman"/>
          <w:color w:val="auto"/>
          <w:sz w:val="23"/>
          <w:szCs w:val="23"/>
          <w:lang w:val="sr-Latn-RS"/>
        </w:rPr>
        <w:t>this</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Article</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may</w:t>
      </w:r>
      <w:r w:rsidRPr="06BBB831" w:rsidR="0643E245">
        <w:rPr>
          <w:rFonts w:ascii="Times New Roman" w:hAnsi="Times New Roman" w:cs="Times New Roman"/>
          <w:color w:val="auto"/>
          <w:sz w:val="23"/>
          <w:szCs w:val="23"/>
          <w:lang w:val="sr-Latn-RS"/>
        </w:rPr>
        <w:t xml:space="preserve"> be </w:t>
      </w:r>
      <w:r w:rsidRPr="06BBB831" w:rsidR="0643E245">
        <w:rPr>
          <w:rFonts w:ascii="Times New Roman" w:hAnsi="Times New Roman" w:cs="Times New Roman"/>
          <w:color w:val="auto"/>
          <w:sz w:val="23"/>
          <w:szCs w:val="23"/>
          <w:lang w:val="sr-Latn-RS"/>
        </w:rPr>
        <w:t>applied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provided</w:t>
      </w:r>
      <w:r w:rsidRPr="06BBB831" w:rsidR="0643E245">
        <w:rPr>
          <w:rFonts w:ascii="Times New Roman" w:hAnsi="Times New Roman" w:cs="Times New Roman"/>
          <w:color w:val="auto"/>
          <w:sz w:val="23"/>
          <w:szCs w:val="23"/>
          <w:lang w:val="sr-Latn-RS"/>
        </w:rPr>
        <w:t xml:space="preserve"> </w:t>
      </w:r>
      <w:r w:rsidRPr="06BBB831" w:rsidR="0643E245">
        <w:rPr>
          <w:rFonts w:ascii="Times New Roman" w:hAnsi="Times New Roman" w:cs="Times New Roman"/>
          <w:color w:val="auto"/>
          <w:sz w:val="23"/>
          <w:szCs w:val="23"/>
          <w:lang w:val="sr-Latn-RS"/>
        </w:rPr>
        <w:t>that</w:t>
      </w:r>
      <w:r w:rsidRPr="06BBB831" w:rsidR="0643E245">
        <w:rPr>
          <w:rFonts w:ascii="Times New Roman" w:hAnsi="Times New Roman" w:cs="Times New Roman"/>
          <w:color w:val="auto"/>
          <w:sz w:val="23"/>
          <w:szCs w:val="23"/>
        </w:rPr>
        <w:t xml:space="preserve">: </w:t>
      </w:r>
    </w:p>
    <w:p w:rsidRPr="00E54824" w:rsidR="00E54824" w:rsidP="06BBB831" w:rsidRDefault="0643E245" w14:paraId="1EDE27A1" w14:textId="63ACFD4F">
      <w:pPr>
        <w:pStyle w:val="Default"/>
        <w:spacing w:after="240"/>
        <w:ind w:left="720"/>
        <w:jc w:val="both"/>
        <w:rPr>
          <w:rFonts w:ascii="Times New Roman" w:hAnsi="Times New Roman" w:cs="Times New Roman"/>
          <w:color w:val="auto"/>
          <w:sz w:val="23"/>
          <w:szCs w:val="23"/>
          <w:rPrChange w:author="" w16du:dateUtc="2026-01-23T15:08:00Z" w:id="504253831">
            <w:rPr>
              <w:rFonts w:ascii="Times New Roman" w:hAnsi="Times New Roman" w:cs="Times New Roman"/>
              <w:color w:val="auto"/>
            </w:rPr>
          </w:rPrChange>
        </w:rPr>
      </w:pPr>
      <w:r w:rsidRPr="06BBB831" w:rsidR="0643E245">
        <w:rPr>
          <w:rFonts w:ascii="Times New Roman" w:hAnsi="Times New Roman" w:cs="Times New Roman"/>
          <w:color w:val="auto"/>
          <w:sz w:val="23"/>
          <w:szCs w:val="23"/>
        </w:rPr>
        <w:t>(a)</w:t>
      </w:r>
      <w:r>
        <w:tab/>
      </w:r>
      <w:r w:rsidRPr="06BBB831" w:rsidR="0643E245">
        <w:rPr>
          <w:rFonts w:ascii="Times New Roman" w:hAnsi="Times New Roman" w:cs="Times New Roman"/>
          <w:color w:val="auto"/>
          <w:sz w:val="23"/>
          <w:szCs w:val="23"/>
        </w:rPr>
        <w:t xml:space="preserve">preferential trade agreements </w:t>
      </w:r>
      <w:r w:rsidRPr="06BBB831" w:rsidR="0643E245">
        <w:rPr>
          <w:rFonts w:ascii="Times New Roman" w:hAnsi="Times New Roman" w:cs="Times New Roman"/>
          <w:color w:val="auto"/>
          <w:sz w:val="23"/>
          <w:szCs w:val="23"/>
        </w:rPr>
        <w:t>in accordance with</w:t>
      </w:r>
      <w:r w:rsidRPr="06BBB831" w:rsidR="0643E245">
        <w:rPr>
          <w:rFonts w:ascii="Times New Roman" w:hAnsi="Times New Roman" w:cs="Times New Roman"/>
          <w:color w:val="auto"/>
          <w:sz w:val="23"/>
          <w:szCs w:val="23"/>
        </w:rPr>
        <w:t xml:space="preserve"> Article XXIV of the General Agreement on Tariffs and Trade 1994 (‘GATT 1994’) are applicable between the United Kingdom and Serbia and the other countries or territories referred to in paragraphs 1 and 2 involved in the acquisition of originating status; </w:t>
      </w:r>
    </w:p>
    <w:p w:rsidRPr="00E54824" w:rsidR="00E54824" w:rsidP="0E5AEC68" w:rsidRDefault="0643E245" w14:paraId="4BA31BD0" w14:textId="77777777">
      <w:pPr>
        <w:pStyle w:val="Default"/>
        <w:spacing w:after="240"/>
        <w:ind w:left="720"/>
        <w:jc w:val="both"/>
        <w:rPr>
          <w:rFonts w:ascii="Times New Roman" w:hAnsi="Times New Roman" w:cs="Times New Roman"/>
          <w:color w:val="auto"/>
          <w:sz w:val="23"/>
          <w:szCs w:val="23"/>
          <w:rPrChange w:author="" w16du:dateUtc="2026-01-23T15:08:00Z" w:id="1894446727">
            <w:rPr>
              <w:rFonts w:ascii="Times New Roman" w:hAnsi="Times New Roman" w:cs="Times New Roman"/>
              <w:color w:val="auto"/>
            </w:rPr>
          </w:rPrChange>
        </w:rPr>
      </w:pPr>
      <w:r w:rsidRPr="06BBB831" w:rsidR="0643E245">
        <w:rPr>
          <w:rFonts w:ascii="Times New Roman" w:hAnsi="Times New Roman" w:cs="Times New Roman"/>
          <w:color w:val="auto"/>
          <w:sz w:val="23"/>
          <w:szCs w:val="23"/>
        </w:rPr>
        <w:t>(b)</w:t>
      </w:r>
      <w:r>
        <w:tab/>
      </w:r>
      <w:r w:rsidRPr="06BBB831" w:rsidR="0643E245">
        <w:rPr>
          <w:rFonts w:ascii="Times New Roman" w:hAnsi="Times New Roman" w:cs="Times New Roman"/>
          <w:color w:val="auto"/>
          <w:sz w:val="23"/>
          <w:szCs w:val="23"/>
        </w:rPr>
        <w:t>materials and products originating in countries or territories referred to in paragraphs 1 or 2, other than the United Kingdom or Serbia, have acquired originating status in accordance with the rules of origin under the agreement referred to in subparagraph (a) between the United Kingdom and those countries or territories; and</w:t>
      </w:r>
    </w:p>
    <w:p w:rsidRPr="00E54824" w:rsidR="00E54824" w:rsidP="00E54824" w:rsidRDefault="0643E245" w14:paraId="04265F1F" w14:textId="77777777">
      <w:pPr>
        <w:spacing w:after="240"/>
        <w:ind w:left="720"/>
        <w:jc w:val="both"/>
        <w:rPr>
          <w:rFonts w:ascii="Times New Roman" w:hAnsi="Times New Roman"/>
          <w:sz w:val="23"/>
          <w:szCs w:val="23"/>
          <w:rPrChange w:author="" w16du:dateUtc="2026-01-23T15:08:00Z" w:id="1848805762">
            <w:rPr>
              <w:rFonts w:ascii="Times New Roman" w:hAnsi="Times New Roman"/>
              <w:sz w:val="24"/>
              <w:szCs w:val="24"/>
            </w:rPr>
          </w:rPrChange>
        </w:rPr>
      </w:pPr>
      <w:r w:rsidRPr="06BBB831" w:rsidR="0643E245">
        <w:rPr>
          <w:rFonts w:ascii="Times New Roman" w:hAnsi="Times New Roman"/>
          <w:sz w:val="23"/>
          <w:szCs w:val="23"/>
        </w:rPr>
        <w:t>(c)</w:t>
      </w:r>
      <w:r>
        <w:tab/>
      </w:r>
      <w:r w:rsidRPr="06BBB831" w:rsidR="0643E245">
        <w:rPr>
          <w:rFonts w:ascii="Times New Roman" w:hAnsi="Times New Roman"/>
          <w:sz w:val="23"/>
          <w:szCs w:val="23"/>
        </w:rPr>
        <w:t xml:space="preserve">notices </w:t>
      </w:r>
      <w:r w:rsidRPr="06BBB831" w:rsidR="0643E245">
        <w:rPr>
          <w:rFonts w:ascii="Times New Roman" w:hAnsi="Times New Roman"/>
          <w:sz w:val="23"/>
          <w:szCs w:val="23"/>
        </w:rPr>
        <w:t>indicating</w:t>
      </w:r>
      <w:r w:rsidRPr="06BBB831" w:rsidR="0643E245">
        <w:rPr>
          <w:rFonts w:ascii="Times New Roman" w:hAnsi="Times New Roman"/>
          <w:sz w:val="23"/>
          <w:szCs w:val="23"/>
        </w:rPr>
        <w:t xml:space="preserve"> the fulfilment of the necessary requirements to apply cumulation have been published by the Parties.</w:t>
      </w:r>
    </w:p>
    <w:p w:rsidRPr="00E54824" w:rsidR="00E54824" w:rsidP="0E5AEC68" w:rsidRDefault="0643E245" w14:paraId="743957B6" w14:textId="39B229BF">
      <w:pPr>
        <w:spacing w:after="240"/>
        <w:jc w:val="both"/>
        <w:rPr>
          <w:rFonts w:ascii="Times New Roman" w:hAnsi="Times New Roman"/>
          <w:sz w:val="23"/>
          <w:szCs w:val="23"/>
        </w:rPr>
      </w:pPr>
      <w:r w:rsidRPr="3EC123CB">
        <w:rPr>
          <w:rFonts w:ascii="Times New Roman" w:hAnsi="Times New Roman"/>
          <w:sz w:val="23"/>
          <w:szCs w:val="23"/>
        </w:rPr>
        <w:t xml:space="preserve">7. </w:t>
      </w:r>
      <w:r w:rsidR="00E54824">
        <w:tab/>
      </w:r>
      <w:r w:rsidRPr="3EC123CB">
        <w:rPr>
          <w:rFonts w:ascii="Times New Roman" w:hAnsi="Times New Roman"/>
          <w:sz w:val="23"/>
          <w:szCs w:val="23"/>
        </w:rPr>
        <w:t>The United Kingdom shall provide Serbia with details of the agreements including their dates of entry into force, and their corresponding rules of origin, which are applied with the other countries or territories referred to in paragraphs 1 and 2.</w:t>
      </w:r>
    </w:p>
    <w:p w:rsidR="20CA7412" w:rsidP="20CA7412" w:rsidRDefault="20CA7412" w14:paraId="013D7C01" w14:textId="2FF216CA">
      <w:pPr>
        <w:tabs>
          <w:tab w:val="left" w:pos="1358"/>
        </w:tabs>
        <w:spacing w:after="0" w:line="240" w:lineRule="auto"/>
        <w:ind w:left="680" w:right="95"/>
        <w:contextualSpacing/>
        <w:jc w:val="both"/>
        <w:rPr>
          <w:rFonts w:ascii="Times New Roman" w:hAnsi="Times New Roman"/>
          <w:sz w:val="23"/>
          <w:szCs w:val="23"/>
        </w:rPr>
      </w:pPr>
    </w:p>
    <w:p w:rsidR="20CA7412" w:rsidP="20CA7412" w:rsidRDefault="20CA7412" w14:paraId="514DE0D4" w14:textId="76544C24">
      <w:pPr>
        <w:tabs>
          <w:tab w:val="left" w:pos="1358"/>
        </w:tabs>
        <w:spacing w:after="0" w:line="240" w:lineRule="auto"/>
        <w:ind w:left="680" w:right="95"/>
        <w:contextualSpacing/>
        <w:jc w:val="both"/>
        <w:rPr>
          <w:rFonts w:ascii="Times New Roman" w:hAnsi="Times New Roman"/>
          <w:sz w:val="23"/>
          <w:szCs w:val="23"/>
        </w:rPr>
      </w:pPr>
    </w:p>
    <w:p w:rsidR="00FA75C0" w:rsidDel="00506602" w:rsidP="314FEB8E" w:rsidRDefault="18427675" w14:paraId="545308E9" w14:textId="45F07F3B">
      <w:pPr>
        <w:tabs>
          <w:tab w:val="left" w:pos="426"/>
        </w:tabs>
        <w:spacing w:after="0" w:line="240" w:lineRule="auto"/>
        <w:ind w:right="-46"/>
        <w:contextualSpacing/>
        <w:jc w:val="center"/>
        <w:rPr>
          <w:rFonts w:ascii="Times New Roman" w:hAnsi="Times New Roman"/>
          <w:i/>
          <w:iCs/>
          <w:sz w:val="23"/>
          <w:szCs w:val="23"/>
        </w:rPr>
      </w:pPr>
      <w:bookmarkStart w:name="page8" w:id="34"/>
      <w:bookmarkEnd w:id="34"/>
      <w:r w:rsidRPr="0DD14B6E">
        <w:rPr>
          <w:rFonts w:ascii="Times New Roman" w:hAnsi="Times New Roman"/>
          <w:i/>
          <w:iCs/>
          <w:sz w:val="23"/>
          <w:szCs w:val="23"/>
        </w:rPr>
        <w:t>Article 4</w:t>
      </w:r>
    </w:p>
    <w:p w:rsidR="00FA75C0" w:rsidRDefault="00FA75C0" w14:paraId="1089AA17" w14:textId="2153C2C0">
      <w:pPr>
        <w:spacing w:after="0" w:line="240" w:lineRule="auto"/>
        <w:contextualSpacing/>
        <w:rPr>
          <w:rFonts w:ascii="Times New Roman" w:hAnsi="Times New Roman"/>
          <w:sz w:val="23"/>
          <w:szCs w:val="23"/>
        </w:rPr>
      </w:pPr>
    </w:p>
    <w:p w:rsidR="00FA75C0" w:rsidRDefault="00BD46F4" w14:paraId="0C4EE6DC" w14:textId="6233518E">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Cumulation in Serbia</w:t>
      </w:r>
    </w:p>
    <w:p w:rsidR="00E107B1" w:rsidP="00E54824" w:rsidRDefault="00E107B1" w14:paraId="50418F60" w14:textId="77777777">
      <w:pPr>
        <w:suppressAutoHyphens w:val="0"/>
        <w:autoSpaceDN/>
        <w:spacing w:after="0" w:line="240" w:lineRule="auto"/>
        <w:jc w:val="both"/>
        <w:textAlignment w:val="baseline"/>
        <w:rPr>
          <w:rFonts w:ascii="Times New Roman" w:hAnsi="Times New Roman"/>
          <w:b/>
          <w:bCs/>
          <w:sz w:val="23"/>
          <w:szCs w:val="23"/>
        </w:rPr>
      </w:pPr>
    </w:p>
    <w:p w:rsidRPr="00C80147" w:rsidR="00335C8C" w:rsidP="06BBB831" w:rsidRDefault="00335C8C" w14:paraId="3F6886C1" w14:textId="29CD4533">
      <w:pPr>
        <w:spacing w:after="240"/>
        <w:jc w:val="both"/>
        <w:rPr>
          <w:rFonts w:ascii="Times New Roman" w:hAnsi="Times New Roman"/>
          <w:strike w:val="1"/>
          <w:sz w:val="23"/>
          <w:szCs w:val="23"/>
          <w:rPrChange w:author="" w16du:dateUtc="2026-02-09T16:14:00Z" w:id="442415919">
            <w:rPr>
              <w:rFonts w:ascii="Times New Roman" w:hAnsi="Times New Roman"/>
              <w:strike/>
              <w:color w:val="00B050"/>
              <w:sz w:val="24"/>
              <w:szCs w:val="24"/>
            </w:rPr>
          </w:rPrChange>
        </w:rPr>
      </w:pPr>
      <w:r w:rsidRPr="06BBB831" w:rsidR="00335C8C">
        <w:rPr>
          <w:rFonts w:ascii="Times New Roman" w:hAnsi="Times New Roman"/>
          <w:sz w:val="23"/>
          <w:szCs w:val="23"/>
        </w:rPr>
        <w:t xml:space="preserve">1. </w:t>
      </w:r>
      <w:r>
        <w:tab/>
      </w:r>
      <w:r w:rsidRPr="06BBB831" w:rsidR="00335C8C">
        <w:rPr>
          <w:rFonts w:ascii="Times New Roman" w:hAnsi="Times New Roman"/>
          <w:sz w:val="23"/>
          <w:szCs w:val="23"/>
        </w:rPr>
        <w:t xml:space="preserve">Without prejudice to the provisions of Article 2(2), products shall be considered as originating in Serbia, if they are obtained there, incorporating materials originating in the United Kingdom, Switzerland (including Liechtenstein), Iceland, Norway, Turkey or the European Union, provided that the working or processing carried out in Serbia goes beyond the operations referred to in Article 7. It shall not be necessary for such materials to have undergone sufficient working or </w:t>
      </w:r>
      <w:r w:rsidRPr="06BBB831" w:rsidR="00335C8C">
        <w:rPr>
          <w:rFonts w:ascii="Times New Roman" w:hAnsi="Times New Roman"/>
          <w:sz w:val="23"/>
          <w:szCs w:val="23"/>
        </w:rPr>
        <w:t>processing.</w:t>
      </w:r>
    </w:p>
    <w:p w:rsidRPr="00335C8C" w:rsidR="00335C8C" w:rsidP="06BBB831" w:rsidRDefault="00335C8C" w14:paraId="28067C32" w14:textId="020E79A9">
      <w:pPr>
        <w:spacing w:after="240"/>
        <w:jc w:val="both"/>
        <w:rPr>
          <w:rFonts w:ascii="Times New Roman" w:hAnsi="Times New Roman"/>
          <w:sz w:val="23"/>
          <w:szCs w:val="23"/>
          <w:rPrChange w:author="" w16du:dateUtc="2026-01-23T15:09:00Z" w:id="1835124570">
            <w:rPr>
              <w:rFonts w:ascii="Times New Roman" w:hAnsi="Times New Roman"/>
              <w:sz w:val="24"/>
              <w:szCs w:val="24"/>
            </w:rPr>
          </w:rPrChange>
        </w:rPr>
      </w:pPr>
      <w:r w:rsidRPr="06BBB831" w:rsidR="00335C8C">
        <w:rPr>
          <w:rFonts w:ascii="Times New Roman" w:hAnsi="Times New Roman"/>
          <w:sz w:val="23"/>
          <w:szCs w:val="23"/>
        </w:rPr>
        <w:t>2.</w:t>
      </w:r>
      <w:r>
        <w:tab/>
      </w:r>
      <w:r w:rsidRPr="06BBB831" w:rsidR="00335C8C">
        <w:rPr>
          <w:rFonts w:ascii="Times New Roman" w:hAnsi="Times New Roman"/>
          <w:sz w:val="23"/>
          <w:szCs w:val="23"/>
        </w:rPr>
        <w:t xml:space="preserve">Without prejudice to the provisions of Article 2(2), products shall be considered as originating in Serbia if they are obtained there, incorporating materials originating in any country or territory referred to in Annex A to this </w:t>
      </w:r>
      <w:r w:rsidRPr="06BBB831" w:rsidR="00335C8C">
        <w:rPr>
          <w:rFonts w:ascii="Times New Roman" w:hAnsi="Times New Roman"/>
          <w:sz w:val="23"/>
          <w:szCs w:val="23"/>
        </w:rPr>
        <w:t>Origin Reference Document</w:t>
      </w:r>
      <w:r w:rsidRPr="06BBB831" w:rsidR="00335C8C">
        <w:rPr>
          <w:rFonts w:ascii="Times New Roman" w:hAnsi="Times New Roman"/>
          <w:sz w:val="23"/>
          <w:szCs w:val="23"/>
        </w:rPr>
        <w:t>, provided that the working or processing carried out in Serbia goes beyond the operations referred to in Article 7. It shall not be necessary for such materials to have undergone sufficient working or processing.</w:t>
      </w:r>
    </w:p>
    <w:p w:rsidRPr="00335C8C" w:rsidR="00335C8C" w:rsidP="0E5AEC68" w:rsidRDefault="00335C8C" w14:paraId="1BD75B17" w14:textId="484445E6">
      <w:pPr>
        <w:spacing w:after="240"/>
        <w:jc w:val="both"/>
        <w:rPr>
          <w:rFonts w:ascii="Times New Roman" w:hAnsi="Times New Roman"/>
          <w:strike w:val="1"/>
          <w:sz w:val="23"/>
          <w:szCs w:val="23"/>
          <w:lang w:val="sr-Latn-RS"/>
          <w:rPrChange w:author="" w16du:dateUtc="2026-01-23T15:09:00Z" w:id="347006445">
            <w:rPr>
              <w:rFonts w:ascii="Times New Roman" w:hAnsi="Times New Roman"/>
              <w:strike/>
              <w:sz w:val="24"/>
              <w:szCs w:val="24"/>
              <w:lang w:val="sr-Latn-RS"/>
            </w:rPr>
          </w:rPrChange>
        </w:rPr>
      </w:pPr>
      <w:r w:rsidRPr="06BBB831" w:rsidR="00335C8C">
        <w:rPr>
          <w:rFonts w:ascii="Times New Roman" w:hAnsi="Times New Roman"/>
          <w:sz w:val="23"/>
          <w:szCs w:val="23"/>
          <w:lang w:val="sr-Latn-RS"/>
        </w:rPr>
        <w:t xml:space="preserve">3. </w:t>
      </w:r>
      <w:r>
        <w:tab/>
      </w:r>
      <w:r w:rsidRPr="06BBB831" w:rsidR="00335C8C">
        <w:rPr>
          <w:rFonts w:ascii="Times New Roman" w:hAnsi="Times New Roman"/>
          <w:sz w:val="23"/>
          <w:szCs w:val="23"/>
          <w:lang w:val="sr-Latn-RS"/>
        </w:rPr>
        <w:t>Where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working</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or</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processing</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carried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out</w:t>
      </w:r>
      <w:r w:rsidRPr="06BBB831" w:rsidR="00335C8C">
        <w:rPr>
          <w:rFonts w:ascii="Times New Roman" w:hAnsi="Times New Roman"/>
          <w:sz w:val="23"/>
          <w:szCs w:val="23"/>
          <w:lang w:val="sr-Latn-RS"/>
        </w:rPr>
        <w:t xml:space="preserve"> in </w:t>
      </w:r>
      <w:r w:rsidRPr="06BBB831" w:rsidR="00335C8C">
        <w:rPr>
          <w:rFonts w:ascii="Times New Roman" w:hAnsi="Times New Roman"/>
          <w:sz w:val="23"/>
          <w:szCs w:val="23"/>
          <w:lang w:val="sr-Latn-RS"/>
        </w:rPr>
        <w:t>Serbia</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does</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not</w:t>
      </w:r>
      <w:r w:rsidRPr="06BBB831" w:rsidR="00335C8C">
        <w:rPr>
          <w:rFonts w:ascii="Times New Roman" w:hAnsi="Times New Roman"/>
          <w:sz w:val="23"/>
          <w:szCs w:val="23"/>
          <w:lang w:val="sr-Latn-RS"/>
        </w:rPr>
        <w:t xml:space="preserve"> go </w:t>
      </w:r>
      <w:r w:rsidRPr="06BBB831" w:rsidR="00335C8C">
        <w:rPr>
          <w:rFonts w:ascii="Times New Roman" w:hAnsi="Times New Roman"/>
          <w:sz w:val="23"/>
          <w:szCs w:val="23"/>
          <w:lang w:val="sr-Latn-RS"/>
        </w:rPr>
        <w:t>beyond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operations</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referred</w:t>
      </w:r>
      <w:r w:rsidRPr="06BBB831" w:rsidR="00335C8C">
        <w:rPr>
          <w:rFonts w:ascii="Times New Roman" w:hAnsi="Times New Roman"/>
          <w:sz w:val="23"/>
          <w:szCs w:val="23"/>
          <w:lang w:val="sr-Latn-RS"/>
        </w:rPr>
        <w:t xml:space="preserve"> to in </w:t>
      </w:r>
      <w:r w:rsidRPr="06BBB831" w:rsidR="00335C8C">
        <w:rPr>
          <w:rFonts w:ascii="Times New Roman" w:hAnsi="Times New Roman"/>
          <w:sz w:val="23"/>
          <w:szCs w:val="23"/>
          <w:lang w:val="sr-Latn-RS"/>
        </w:rPr>
        <w:t>Article</w:t>
      </w:r>
      <w:r w:rsidRPr="06BBB831" w:rsidR="00335C8C">
        <w:rPr>
          <w:rFonts w:ascii="Times New Roman" w:hAnsi="Times New Roman"/>
          <w:sz w:val="23"/>
          <w:szCs w:val="23"/>
          <w:lang w:val="sr-Latn-RS"/>
        </w:rPr>
        <w:t xml:space="preserve"> 7,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product</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obtained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shall</w:t>
      </w:r>
      <w:r w:rsidRPr="06BBB831" w:rsidR="00335C8C">
        <w:rPr>
          <w:rFonts w:ascii="Times New Roman" w:hAnsi="Times New Roman"/>
          <w:sz w:val="23"/>
          <w:szCs w:val="23"/>
          <w:lang w:val="sr-Latn-RS"/>
        </w:rPr>
        <w:t xml:space="preserve"> be </w:t>
      </w:r>
      <w:r w:rsidRPr="06BBB831" w:rsidR="00335C8C">
        <w:rPr>
          <w:rFonts w:ascii="Times New Roman" w:hAnsi="Times New Roman"/>
          <w:sz w:val="23"/>
          <w:szCs w:val="23"/>
          <w:lang w:val="sr-Latn-RS"/>
        </w:rPr>
        <w:t>considered</w:t>
      </w:r>
      <w:r w:rsidRPr="06BBB831" w:rsidR="00335C8C">
        <w:rPr>
          <w:rFonts w:ascii="Times New Roman" w:hAnsi="Times New Roman"/>
          <w:sz w:val="23"/>
          <w:szCs w:val="23"/>
          <w:lang w:val="sr-Latn-RS"/>
        </w:rPr>
        <w:t xml:space="preserve"> as </w:t>
      </w:r>
      <w:r w:rsidRPr="06BBB831" w:rsidR="00335C8C">
        <w:rPr>
          <w:rFonts w:ascii="Times New Roman" w:hAnsi="Times New Roman"/>
          <w:sz w:val="23"/>
          <w:szCs w:val="23"/>
          <w:lang w:val="sr-Latn-RS"/>
        </w:rPr>
        <w:t>originating</w:t>
      </w:r>
      <w:r w:rsidRPr="06BBB831" w:rsidR="00335C8C">
        <w:rPr>
          <w:rFonts w:ascii="Times New Roman" w:hAnsi="Times New Roman"/>
          <w:sz w:val="23"/>
          <w:szCs w:val="23"/>
          <w:lang w:val="sr-Latn-RS"/>
        </w:rPr>
        <w:t xml:space="preserve"> in </w:t>
      </w:r>
      <w:r w:rsidRPr="06BBB831" w:rsidR="00335C8C">
        <w:rPr>
          <w:rFonts w:ascii="Times New Roman" w:hAnsi="Times New Roman"/>
          <w:sz w:val="23"/>
          <w:szCs w:val="23"/>
          <w:lang w:val="sr-Latn-RS"/>
        </w:rPr>
        <w:t>Serbia</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only</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where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value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added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there</w:t>
      </w:r>
      <w:r w:rsidRPr="06BBB831" w:rsidR="00335C8C">
        <w:rPr>
          <w:rFonts w:ascii="Times New Roman" w:hAnsi="Times New Roman"/>
          <w:sz w:val="23"/>
          <w:szCs w:val="23"/>
          <w:lang w:val="sr-Latn-RS"/>
        </w:rPr>
        <w:t xml:space="preserve"> is </w:t>
      </w:r>
      <w:r w:rsidRPr="06BBB831" w:rsidR="00335C8C">
        <w:rPr>
          <w:rFonts w:ascii="Times New Roman" w:hAnsi="Times New Roman"/>
          <w:sz w:val="23"/>
          <w:szCs w:val="23"/>
          <w:lang w:val="sr-Latn-RS"/>
        </w:rPr>
        <w:t>greater</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than</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value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of</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materials</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used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that</w:t>
      </w:r>
      <w:r w:rsidRPr="06BBB831" w:rsidR="00335C8C">
        <w:rPr>
          <w:rFonts w:ascii="Times New Roman" w:hAnsi="Times New Roman"/>
          <w:sz w:val="23"/>
          <w:szCs w:val="23"/>
          <w:lang w:val="sr-Latn-RS"/>
        </w:rPr>
        <w:t xml:space="preserve"> are </w:t>
      </w:r>
      <w:r w:rsidRPr="06BBB831" w:rsidR="00335C8C">
        <w:rPr>
          <w:rFonts w:ascii="Times New Roman" w:hAnsi="Times New Roman"/>
          <w:sz w:val="23"/>
          <w:szCs w:val="23"/>
          <w:lang w:val="sr-Latn-RS"/>
        </w:rPr>
        <w:t>originating</w:t>
      </w:r>
      <w:r w:rsidRPr="06BBB831" w:rsidR="00335C8C">
        <w:rPr>
          <w:rFonts w:ascii="Times New Roman" w:hAnsi="Times New Roman"/>
          <w:sz w:val="23"/>
          <w:szCs w:val="23"/>
          <w:lang w:val="sr-Latn-RS"/>
        </w:rPr>
        <w:t xml:space="preserve"> in </w:t>
      </w:r>
      <w:r w:rsidRPr="06BBB831" w:rsidR="00335C8C">
        <w:rPr>
          <w:rFonts w:ascii="Times New Roman" w:hAnsi="Times New Roman"/>
          <w:sz w:val="23"/>
          <w:szCs w:val="23"/>
          <w:lang w:val="sr-Latn-RS"/>
        </w:rPr>
        <w:t>any</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of</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the</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other</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countries</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or</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territories</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referred</w:t>
      </w:r>
      <w:r w:rsidRPr="06BBB831" w:rsidR="00335C8C">
        <w:rPr>
          <w:rFonts w:ascii="Times New Roman" w:hAnsi="Times New Roman"/>
          <w:sz w:val="23"/>
          <w:szCs w:val="23"/>
          <w:lang w:val="sr-Latn-RS"/>
        </w:rPr>
        <w:t xml:space="preserve"> to in </w:t>
      </w:r>
      <w:r w:rsidRPr="06BBB831" w:rsidR="00335C8C">
        <w:rPr>
          <w:rFonts w:ascii="Times New Roman" w:hAnsi="Times New Roman"/>
          <w:sz w:val="23"/>
          <w:szCs w:val="23"/>
          <w:lang w:val="sr-Latn-RS"/>
        </w:rPr>
        <w:t>paragraphs</w:t>
      </w:r>
      <w:r w:rsidRPr="06BBB831" w:rsidR="00335C8C">
        <w:rPr>
          <w:rFonts w:ascii="Times New Roman" w:hAnsi="Times New Roman"/>
          <w:sz w:val="23"/>
          <w:szCs w:val="23"/>
          <w:lang w:val="sr-Latn-RS"/>
        </w:rPr>
        <w:t xml:space="preserve"> 1 and 2. </w:t>
      </w:r>
    </w:p>
    <w:p w:rsidRPr="00335C8C" w:rsidR="00335C8C" w:rsidP="06BBB831" w:rsidRDefault="00335C8C" w14:paraId="2FCE3B6D" w14:textId="50135C81">
      <w:pPr>
        <w:spacing w:after="240"/>
        <w:jc w:val="both"/>
        <w:rPr>
          <w:rFonts w:ascii="Times New Roman" w:hAnsi="Times New Roman"/>
          <w:sz w:val="23"/>
          <w:szCs w:val="23"/>
          <w:lang w:val="sr-Latn-RS"/>
          <w:rPrChange w:author="" w16du:dateUtc="2026-01-23T15:09:00Z" w:id="1225088794">
            <w:rPr>
              <w:rFonts w:ascii="Times New Roman" w:hAnsi="Times New Roman"/>
              <w:sz w:val="24"/>
              <w:szCs w:val="24"/>
              <w:lang w:val="sr-Latn-RS"/>
            </w:rPr>
          </w:rPrChange>
        </w:rPr>
      </w:pPr>
      <w:r w:rsidRPr="06BBB831" w:rsidR="00335C8C">
        <w:rPr>
          <w:rFonts w:ascii="Times New Roman" w:hAnsi="Times New Roman"/>
          <w:sz w:val="23"/>
          <w:szCs w:val="23"/>
        </w:rPr>
        <w:t xml:space="preserve">4. </w:t>
      </w:r>
      <w:r>
        <w:tab/>
      </w:r>
      <w:r w:rsidRPr="06BBB831" w:rsidR="00335C8C">
        <w:rPr>
          <w:rFonts w:ascii="Times New Roman" w:hAnsi="Times New Roman"/>
          <w:sz w:val="23"/>
          <w:szCs w:val="23"/>
        </w:rPr>
        <w:t xml:space="preserve">The cumulation provided for in this Article may be </w:t>
      </w:r>
      <w:r w:rsidRPr="06BBB831" w:rsidR="00335C8C">
        <w:rPr>
          <w:rFonts w:ascii="Times New Roman" w:hAnsi="Times New Roman"/>
          <w:sz w:val="23"/>
          <w:szCs w:val="23"/>
          <w:lang w:val="sr-Latn-RS"/>
        </w:rPr>
        <w:t>applied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provided</w:t>
      </w:r>
      <w:r w:rsidRPr="06BBB831" w:rsidR="00335C8C">
        <w:rPr>
          <w:rFonts w:ascii="Times New Roman" w:hAnsi="Times New Roman"/>
          <w:sz w:val="23"/>
          <w:szCs w:val="23"/>
          <w:lang w:val="sr-Latn-RS"/>
        </w:rPr>
        <w:t xml:space="preserve"> </w:t>
      </w:r>
      <w:r w:rsidRPr="06BBB831" w:rsidR="00335C8C">
        <w:rPr>
          <w:rFonts w:ascii="Times New Roman" w:hAnsi="Times New Roman"/>
          <w:sz w:val="23"/>
          <w:szCs w:val="23"/>
          <w:lang w:val="sr-Latn-RS"/>
        </w:rPr>
        <w:t>that</w:t>
      </w:r>
      <w:r w:rsidRPr="06BBB831" w:rsidR="00335C8C">
        <w:rPr>
          <w:rFonts w:ascii="Times New Roman" w:hAnsi="Times New Roman"/>
          <w:sz w:val="23"/>
          <w:szCs w:val="23"/>
          <w:lang w:val="sr-Latn-RS"/>
        </w:rPr>
        <w:t>:</w:t>
      </w:r>
    </w:p>
    <w:p w:rsidRPr="00335C8C" w:rsidR="00335C8C" w:rsidP="06BBB831" w:rsidRDefault="00335C8C" w14:paraId="15CA95AC" w14:textId="6C5A4782">
      <w:pPr>
        <w:pStyle w:val="Default"/>
        <w:spacing w:after="240"/>
        <w:ind w:left="720"/>
        <w:jc w:val="both"/>
        <w:rPr>
          <w:rFonts w:ascii="Times New Roman" w:hAnsi="Times New Roman" w:cs="Times New Roman"/>
          <w:color w:val="auto"/>
          <w:sz w:val="23"/>
          <w:szCs w:val="23"/>
          <w:rPrChange w:author="" w16du:dateUtc="2026-01-23T15:09:00Z" w:id="916361109">
            <w:rPr>
              <w:color w:val="auto"/>
            </w:rPr>
          </w:rPrChange>
        </w:rPr>
      </w:pPr>
      <w:r w:rsidRPr="06BBB831" w:rsidR="00335C8C">
        <w:rPr>
          <w:rFonts w:ascii="Times New Roman" w:hAnsi="Times New Roman" w:cs="Times New Roman"/>
          <w:color w:val="auto"/>
          <w:sz w:val="23"/>
          <w:szCs w:val="23"/>
        </w:rPr>
        <w:t>(a)</w:t>
      </w:r>
      <w:r>
        <w:tab/>
      </w:r>
      <w:r w:rsidRPr="06BBB831" w:rsidR="00335C8C">
        <w:rPr>
          <w:rFonts w:ascii="Times New Roman" w:hAnsi="Times New Roman" w:cs="Times New Roman"/>
          <w:color w:val="auto"/>
          <w:sz w:val="23"/>
          <w:szCs w:val="23"/>
        </w:rPr>
        <w:t xml:space="preserve">preferential trade agreements </w:t>
      </w:r>
      <w:r w:rsidRPr="06BBB831" w:rsidR="00335C8C">
        <w:rPr>
          <w:rFonts w:ascii="Times New Roman" w:hAnsi="Times New Roman" w:cs="Times New Roman"/>
          <w:color w:val="auto"/>
          <w:sz w:val="23"/>
          <w:szCs w:val="23"/>
        </w:rPr>
        <w:t>in accordance with</w:t>
      </w:r>
      <w:r w:rsidRPr="06BBB831" w:rsidR="00335C8C">
        <w:rPr>
          <w:rFonts w:ascii="Times New Roman" w:hAnsi="Times New Roman" w:cs="Times New Roman"/>
          <w:color w:val="auto"/>
          <w:sz w:val="23"/>
          <w:szCs w:val="23"/>
        </w:rPr>
        <w:t xml:space="preserve"> Article XXIV of ‘GATT 1994 are applicable between the United Kingdom and Serbia and the other countries or territories referred to in paragraphs 1 and 2 involved in the acquisition of originating </w:t>
      </w:r>
      <w:r w:rsidRPr="06BBB831" w:rsidR="00335C8C">
        <w:rPr>
          <w:rFonts w:ascii="Times New Roman" w:hAnsi="Times New Roman" w:cs="Times New Roman"/>
          <w:color w:val="auto"/>
          <w:sz w:val="23"/>
          <w:szCs w:val="23"/>
          <w:lang w:val="sr-Latn-RS"/>
        </w:rPr>
        <w:t>status</w:t>
      </w:r>
      <w:r w:rsidRPr="06BBB831" w:rsidR="00335C8C">
        <w:rPr>
          <w:rFonts w:ascii="Times New Roman" w:hAnsi="Times New Roman" w:cs="Times New Roman"/>
          <w:color w:val="auto"/>
          <w:sz w:val="23"/>
          <w:szCs w:val="23"/>
        </w:rPr>
        <w:t xml:space="preserve">; </w:t>
      </w:r>
    </w:p>
    <w:p w:rsidRPr="00335C8C" w:rsidR="00335C8C" w:rsidP="06BBB831" w:rsidRDefault="00335C8C" w14:paraId="17DCAF7E" w14:textId="5E540060">
      <w:pPr>
        <w:pStyle w:val="Default"/>
        <w:spacing w:after="240"/>
        <w:ind w:left="720"/>
        <w:jc w:val="both"/>
        <w:rPr>
          <w:rFonts w:ascii="Times New Roman" w:hAnsi="Times New Roman" w:cs="Times New Roman"/>
          <w:color w:val="auto"/>
          <w:sz w:val="23"/>
          <w:szCs w:val="23"/>
          <w:rPrChange w:author="" w16du:dateUtc="2026-01-23T15:09:00Z" w:id="1282145968">
            <w:rPr>
              <w:color w:val="auto"/>
            </w:rPr>
          </w:rPrChange>
        </w:rPr>
      </w:pPr>
      <w:r w:rsidRPr="06BBB831" w:rsidR="00335C8C">
        <w:rPr>
          <w:rFonts w:ascii="Times New Roman" w:hAnsi="Times New Roman" w:cs="Times New Roman"/>
          <w:color w:val="auto"/>
          <w:sz w:val="23"/>
          <w:szCs w:val="23"/>
        </w:rPr>
        <w:t>(b)</w:t>
      </w:r>
      <w:r>
        <w:tab/>
      </w:r>
      <w:r w:rsidRPr="06BBB831" w:rsidR="00335C8C">
        <w:rPr>
          <w:rFonts w:ascii="Times New Roman" w:hAnsi="Times New Roman" w:cs="Times New Roman"/>
          <w:color w:val="auto"/>
          <w:sz w:val="23"/>
          <w:szCs w:val="23"/>
        </w:rPr>
        <w:t xml:space="preserve">materials and products originating in countries or territories referred to in paragraphs 1 or 2, other than the United Kingdom or Serbia, have </w:t>
      </w:r>
      <w:r w:rsidRPr="06BBB831" w:rsidR="00335C8C">
        <w:rPr>
          <w:rFonts w:ascii="Times New Roman" w:hAnsi="Times New Roman" w:cs="Times New Roman"/>
          <w:color w:val="auto"/>
          <w:sz w:val="23"/>
          <w:szCs w:val="23"/>
        </w:rPr>
        <w:t>acquired</w:t>
      </w:r>
      <w:r w:rsidRPr="06BBB831" w:rsidR="00335C8C">
        <w:rPr>
          <w:rFonts w:ascii="Times New Roman" w:hAnsi="Times New Roman" w:cs="Times New Roman"/>
          <w:color w:val="auto"/>
          <w:sz w:val="23"/>
          <w:szCs w:val="23"/>
        </w:rPr>
        <w:t xml:space="preserve"> originating status </w:t>
      </w:r>
      <w:r w:rsidRPr="06BBB831" w:rsidR="00335C8C">
        <w:rPr>
          <w:rFonts w:ascii="Times New Roman" w:hAnsi="Times New Roman" w:cs="Times New Roman"/>
          <w:color w:val="auto"/>
          <w:sz w:val="23"/>
          <w:szCs w:val="23"/>
        </w:rPr>
        <w:t>in accordance with</w:t>
      </w:r>
      <w:r w:rsidRPr="06BBB831" w:rsidR="00335C8C">
        <w:rPr>
          <w:rFonts w:ascii="Times New Roman" w:hAnsi="Times New Roman" w:cs="Times New Roman"/>
          <w:color w:val="auto"/>
          <w:sz w:val="23"/>
          <w:szCs w:val="23"/>
        </w:rPr>
        <w:t xml:space="preserve"> the rules of origin under the agreement referred to in subparagraph (a) between Serbia and those countries or territories; and</w:t>
      </w:r>
    </w:p>
    <w:p w:rsidRPr="00335C8C" w:rsidR="00335C8C" w:rsidP="06BBB831" w:rsidRDefault="00335C8C" w14:paraId="08453D9C" w14:textId="08DDC9DC">
      <w:pPr>
        <w:spacing w:after="240"/>
        <w:ind w:left="720"/>
        <w:jc w:val="both"/>
        <w:rPr>
          <w:rFonts w:ascii="Times New Roman" w:hAnsi="Times New Roman"/>
          <w:sz w:val="23"/>
          <w:szCs w:val="23"/>
          <w:rPrChange w:author="" w16du:dateUtc="2026-01-23T15:09:00Z" w:id="1261415511">
            <w:rPr>
              <w:rFonts w:ascii="Times New Roman" w:hAnsi="Times New Roman"/>
              <w:sz w:val="24"/>
              <w:szCs w:val="24"/>
            </w:rPr>
          </w:rPrChange>
        </w:rPr>
      </w:pPr>
      <w:r w:rsidRPr="06BBB831" w:rsidR="00335C8C">
        <w:rPr>
          <w:rFonts w:ascii="Times New Roman" w:hAnsi="Times New Roman"/>
          <w:sz w:val="23"/>
          <w:szCs w:val="23"/>
        </w:rPr>
        <w:t>(c)</w:t>
      </w:r>
      <w:r>
        <w:tab/>
      </w:r>
      <w:r w:rsidRPr="06BBB831" w:rsidR="00335C8C">
        <w:rPr>
          <w:rFonts w:ascii="Times New Roman" w:hAnsi="Times New Roman"/>
          <w:sz w:val="23"/>
          <w:szCs w:val="23"/>
        </w:rPr>
        <w:t xml:space="preserve">notices </w:t>
      </w:r>
      <w:r w:rsidRPr="06BBB831" w:rsidR="00335C8C">
        <w:rPr>
          <w:rFonts w:ascii="Times New Roman" w:hAnsi="Times New Roman"/>
          <w:sz w:val="23"/>
          <w:szCs w:val="23"/>
        </w:rPr>
        <w:t>indicating</w:t>
      </w:r>
      <w:r w:rsidRPr="06BBB831" w:rsidR="00335C8C">
        <w:rPr>
          <w:rFonts w:ascii="Times New Roman" w:hAnsi="Times New Roman"/>
          <w:sz w:val="23"/>
          <w:szCs w:val="23"/>
        </w:rPr>
        <w:t xml:space="preserve"> the fulfilment of the necessary requirements to apply cumulation have been published by the Parties.</w:t>
      </w:r>
    </w:p>
    <w:p w:rsidRPr="00335C8C" w:rsidR="00E54824" w:rsidP="00335C8C" w:rsidRDefault="00335C8C" w14:paraId="0BF21CFA" w14:textId="22892525">
      <w:pPr>
        <w:suppressAutoHyphens w:val="0"/>
        <w:autoSpaceDN/>
        <w:spacing w:after="0" w:line="240" w:lineRule="auto"/>
        <w:jc w:val="both"/>
        <w:textAlignment w:val="baseline"/>
        <w:rPr>
          <w:rFonts w:ascii="Times New Roman" w:hAnsi="Times New Roman"/>
          <w:b w:val="1"/>
          <w:bCs w:val="1"/>
          <w:sz w:val="23"/>
          <w:szCs w:val="23"/>
        </w:rPr>
      </w:pPr>
      <w:r w:rsidRPr="06BBB831" w:rsidR="00335C8C">
        <w:rPr>
          <w:rFonts w:ascii="Times New Roman" w:hAnsi="Times New Roman"/>
          <w:sz w:val="23"/>
          <w:szCs w:val="23"/>
        </w:rPr>
        <w:t xml:space="preserve">5. </w:t>
      </w:r>
      <w:r>
        <w:tab/>
      </w:r>
      <w:r w:rsidRPr="06BBB831" w:rsidR="00335C8C">
        <w:rPr>
          <w:rFonts w:ascii="Times New Roman" w:hAnsi="Times New Roman"/>
          <w:sz w:val="23"/>
          <w:szCs w:val="23"/>
        </w:rPr>
        <w:t>Serbia shall provide the United Kingdom with details of the agreements including their dates of entry into force, and their corresponding rules of origin, which are applied with the other countries or territory referred to in paragraphs 1 and 2.</w:t>
      </w:r>
    </w:p>
    <w:p w:rsidR="00FA75C0" w:rsidP="66A6FC35" w:rsidRDefault="00FA75C0" w14:paraId="7C0F2C6F" w14:textId="7A44C612">
      <w:pPr>
        <w:spacing w:after="0" w:line="240" w:lineRule="auto"/>
        <w:contextualSpacing/>
        <w:rPr>
          <w:rFonts w:ascii="Times New Roman" w:hAnsi="Times New Roman" w:eastAsia="Times New Roman"/>
          <w:sz w:val="23"/>
          <w:szCs w:val="23"/>
          <w:lang w:val="sr-Latn-RS" w:eastAsia="en-GB"/>
        </w:rPr>
      </w:pPr>
      <w:bookmarkStart w:name="page9" w:id="61"/>
      <w:bookmarkStart w:name="page10" w:id="62"/>
      <w:bookmarkEnd w:id="61"/>
      <w:bookmarkEnd w:id="62"/>
    </w:p>
    <w:p w:rsidR="00FA75C0" w:rsidRDefault="00BD46F4" w14:paraId="6D28A99D" w14:textId="77777777">
      <w:pPr>
        <w:spacing w:line="0" w:lineRule="atLeast"/>
        <w:jc w:val="center"/>
        <w:outlineLvl w:val="0"/>
        <w:rPr>
          <w:rFonts w:ascii="Times New Roman" w:hAnsi="Times New Roman"/>
          <w:i/>
          <w:iCs/>
          <w:sz w:val="23"/>
          <w:szCs w:val="23"/>
        </w:rPr>
      </w:pPr>
      <w:r>
        <w:rPr>
          <w:rFonts w:ascii="Times New Roman" w:hAnsi="Times New Roman"/>
          <w:i/>
          <w:iCs/>
          <w:sz w:val="23"/>
          <w:szCs w:val="23"/>
        </w:rPr>
        <w:t>Article 5</w:t>
      </w:r>
    </w:p>
    <w:p w:rsidR="00FA75C0" w:rsidRDefault="00BD46F4" w14:paraId="4BFFDFA6" w14:textId="77777777">
      <w:pPr>
        <w:spacing w:line="0" w:lineRule="atLeast"/>
        <w:jc w:val="center"/>
        <w:outlineLvl w:val="0"/>
        <w:rPr>
          <w:rFonts w:ascii="Times New Roman" w:hAnsi="Times New Roman"/>
          <w:b/>
          <w:bCs/>
          <w:sz w:val="23"/>
          <w:szCs w:val="23"/>
        </w:rPr>
      </w:pPr>
      <w:r>
        <w:rPr>
          <w:rFonts w:ascii="Times New Roman" w:hAnsi="Times New Roman"/>
          <w:b/>
          <w:bCs/>
          <w:sz w:val="23"/>
          <w:szCs w:val="23"/>
        </w:rPr>
        <w:t>Wholly obtained products</w:t>
      </w:r>
    </w:p>
    <w:p w:rsidR="00FA75C0" w:rsidRDefault="00BD46F4" w14:paraId="3233C7A3" w14:textId="77777777">
      <w:pPr>
        <w:numPr>
          <w:ilvl w:val="0"/>
          <w:numId w:val="15"/>
        </w:numPr>
        <w:tabs>
          <w:tab w:val="left" w:pos="1360"/>
        </w:tabs>
        <w:spacing w:after="0" w:line="240" w:lineRule="auto"/>
        <w:ind w:left="1360" w:hanging="680"/>
        <w:jc w:val="both"/>
        <w:rPr>
          <w:rFonts w:ascii="Times New Roman" w:hAnsi="Times New Roman"/>
          <w:sz w:val="23"/>
          <w:szCs w:val="23"/>
        </w:rPr>
      </w:pPr>
      <w:r>
        <w:rPr>
          <w:rFonts w:ascii="Times New Roman" w:hAnsi="Times New Roman"/>
          <w:sz w:val="23"/>
          <w:szCs w:val="23"/>
        </w:rPr>
        <w:t>The following shall be considered as wholly obtained in the United Kingdom or Serbia:</w:t>
      </w:r>
    </w:p>
    <w:p w:rsidR="00FA75C0" w:rsidRDefault="00FA75C0" w14:paraId="077E7403" w14:textId="77777777">
      <w:pPr>
        <w:spacing w:after="0" w:line="240" w:lineRule="auto"/>
        <w:jc w:val="both"/>
        <w:rPr>
          <w:rFonts w:ascii="Times New Roman" w:hAnsi="Times New Roman"/>
          <w:sz w:val="23"/>
        </w:rPr>
      </w:pPr>
    </w:p>
    <w:p w:rsidR="00FA75C0" w:rsidRDefault="00BD46F4" w14:paraId="1935489F" w14:textId="77777777">
      <w:pPr>
        <w:numPr>
          <w:ilvl w:val="1"/>
          <w:numId w:val="15"/>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mineral products extracted from its soil or from its seabed;</w:t>
      </w:r>
    </w:p>
    <w:p w:rsidR="00FA75C0" w:rsidRDefault="00FA75C0" w14:paraId="2C2FB1B6" w14:textId="77777777">
      <w:pPr>
        <w:spacing w:after="0" w:line="240" w:lineRule="auto"/>
        <w:jc w:val="both"/>
        <w:rPr>
          <w:rFonts w:ascii="Times New Roman" w:hAnsi="Times New Roman"/>
          <w:sz w:val="23"/>
        </w:rPr>
      </w:pPr>
    </w:p>
    <w:p w:rsidR="00FA75C0" w:rsidRDefault="00BD46F4" w14:paraId="3CC16491" w14:textId="77777777">
      <w:pPr>
        <w:numPr>
          <w:ilvl w:val="1"/>
          <w:numId w:val="15"/>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vegetable products harvested there;</w:t>
      </w:r>
    </w:p>
    <w:p w:rsidR="00FA75C0" w:rsidRDefault="00FA75C0" w14:paraId="623BD329" w14:textId="77777777">
      <w:pPr>
        <w:spacing w:after="0" w:line="240" w:lineRule="auto"/>
        <w:jc w:val="both"/>
        <w:rPr>
          <w:rFonts w:ascii="Times New Roman" w:hAnsi="Times New Roman"/>
          <w:sz w:val="23"/>
        </w:rPr>
      </w:pPr>
    </w:p>
    <w:p w:rsidR="00FA75C0" w:rsidRDefault="00BD46F4" w14:paraId="2C20A67C" w14:textId="77777777">
      <w:pPr>
        <w:numPr>
          <w:ilvl w:val="1"/>
          <w:numId w:val="15"/>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live animals born and raised there;</w:t>
      </w:r>
    </w:p>
    <w:p w:rsidR="00FA75C0" w:rsidRDefault="00FA75C0" w14:paraId="7B9FADAC" w14:textId="77777777">
      <w:pPr>
        <w:spacing w:after="0" w:line="240" w:lineRule="auto"/>
        <w:jc w:val="both"/>
        <w:rPr>
          <w:rFonts w:ascii="Times New Roman" w:hAnsi="Times New Roman"/>
          <w:sz w:val="23"/>
        </w:rPr>
      </w:pPr>
    </w:p>
    <w:p w:rsidR="00FA75C0" w:rsidRDefault="00BD46F4" w14:paraId="37D69C64" w14:textId="77777777">
      <w:pPr>
        <w:numPr>
          <w:ilvl w:val="1"/>
          <w:numId w:val="15"/>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products from live animals raised there;</w:t>
      </w:r>
    </w:p>
    <w:p w:rsidR="00FA75C0" w:rsidRDefault="00FA75C0" w14:paraId="3F3A7A60" w14:textId="77777777">
      <w:pPr>
        <w:spacing w:after="0" w:line="240" w:lineRule="auto"/>
        <w:jc w:val="both"/>
        <w:rPr>
          <w:rFonts w:ascii="Times New Roman" w:hAnsi="Times New Roman"/>
          <w:sz w:val="23"/>
        </w:rPr>
      </w:pPr>
    </w:p>
    <w:p w:rsidR="00FA75C0" w:rsidRDefault="00BD46F4" w14:paraId="41758ABE" w14:textId="77777777">
      <w:pPr>
        <w:numPr>
          <w:ilvl w:val="1"/>
          <w:numId w:val="15"/>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products obtained by hunting or fishing conducted there;</w:t>
      </w:r>
    </w:p>
    <w:p w:rsidR="00FA75C0" w:rsidRDefault="00FA75C0" w14:paraId="55587B01" w14:textId="77777777">
      <w:pPr>
        <w:spacing w:after="0" w:line="240" w:lineRule="auto"/>
        <w:jc w:val="both"/>
        <w:rPr>
          <w:rFonts w:ascii="Times New Roman" w:hAnsi="Times New Roman"/>
          <w:sz w:val="23"/>
        </w:rPr>
      </w:pPr>
    </w:p>
    <w:p w:rsidR="00FA75C0" w:rsidRDefault="00BD46F4" w14:paraId="3E73C95A" w14:textId="77777777">
      <w:pPr>
        <w:numPr>
          <w:ilvl w:val="1"/>
          <w:numId w:val="15"/>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products of sea fishing and other products taken from the sea outside the territorial waters of the Party by its vessels;</w:t>
      </w:r>
    </w:p>
    <w:p w:rsidR="00FA75C0" w:rsidRDefault="00FA75C0" w14:paraId="7B00626D" w14:textId="77777777">
      <w:pPr>
        <w:spacing w:after="0" w:line="240" w:lineRule="auto"/>
        <w:jc w:val="both"/>
        <w:rPr>
          <w:rFonts w:ascii="Times New Roman" w:hAnsi="Times New Roman"/>
          <w:sz w:val="23"/>
        </w:rPr>
      </w:pPr>
    </w:p>
    <w:p w:rsidR="00FA75C0" w:rsidRDefault="00BD46F4" w14:paraId="58CCDC8B" w14:textId="77777777">
      <w:pPr>
        <w:numPr>
          <w:ilvl w:val="1"/>
          <w:numId w:val="15"/>
        </w:numPr>
        <w:tabs>
          <w:tab w:val="left" w:pos="2020"/>
        </w:tabs>
        <w:spacing w:after="0" w:line="240" w:lineRule="auto"/>
        <w:ind w:left="2040" w:hanging="682"/>
        <w:jc w:val="both"/>
        <w:rPr>
          <w:rFonts w:ascii="Times New Roman" w:hAnsi="Times New Roman"/>
          <w:sz w:val="23"/>
          <w:szCs w:val="23"/>
        </w:rPr>
      </w:pPr>
      <w:r>
        <w:rPr>
          <w:rFonts w:ascii="Times New Roman" w:hAnsi="Times New Roman"/>
          <w:sz w:val="23"/>
          <w:szCs w:val="23"/>
        </w:rPr>
        <w:t>products made aboard its factory ships exclusively from products referred to in (f);</w:t>
      </w:r>
    </w:p>
    <w:p w:rsidR="00FA75C0" w:rsidRDefault="00FA75C0" w14:paraId="46359E88" w14:textId="77777777">
      <w:pPr>
        <w:spacing w:after="0" w:line="240" w:lineRule="auto"/>
        <w:jc w:val="both"/>
        <w:rPr>
          <w:rFonts w:ascii="Times New Roman" w:hAnsi="Times New Roman"/>
          <w:sz w:val="23"/>
        </w:rPr>
      </w:pPr>
    </w:p>
    <w:p w:rsidR="00FA75C0" w:rsidRDefault="00BD46F4" w14:paraId="120F9FAD" w14:textId="77777777">
      <w:pPr>
        <w:numPr>
          <w:ilvl w:val="1"/>
          <w:numId w:val="15"/>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used articles collected there fit only for the recovery of raw materials, including used tyres fit only for retreading or for use as waste;</w:t>
      </w:r>
    </w:p>
    <w:p w:rsidR="00FA75C0" w:rsidRDefault="00FA75C0" w14:paraId="7C6D6245" w14:textId="77777777">
      <w:pPr>
        <w:spacing w:after="0" w:line="240" w:lineRule="auto"/>
        <w:jc w:val="both"/>
        <w:rPr>
          <w:rFonts w:ascii="Times New Roman" w:hAnsi="Times New Roman"/>
          <w:sz w:val="23"/>
        </w:rPr>
      </w:pPr>
    </w:p>
    <w:p w:rsidR="00FA75C0" w:rsidRDefault="00BD46F4" w14:paraId="0B5FFAA3" w14:textId="77777777">
      <w:pPr>
        <w:numPr>
          <w:ilvl w:val="1"/>
          <w:numId w:val="15"/>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waste and scrap resulting from manufacturing operations conducted there;</w:t>
      </w:r>
    </w:p>
    <w:p w:rsidR="00FA75C0" w:rsidRDefault="00FA75C0" w14:paraId="7C1F0592" w14:textId="77777777">
      <w:pPr>
        <w:spacing w:after="0" w:line="240" w:lineRule="auto"/>
        <w:jc w:val="both"/>
        <w:rPr>
          <w:rFonts w:ascii="Times New Roman" w:hAnsi="Times New Roman"/>
          <w:sz w:val="23"/>
        </w:rPr>
      </w:pPr>
    </w:p>
    <w:p w:rsidR="00FA75C0" w:rsidRDefault="00BD46F4" w14:paraId="4D25A162" w14:textId="77777777">
      <w:pPr>
        <w:numPr>
          <w:ilvl w:val="1"/>
          <w:numId w:val="15"/>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products extracted from marine soil or subsoil outside its territorial waters provided that it has sole rights to work that soil or subsoil;</w:t>
      </w:r>
    </w:p>
    <w:p w:rsidR="00FA75C0" w:rsidRDefault="00FA75C0" w14:paraId="37AD0372" w14:textId="77777777">
      <w:pPr>
        <w:spacing w:after="0" w:line="240" w:lineRule="auto"/>
        <w:jc w:val="both"/>
        <w:rPr>
          <w:rFonts w:ascii="Times New Roman" w:hAnsi="Times New Roman"/>
          <w:sz w:val="23"/>
        </w:rPr>
      </w:pPr>
    </w:p>
    <w:p w:rsidR="00FA75C0" w:rsidRDefault="00BD46F4" w14:paraId="0369F3E6" w14:textId="77777777">
      <w:pPr>
        <w:numPr>
          <w:ilvl w:val="1"/>
          <w:numId w:val="15"/>
        </w:numPr>
        <w:tabs>
          <w:tab w:val="left" w:pos="2020"/>
        </w:tabs>
        <w:spacing w:after="0" w:line="240" w:lineRule="auto"/>
        <w:ind w:left="2040" w:hanging="682"/>
        <w:jc w:val="both"/>
        <w:rPr>
          <w:rFonts w:ascii="Times New Roman" w:hAnsi="Times New Roman"/>
          <w:sz w:val="23"/>
          <w:szCs w:val="23"/>
        </w:rPr>
      </w:pPr>
      <w:r>
        <w:rPr>
          <w:rFonts w:ascii="Times New Roman" w:hAnsi="Times New Roman"/>
          <w:sz w:val="23"/>
          <w:szCs w:val="23"/>
        </w:rPr>
        <w:t>goods produced there exclusively from the products specified in (a) to (j).</w:t>
      </w:r>
    </w:p>
    <w:p w:rsidR="00FA75C0" w:rsidRDefault="00FA75C0" w14:paraId="12BE7CF9" w14:textId="77777777">
      <w:pPr>
        <w:tabs>
          <w:tab w:val="left" w:pos="1360"/>
        </w:tabs>
        <w:spacing w:after="0" w:line="240" w:lineRule="auto"/>
        <w:jc w:val="both"/>
        <w:rPr>
          <w:rFonts w:ascii="Times New Roman" w:hAnsi="Times New Roman"/>
          <w:sz w:val="23"/>
        </w:rPr>
      </w:pPr>
      <w:bookmarkStart w:name="page11" w:id="63"/>
      <w:bookmarkEnd w:id="63"/>
    </w:p>
    <w:p w:rsidR="00FA75C0" w:rsidRDefault="00BD46F4" w14:paraId="30CD1BB3" w14:textId="77777777">
      <w:pPr>
        <w:numPr>
          <w:ilvl w:val="0"/>
          <w:numId w:val="16"/>
        </w:numPr>
        <w:tabs>
          <w:tab w:val="left" w:pos="1360"/>
        </w:tabs>
        <w:spacing w:after="0" w:line="240" w:lineRule="auto"/>
        <w:ind w:left="1360" w:hanging="680"/>
        <w:jc w:val="both"/>
        <w:rPr>
          <w:rFonts w:ascii="Times New Roman" w:hAnsi="Times New Roman"/>
          <w:sz w:val="23"/>
          <w:szCs w:val="23"/>
        </w:rPr>
      </w:pPr>
      <w:r>
        <w:rPr>
          <w:rFonts w:ascii="Times New Roman" w:hAnsi="Times New Roman"/>
          <w:sz w:val="23"/>
          <w:szCs w:val="23"/>
        </w:rPr>
        <w:t>The terms ‘its vessels’ and ‘its factory ships’ in paragraphs 1(f) and (g) shall apply only to vessels and factory ships:</w:t>
      </w:r>
    </w:p>
    <w:p w:rsidR="00FA75C0" w:rsidRDefault="00FA75C0" w14:paraId="47AC6131" w14:textId="77777777">
      <w:pPr>
        <w:spacing w:after="0" w:line="240" w:lineRule="auto"/>
        <w:jc w:val="both"/>
        <w:rPr>
          <w:rFonts w:ascii="Times New Roman" w:hAnsi="Times New Roman"/>
          <w:sz w:val="23"/>
        </w:rPr>
      </w:pPr>
    </w:p>
    <w:p w:rsidR="00FA75C0" w:rsidRDefault="00BD46F4" w14:paraId="3B19735C" w14:textId="77777777">
      <w:pPr>
        <w:numPr>
          <w:ilvl w:val="1"/>
          <w:numId w:val="16"/>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which are registered or recorded in the United Kingdom or Serbia;</w:t>
      </w:r>
    </w:p>
    <w:p w:rsidR="00FA75C0" w:rsidRDefault="00FA75C0" w14:paraId="5A6B731A" w14:textId="77777777">
      <w:pPr>
        <w:spacing w:after="0" w:line="240" w:lineRule="auto"/>
        <w:jc w:val="both"/>
        <w:rPr>
          <w:rFonts w:ascii="Times New Roman" w:hAnsi="Times New Roman"/>
          <w:sz w:val="23"/>
        </w:rPr>
      </w:pPr>
    </w:p>
    <w:p w:rsidR="00FA75C0" w:rsidRDefault="00BD46F4" w14:paraId="672B8EC0" w14:textId="77777777">
      <w:pPr>
        <w:numPr>
          <w:ilvl w:val="1"/>
          <w:numId w:val="16"/>
        </w:numPr>
        <w:tabs>
          <w:tab w:val="left" w:pos="2020"/>
        </w:tabs>
        <w:spacing w:after="0" w:line="240" w:lineRule="auto"/>
        <w:ind w:left="2020" w:hanging="662"/>
        <w:jc w:val="both"/>
        <w:rPr>
          <w:rFonts w:ascii="Times New Roman" w:hAnsi="Times New Roman"/>
          <w:sz w:val="23"/>
          <w:szCs w:val="23"/>
        </w:rPr>
      </w:pPr>
      <w:r>
        <w:rPr>
          <w:rFonts w:ascii="Times New Roman" w:hAnsi="Times New Roman"/>
          <w:sz w:val="23"/>
          <w:szCs w:val="23"/>
        </w:rPr>
        <w:t>which sail under the flag of the United Kingdom or Serbia;</w:t>
      </w:r>
    </w:p>
    <w:p w:rsidR="00FA75C0" w:rsidRDefault="00FA75C0" w14:paraId="0D104195" w14:textId="77777777">
      <w:pPr>
        <w:spacing w:after="0" w:line="240" w:lineRule="auto"/>
        <w:jc w:val="both"/>
        <w:rPr>
          <w:rFonts w:ascii="Times New Roman" w:hAnsi="Times New Roman"/>
          <w:sz w:val="23"/>
        </w:rPr>
      </w:pPr>
    </w:p>
    <w:p w:rsidR="00FA75C0" w:rsidRDefault="00BD46F4" w14:paraId="43B09ED6" w14:textId="77777777">
      <w:pPr>
        <w:numPr>
          <w:ilvl w:val="1"/>
          <w:numId w:val="16"/>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which are owned to an extent of at least 50% by nationals of the United Kingdom, a Member State of the European Union or Serbia, or by a company with its head office in one of these States, of which the manager or managers, Chairman of the Board of Directors or the Supervisory Board, and the majority of the members of such boards are nationals of the United Kingdom, a Member State of the European Union or Serbia and of which, in addition, in the case of partnerships or limited companies, at least half the capital belongs to those States or to public bodies or nationals of the said States;</w:t>
      </w:r>
    </w:p>
    <w:p w:rsidR="00FA75C0" w:rsidRDefault="00FA75C0" w14:paraId="69CA49F0" w14:textId="77777777">
      <w:pPr>
        <w:spacing w:after="0" w:line="240" w:lineRule="auto"/>
        <w:jc w:val="both"/>
        <w:rPr>
          <w:rFonts w:ascii="Times New Roman" w:hAnsi="Times New Roman"/>
          <w:sz w:val="23"/>
        </w:rPr>
      </w:pPr>
    </w:p>
    <w:p w:rsidR="00FA75C0" w:rsidRDefault="00BD46F4" w14:paraId="10835FFF" w14:textId="77777777">
      <w:pPr>
        <w:numPr>
          <w:ilvl w:val="1"/>
          <w:numId w:val="16"/>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of which the master and officers are nationals of the United Kingdom, a Member State of the European Union or Serbia; and</w:t>
      </w:r>
    </w:p>
    <w:p w:rsidR="00FA75C0" w:rsidRDefault="00FA75C0" w14:paraId="1B066B04" w14:textId="77777777">
      <w:pPr>
        <w:spacing w:after="0" w:line="240" w:lineRule="auto"/>
        <w:jc w:val="both"/>
        <w:rPr>
          <w:rFonts w:ascii="Times New Roman" w:hAnsi="Times New Roman"/>
          <w:sz w:val="23"/>
        </w:rPr>
      </w:pPr>
    </w:p>
    <w:p w:rsidR="00FA75C0" w:rsidRDefault="00BD46F4" w14:paraId="604446D4" w14:textId="77777777">
      <w:pPr>
        <w:numPr>
          <w:ilvl w:val="1"/>
          <w:numId w:val="16"/>
        </w:numPr>
        <w:tabs>
          <w:tab w:val="left" w:pos="2019"/>
        </w:tabs>
        <w:spacing w:after="0" w:line="240" w:lineRule="auto"/>
        <w:ind w:left="2040" w:hanging="682"/>
        <w:jc w:val="both"/>
        <w:rPr>
          <w:rFonts w:ascii="Times New Roman" w:hAnsi="Times New Roman"/>
          <w:sz w:val="23"/>
          <w:szCs w:val="23"/>
        </w:rPr>
      </w:pPr>
      <w:r>
        <w:rPr>
          <w:rFonts w:ascii="Times New Roman" w:hAnsi="Times New Roman"/>
          <w:sz w:val="23"/>
          <w:szCs w:val="23"/>
        </w:rPr>
        <w:t>of which at least 75% of the crew are nationals of the United Kingdom, a Member State of the European Union or Serbia.</w:t>
      </w:r>
    </w:p>
    <w:p w:rsidR="00FA75C0" w:rsidRDefault="00FA75C0" w14:paraId="365E0CB5" w14:textId="77777777">
      <w:pPr>
        <w:spacing w:after="0" w:line="240" w:lineRule="auto"/>
        <w:rPr>
          <w:rFonts w:ascii="Times New Roman" w:hAnsi="Times New Roman"/>
        </w:rPr>
      </w:pPr>
    </w:p>
    <w:p w:rsidR="00FA75C0" w:rsidRDefault="00FA75C0" w14:paraId="511A3F7D" w14:textId="77777777">
      <w:pPr>
        <w:spacing w:after="0" w:line="240" w:lineRule="auto"/>
        <w:rPr>
          <w:rFonts w:ascii="Times New Roman" w:hAnsi="Times New Roman"/>
        </w:rPr>
      </w:pPr>
    </w:p>
    <w:p w:rsidR="00FA75C0" w:rsidRDefault="00BD46F4" w14:paraId="7702800A" w14:textId="77777777">
      <w:pPr>
        <w:keepNext/>
        <w:spacing w:line="0" w:lineRule="atLeast"/>
        <w:jc w:val="center"/>
        <w:outlineLvl w:val="0"/>
        <w:rPr>
          <w:rFonts w:ascii="Times New Roman" w:hAnsi="Times New Roman"/>
          <w:i/>
          <w:iCs/>
          <w:sz w:val="23"/>
          <w:szCs w:val="23"/>
        </w:rPr>
      </w:pPr>
      <w:r>
        <w:rPr>
          <w:rFonts w:ascii="Times New Roman" w:hAnsi="Times New Roman"/>
          <w:i/>
          <w:iCs/>
          <w:sz w:val="23"/>
          <w:szCs w:val="23"/>
        </w:rPr>
        <w:t>Article 6</w:t>
      </w:r>
    </w:p>
    <w:p w:rsidR="00FA75C0" w:rsidRDefault="00BD46F4" w14:paraId="35F6F379" w14:textId="77777777">
      <w:pPr>
        <w:keepNext/>
        <w:spacing w:line="0" w:lineRule="atLeast"/>
        <w:jc w:val="center"/>
        <w:outlineLvl w:val="0"/>
        <w:rPr>
          <w:rFonts w:ascii="Times New Roman" w:hAnsi="Times New Roman"/>
          <w:b/>
          <w:bCs/>
          <w:sz w:val="23"/>
          <w:szCs w:val="23"/>
        </w:rPr>
      </w:pPr>
      <w:r>
        <w:rPr>
          <w:rFonts w:ascii="Times New Roman" w:hAnsi="Times New Roman"/>
          <w:b/>
          <w:bCs/>
          <w:sz w:val="23"/>
          <w:szCs w:val="23"/>
        </w:rPr>
        <w:t>Sufficiently worked or processed products</w:t>
      </w:r>
    </w:p>
    <w:p w:rsidR="00FA75C0" w:rsidRDefault="00BD46F4" w14:paraId="5DE73BE7" w14:textId="77777777">
      <w:pPr>
        <w:numPr>
          <w:ilvl w:val="0"/>
          <w:numId w:val="17"/>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For the purposes of Article 2, products which are not wholly obtained shall be considered to be sufficiently worked or processed when the conditions set out in the list in Annex II are fulfilled.</w:t>
      </w:r>
    </w:p>
    <w:p w:rsidR="00FA75C0" w:rsidRDefault="00FA75C0" w14:paraId="0AF1E9AF" w14:textId="77777777">
      <w:pPr>
        <w:spacing w:after="0" w:line="240" w:lineRule="auto"/>
        <w:ind w:right="-46"/>
        <w:rPr>
          <w:rFonts w:ascii="Times New Roman" w:hAnsi="Times New Roman"/>
          <w:sz w:val="23"/>
          <w:szCs w:val="23"/>
        </w:rPr>
      </w:pPr>
    </w:p>
    <w:p w:rsidR="00FA75C0" w:rsidRDefault="00BD46F4" w14:paraId="7D9E8D1A"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The conditions referred to above indicate the working or processing which must be carried out on non-originating materials used in manufacturing and apply only in relation to such materials. It follows that if a product which has acquired originating status by fulfilling the conditions set out in the list is used in the manufacture of another product, the conditions applicable to the product in which it is incorporated do not apply to it, and no account shall be taken of the non-originating materials which may have been used in its manufacture.</w:t>
      </w:r>
    </w:p>
    <w:p w:rsidR="00FA75C0" w:rsidRDefault="00FA75C0" w14:paraId="469816EE" w14:textId="77777777">
      <w:pPr>
        <w:spacing w:after="0" w:line="240" w:lineRule="auto"/>
        <w:ind w:right="-46"/>
        <w:rPr>
          <w:rFonts w:ascii="Times New Roman" w:hAnsi="Times New Roman"/>
          <w:sz w:val="23"/>
          <w:szCs w:val="23"/>
        </w:rPr>
      </w:pPr>
    </w:p>
    <w:p w:rsidR="00FA75C0" w:rsidRDefault="00BD46F4" w14:paraId="53B4854C" w14:textId="77777777">
      <w:pPr>
        <w:numPr>
          <w:ilvl w:val="0"/>
          <w:numId w:val="1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Notwithstanding paragraph 1, non-originating materials which, according to the conditions set out in the list in Annex II, should not be used in the manufacture of a product may nevertheless be used, provided that:</w:t>
      </w:r>
    </w:p>
    <w:p w:rsidR="00FA75C0" w:rsidRDefault="00FA75C0" w14:paraId="4F6A9079" w14:textId="77777777">
      <w:pPr>
        <w:spacing w:after="0" w:line="240" w:lineRule="auto"/>
        <w:ind w:right="-46"/>
        <w:rPr>
          <w:rFonts w:ascii="Times New Roman" w:hAnsi="Times New Roman"/>
          <w:sz w:val="23"/>
          <w:szCs w:val="23"/>
        </w:rPr>
      </w:pPr>
    </w:p>
    <w:p w:rsidR="00FA75C0" w:rsidRDefault="00BD46F4" w14:paraId="46353FF5" w14:textId="77777777">
      <w:pPr>
        <w:numPr>
          <w:ilvl w:val="1"/>
          <w:numId w:val="18"/>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their total value does not exceed 10% of the ex-works price of the product;</w:t>
      </w:r>
    </w:p>
    <w:p w:rsidR="00FA75C0" w:rsidRDefault="00FA75C0" w14:paraId="03E37738" w14:textId="77777777">
      <w:pPr>
        <w:spacing w:after="0" w:line="240" w:lineRule="auto"/>
        <w:ind w:right="-46"/>
        <w:jc w:val="both"/>
        <w:rPr>
          <w:rFonts w:ascii="Times New Roman" w:hAnsi="Times New Roman"/>
          <w:sz w:val="23"/>
        </w:rPr>
      </w:pPr>
    </w:p>
    <w:p w:rsidR="00FA75C0" w:rsidRDefault="00BD46F4" w14:paraId="48615152" w14:textId="77777777">
      <w:pPr>
        <w:numPr>
          <w:ilvl w:val="1"/>
          <w:numId w:val="18"/>
        </w:numPr>
        <w:tabs>
          <w:tab w:val="left" w:pos="2020"/>
        </w:tabs>
        <w:spacing w:after="0" w:line="240" w:lineRule="auto"/>
        <w:ind w:left="2040" w:right="-46" w:hanging="682"/>
        <w:jc w:val="both"/>
        <w:rPr>
          <w:rFonts w:ascii="Times New Roman" w:hAnsi="Times New Roman"/>
          <w:sz w:val="23"/>
          <w:szCs w:val="23"/>
        </w:rPr>
      </w:pPr>
      <w:r>
        <w:rPr>
          <w:rFonts w:ascii="Times New Roman" w:hAnsi="Times New Roman"/>
          <w:sz w:val="23"/>
          <w:szCs w:val="23"/>
        </w:rPr>
        <w:t>any of the percentages given in the list for the maximum value of non-originating materials are not exceeded by virtue of this paragraph.</w:t>
      </w:r>
    </w:p>
    <w:p w:rsidR="00FA75C0" w:rsidRDefault="00FA75C0" w14:paraId="5879968C" w14:textId="77777777">
      <w:pPr>
        <w:spacing w:after="0" w:line="240" w:lineRule="auto"/>
        <w:ind w:left="680" w:right="-46"/>
        <w:jc w:val="both"/>
        <w:rPr>
          <w:rFonts w:ascii="Times New Roman" w:hAnsi="Times New Roman"/>
          <w:sz w:val="23"/>
        </w:rPr>
      </w:pPr>
      <w:bookmarkStart w:name="page12" w:id="64"/>
      <w:bookmarkEnd w:id="64"/>
    </w:p>
    <w:p w:rsidR="00FA75C0" w:rsidRDefault="00BD46F4" w14:paraId="4B9157F1"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This paragraph shall not apply to products falling within Chapters 50 to 63 of HS 2007.</w:t>
      </w:r>
    </w:p>
    <w:p w:rsidR="00FA75C0" w:rsidRDefault="00FA75C0" w14:paraId="21E7A5A6" w14:textId="77777777">
      <w:pPr>
        <w:spacing w:after="0" w:line="240" w:lineRule="auto"/>
        <w:ind w:right="-46"/>
        <w:jc w:val="both"/>
        <w:rPr>
          <w:rFonts w:ascii="Times New Roman" w:hAnsi="Times New Roman"/>
        </w:rPr>
      </w:pPr>
    </w:p>
    <w:p w:rsidR="00FA75C0" w:rsidRDefault="00BD46F4" w14:paraId="4ECA96C3" w14:textId="77777777">
      <w:pPr>
        <w:numPr>
          <w:ilvl w:val="0"/>
          <w:numId w:val="19"/>
        </w:numPr>
        <w:tabs>
          <w:tab w:val="left" w:pos="1340"/>
        </w:tabs>
        <w:spacing w:after="0" w:line="240" w:lineRule="auto"/>
        <w:ind w:left="1340" w:right="-46" w:hanging="660"/>
        <w:jc w:val="both"/>
        <w:rPr>
          <w:rFonts w:ascii="Times New Roman" w:hAnsi="Times New Roman"/>
          <w:sz w:val="23"/>
          <w:szCs w:val="23"/>
        </w:rPr>
      </w:pPr>
      <w:r>
        <w:rPr>
          <w:rFonts w:ascii="Times New Roman" w:hAnsi="Times New Roman"/>
          <w:sz w:val="23"/>
          <w:szCs w:val="23"/>
        </w:rPr>
        <w:t>Paragraphs 1 and 2 shall apply subject to the provisions of Article 7.</w:t>
      </w:r>
    </w:p>
    <w:p w:rsidR="00FA75C0" w:rsidRDefault="00FA75C0" w14:paraId="4D069F4A" w14:textId="77777777">
      <w:pPr>
        <w:spacing w:after="0" w:line="240" w:lineRule="auto"/>
        <w:rPr>
          <w:rFonts w:ascii="Times New Roman" w:hAnsi="Times New Roman"/>
        </w:rPr>
      </w:pPr>
    </w:p>
    <w:p w:rsidR="00FA75C0" w:rsidRDefault="00FA75C0" w14:paraId="1219BBAB" w14:textId="77777777">
      <w:pPr>
        <w:spacing w:after="0" w:line="240" w:lineRule="auto"/>
        <w:rPr>
          <w:rFonts w:ascii="Times New Roman" w:hAnsi="Times New Roman"/>
        </w:rPr>
      </w:pPr>
    </w:p>
    <w:p w:rsidR="00FA75C0" w:rsidRDefault="00BD46F4" w14:paraId="0041442D" w14:textId="77777777">
      <w:pPr>
        <w:spacing w:after="0" w:line="240" w:lineRule="auto"/>
        <w:jc w:val="center"/>
        <w:outlineLvl w:val="0"/>
        <w:rPr>
          <w:rFonts w:ascii="Times New Roman" w:hAnsi="Times New Roman"/>
          <w:i/>
          <w:iCs/>
          <w:sz w:val="23"/>
          <w:szCs w:val="23"/>
        </w:rPr>
      </w:pPr>
      <w:r>
        <w:rPr>
          <w:rFonts w:ascii="Times New Roman" w:hAnsi="Times New Roman"/>
          <w:i/>
          <w:iCs/>
          <w:sz w:val="23"/>
          <w:szCs w:val="23"/>
        </w:rPr>
        <w:t>Article 7</w:t>
      </w:r>
    </w:p>
    <w:p w:rsidR="00FA75C0" w:rsidRDefault="00FA75C0" w14:paraId="62E11689" w14:textId="77777777">
      <w:pPr>
        <w:spacing w:after="0" w:line="240" w:lineRule="auto"/>
        <w:rPr>
          <w:rFonts w:ascii="Times New Roman" w:hAnsi="Times New Roman"/>
        </w:rPr>
      </w:pPr>
    </w:p>
    <w:p w:rsidR="00FA75C0" w:rsidRDefault="00BD46F4" w14:paraId="702A7BB5"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Insufficient working or processing</w:t>
      </w:r>
    </w:p>
    <w:p w:rsidR="00FA75C0" w:rsidRDefault="00FA75C0" w14:paraId="28D8B33C" w14:textId="77777777">
      <w:pPr>
        <w:spacing w:after="0" w:line="240" w:lineRule="auto"/>
        <w:rPr>
          <w:rFonts w:ascii="Times New Roman" w:hAnsi="Times New Roman"/>
        </w:rPr>
      </w:pPr>
    </w:p>
    <w:p w:rsidR="00FA75C0" w:rsidRDefault="00BD46F4" w14:paraId="1C60CE9B" w14:textId="77777777">
      <w:pPr>
        <w:numPr>
          <w:ilvl w:val="0"/>
          <w:numId w:val="20"/>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Without prejudice to paragraph 2, the following operations shall be considered as insufficient working or processing to confer the status of originating products, whether or not the requirements of Article 6 are satisfied:</w:t>
      </w:r>
    </w:p>
    <w:p w:rsidR="00FA75C0" w:rsidRDefault="00FA75C0" w14:paraId="48E2C090" w14:textId="77777777">
      <w:pPr>
        <w:spacing w:after="0" w:line="240" w:lineRule="auto"/>
        <w:ind w:right="-46"/>
        <w:rPr>
          <w:rFonts w:ascii="Times New Roman" w:hAnsi="Times New Roman"/>
          <w:sz w:val="23"/>
        </w:rPr>
      </w:pPr>
    </w:p>
    <w:p w:rsidR="00FA75C0" w:rsidRDefault="00BD46F4" w14:paraId="3E022D41" w14:textId="77777777">
      <w:pPr>
        <w:numPr>
          <w:ilvl w:val="1"/>
          <w:numId w:val="20"/>
        </w:numPr>
        <w:tabs>
          <w:tab w:val="left" w:pos="2039"/>
        </w:tabs>
        <w:spacing w:after="0" w:line="240" w:lineRule="auto"/>
        <w:ind w:left="2040" w:right="-46" w:hanging="682"/>
        <w:rPr>
          <w:rFonts w:ascii="Times New Roman" w:hAnsi="Times New Roman"/>
          <w:sz w:val="23"/>
          <w:szCs w:val="23"/>
        </w:rPr>
      </w:pPr>
      <w:r>
        <w:rPr>
          <w:rFonts w:ascii="Times New Roman" w:hAnsi="Times New Roman"/>
          <w:sz w:val="23"/>
          <w:szCs w:val="23"/>
        </w:rPr>
        <w:t>preserving operations to ensure that the products remain in good condition during transport and storage;</w:t>
      </w:r>
    </w:p>
    <w:p w:rsidR="00FA75C0" w:rsidRDefault="00FA75C0" w14:paraId="748EE164" w14:textId="77777777">
      <w:pPr>
        <w:spacing w:after="0" w:line="240" w:lineRule="auto"/>
        <w:ind w:right="-46"/>
        <w:rPr>
          <w:rFonts w:ascii="Times New Roman" w:hAnsi="Times New Roman"/>
          <w:sz w:val="23"/>
        </w:rPr>
      </w:pPr>
    </w:p>
    <w:p w:rsidR="00FA75C0" w:rsidRDefault="00BD46F4" w14:paraId="28699DCF" w14:textId="77777777">
      <w:pPr>
        <w:numPr>
          <w:ilvl w:val="1"/>
          <w:numId w:val="20"/>
        </w:numPr>
        <w:tabs>
          <w:tab w:val="left" w:pos="2040"/>
        </w:tabs>
        <w:spacing w:after="0" w:line="240" w:lineRule="auto"/>
        <w:ind w:left="2040" w:right="-46" w:hanging="682"/>
        <w:rPr>
          <w:rFonts w:ascii="Times New Roman" w:hAnsi="Times New Roman"/>
          <w:sz w:val="23"/>
          <w:szCs w:val="23"/>
        </w:rPr>
      </w:pPr>
      <w:r>
        <w:rPr>
          <w:rFonts w:ascii="Times New Roman" w:hAnsi="Times New Roman"/>
          <w:sz w:val="23"/>
          <w:szCs w:val="23"/>
        </w:rPr>
        <w:t>breaking-up and assembly of packages;</w:t>
      </w:r>
    </w:p>
    <w:p w:rsidR="00FA75C0" w:rsidRDefault="00FA75C0" w14:paraId="76D7D800" w14:textId="77777777">
      <w:pPr>
        <w:spacing w:after="0" w:line="240" w:lineRule="auto"/>
        <w:ind w:right="-46"/>
        <w:jc w:val="both"/>
        <w:rPr>
          <w:rFonts w:ascii="Times New Roman" w:hAnsi="Times New Roman"/>
          <w:sz w:val="23"/>
        </w:rPr>
      </w:pPr>
    </w:p>
    <w:p w:rsidR="00FA75C0" w:rsidRDefault="00BD46F4" w14:paraId="518674FB"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washing, cleaning; removal of dust, oxide, oil, paint or other coverings;</w:t>
      </w:r>
    </w:p>
    <w:p w:rsidR="00FA75C0" w:rsidRDefault="00FA75C0" w14:paraId="2E429A20" w14:textId="77777777">
      <w:pPr>
        <w:spacing w:after="0" w:line="240" w:lineRule="auto"/>
        <w:ind w:right="-46"/>
        <w:jc w:val="both"/>
        <w:rPr>
          <w:rFonts w:ascii="Times New Roman" w:hAnsi="Times New Roman"/>
          <w:sz w:val="23"/>
        </w:rPr>
      </w:pPr>
    </w:p>
    <w:p w:rsidR="00FA75C0" w:rsidRDefault="00BD46F4" w14:paraId="4C1F8867"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ironing or pressing of textiles;</w:t>
      </w:r>
    </w:p>
    <w:p w:rsidR="00FA75C0" w:rsidRDefault="00FA75C0" w14:paraId="70C0BBE5" w14:textId="77777777">
      <w:pPr>
        <w:spacing w:after="0" w:line="240" w:lineRule="auto"/>
        <w:ind w:right="-46"/>
        <w:jc w:val="both"/>
        <w:rPr>
          <w:rFonts w:ascii="Times New Roman" w:hAnsi="Times New Roman"/>
          <w:sz w:val="23"/>
        </w:rPr>
      </w:pPr>
    </w:p>
    <w:p w:rsidR="00FA75C0" w:rsidRDefault="00BD46F4" w14:paraId="2CF53049"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simple painting and polishing operations;</w:t>
      </w:r>
    </w:p>
    <w:p w:rsidR="00FA75C0" w:rsidRDefault="00FA75C0" w14:paraId="554A302B" w14:textId="77777777">
      <w:pPr>
        <w:spacing w:after="0" w:line="240" w:lineRule="auto"/>
        <w:ind w:right="-46"/>
        <w:jc w:val="both"/>
        <w:rPr>
          <w:rFonts w:ascii="Times New Roman" w:hAnsi="Times New Roman"/>
          <w:sz w:val="23"/>
        </w:rPr>
      </w:pPr>
    </w:p>
    <w:p w:rsidR="00FA75C0" w:rsidRDefault="00BD46F4" w14:paraId="1A26BEAF"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husking, partial or total bleaching, polishing, and glazing of cereals and rice;</w:t>
      </w:r>
    </w:p>
    <w:p w:rsidR="00FA75C0" w:rsidRDefault="00FA75C0" w14:paraId="5B6E09FA" w14:textId="77777777">
      <w:pPr>
        <w:spacing w:after="0" w:line="240" w:lineRule="auto"/>
        <w:ind w:right="-46"/>
        <w:jc w:val="both"/>
        <w:rPr>
          <w:rFonts w:ascii="Times New Roman" w:hAnsi="Times New Roman"/>
          <w:sz w:val="23"/>
        </w:rPr>
      </w:pPr>
    </w:p>
    <w:p w:rsidR="00FA75C0" w:rsidRDefault="00BD46F4" w14:paraId="2781A3D3"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operations to colour sugar or form sugar lumps;</w:t>
      </w:r>
    </w:p>
    <w:p w:rsidR="00FA75C0" w:rsidRDefault="00FA75C0" w14:paraId="33768DA0" w14:textId="77777777">
      <w:pPr>
        <w:spacing w:after="0" w:line="240" w:lineRule="auto"/>
        <w:ind w:right="-46"/>
        <w:jc w:val="both"/>
        <w:rPr>
          <w:rFonts w:ascii="Times New Roman" w:hAnsi="Times New Roman"/>
          <w:sz w:val="23"/>
        </w:rPr>
      </w:pPr>
    </w:p>
    <w:p w:rsidR="00FA75C0" w:rsidRDefault="00BD46F4" w14:paraId="662400E6"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peeling, stoning and shelling, of fruits, nuts and vegetables;</w:t>
      </w:r>
    </w:p>
    <w:p w:rsidR="00FA75C0" w:rsidRDefault="00FA75C0" w14:paraId="0E43663A" w14:textId="77777777">
      <w:pPr>
        <w:spacing w:after="0" w:line="240" w:lineRule="auto"/>
        <w:ind w:right="-46"/>
        <w:jc w:val="both"/>
        <w:rPr>
          <w:rFonts w:ascii="Times New Roman" w:hAnsi="Times New Roman"/>
          <w:sz w:val="23"/>
        </w:rPr>
      </w:pPr>
    </w:p>
    <w:p w:rsidR="00FA75C0" w:rsidRDefault="00BD46F4" w14:paraId="4AB57D69"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sharpening, simple grinding or simple cutting;</w:t>
      </w:r>
    </w:p>
    <w:p w:rsidR="00FA75C0" w:rsidRDefault="00FA75C0" w14:paraId="2F9903C8" w14:textId="77777777">
      <w:pPr>
        <w:spacing w:after="0" w:line="240" w:lineRule="auto"/>
        <w:ind w:right="-46"/>
        <w:jc w:val="both"/>
        <w:rPr>
          <w:rFonts w:ascii="Times New Roman" w:hAnsi="Times New Roman"/>
          <w:sz w:val="23"/>
        </w:rPr>
      </w:pPr>
    </w:p>
    <w:p w:rsidR="00FA75C0" w:rsidRDefault="00BD46F4" w14:paraId="1C32D2F2" w14:textId="77777777">
      <w:pPr>
        <w:numPr>
          <w:ilvl w:val="1"/>
          <w:numId w:val="20"/>
        </w:numPr>
        <w:tabs>
          <w:tab w:val="left" w:pos="2039"/>
        </w:tabs>
        <w:spacing w:after="0" w:line="240" w:lineRule="auto"/>
        <w:ind w:left="2040" w:right="-46" w:hanging="682"/>
        <w:jc w:val="both"/>
        <w:rPr>
          <w:rFonts w:ascii="Times New Roman" w:hAnsi="Times New Roman"/>
          <w:sz w:val="23"/>
          <w:szCs w:val="23"/>
        </w:rPr>
      </w:pPr>
      <w:r>
        <w:rPr>
          <w:rFonts w:ascii="Times New Roman" w:hAnsi="Times New Roman"/>
          <w:sz w:val="23"/>
          <w:szCs w:val="23"/>
        </w:rPr>
        <w:t>sifting, screening, sorting, classifying, grading, matching (including the making-up of sets of articles);</w:t>
      </w:r>
    </w:p>
    <w:p w:rsidR="00FA75C0" w:rsidRDefault="00FA75C0" w14:paraId="64D345BC" w14:textId="77777777">
      <w:pPr>
        <w:spacing w:after="0" w:line="240" w:lineRule="auto"/>
        <w:ind w:right="-46"/>
        <w:jc w:val="both"/>
        <w:rPr>
          <w:rFonts w:ascii="Times New Roman" w:hAnsi="Times New Roman"/>
          <w:sz w:val="23"/>
        </w:rPr>
      </w:pPr>
    </w:p>
    <w:p w:rsidR="00FA75C0" w:rsidRDefault="00BD46F4" w14:paraId="18272380" w14:textId="77777777">
      <w:pPr>
        <w:numPr>
          <w:ilvl w:val="1"/>
          <w:numId w:val="20"/>
        </w:numPr>
        <w:tabs>
          <w:tab w:val="left" w:pos="2041"/>
        </w:tabs>
        <w:spacing w:after="0" w:line="240" w:lineRule="auto"/>
        <w:ind w:left="2040" w:right="-46" w:hanging="682"/>
        <w:jc w:val="both"/>
        <w:rPr>
          <w:rFonts w:ascii="Times New Roman" w:hAnsi="Times New Roman"/>
          <w:sz w:val="23"/>
          <w:szCs w:val="23"/>
        </w:rPr>
      </w:pPr>
      <w:r>
        <w:rPr>
          <w:rFonts w:ascii="Times New Roman" w:hAnsi="Times New Roman"/>
          <w:sz w:val="23"/>
          <w:szCs w:val="23"/>
        </w:rPr>
        <w:t>simple placing in bottles, cans, flasks, bags, cases, boxes, fixing on cards or boards and all other simple packaging operations;</w:t>
      </w:r>
    </w:p>
    <w:p w:rsidR="00FA75C0" w:rsidRDefault="00FA75C0" w14:paraId="3089B60D" w14:textId="77777777">
      <w:pPr>
        <w:spacing w:after="0" w:line="240" w:lineRule="auto"/>
        <w:ind w:right="-46"/>
        <w:jc w:val="both"/>
        <w:rPr>
          <w:rFonts w:ascii="Times New Roman" w:hAnsi="Times New Roman"/>
          <w:sz w:val="23"/>
        </w:rPr>
      </w:pPr>
    </w:p>
    <w:p w:rsidR="00FA75C0" w:rsidRDefault="00BD46F4" w14:paraId="2E19CE51" w14:textId="77777777">
      <w:pPr>
        <w:numPr>
          <w:ilvl w:val="1"/>
          <w:numId w:val="20"/>
        </w:numPr>
        <w:tabs>
          <w:tab w:val="left" w:pos="2039"/>
        </w:tabs>
        <w:spacing w:after="0" w:line="240" w:lineRule="auto"/>
        <w:ind w:left="2040" w:right="-46" w:hanging="682"/>
        <w:jc w:val="both"/>
        <w:rPr>
          <w:rFonts w:ascii="Times New Roman" w:hAnsi="Times New Roman"/>
          <w:sz w:val="23"/>
          <w:szCs w:val="23"/>
        </w:rPr>
      </w:pPr>
      <w:r>
        <w:rPr>
          <w:rFonts w:ascii="Times New Roman" w:hAnsi="Times New Roman"/>
          <w:sz w:val="23"/>
          <w:szCs w:val="23"/>
        </w:rPr>
        <w:t>affixing or printing marks, labels, logos and other like distinguishing signs on products or their packaging;</w:t>
      </w:r>
    </w:p>
    <w:p w:rsidR="00FA75C0" w:rsidRDefault="00FA75C0" w14:paraId="2F0CB8BE" w14:textId="77777777">
      <w:pPr>
        <w:spacing w:after="0" w:line="240" w:lineRule="auto"/>
        <w:ind w:right="-46"/>
        <w:jc w:val="both"/>
        <w:rPr>
          <w:rFonts w:ascii="Times New Roman" w:hAnsi="Times New Roman"/>
          <w:sz w:val="23"/>
        </w:rPr>
      </w:pPr>
    </w:p>
    <w:p w:rsidR="00FA75C0" w:rsidRDefault="00BD46F4" w14:paraId="16181729"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simple mixing of products, whether or not of different kinds;</w:t>
      </w:r>
    </w:p>
    <w:p w:rsidR="00FA75C0" w:rsidRDefault="00FA75C0" w14:paraId="353D33F8" w14:textId="77777777">
      <w:pPr>
        <w:tabs>
          <w:tab w:val="left" w:pos="2040"/>
        </w:tabs>
        <w:spacing w:after="0" w:line="240" w:lineRule="auto"/>
        <w:ind w:left="2040" w:right="-46"/>
        <w:jc w:val="both"/>
        <w:rPr>
          <w:rFonts w:ascii="Times New Roman" w:hAnsi="Times New Roman"/>
          <w:sz w:val="23"/>
          <w:szCs w:val="23"/>
        </w:rPr>
      </w:pPr>
    </w:p>
    <w:p w:rsidR="00FA75C0" w:rsidRDefault="00BD46F4" w14:paraId="07FF9427" w14:textId="77777777">
      <w:pPr>
        <w:numPr>
          <w:ilvl w:val="1"/>
          <w:numId w:val="20"/>
        </w:numPr>
        <w:tabs>
          <w:tab w:val="left" w:pos="2040"/>
        </w:tabs>
        <w:spacing w:after="0" w:line="240" w:lineRule="auto"/>
        <w:ind w:left="2040" w:right="-46" w:hanging="682"/>
        <w:jc w:val="both"/>
      </w:pPr>
      <w:r>
        <w:rPr>
          <w:rFonts w:ascii="Times New Roman" w:hAnsi="Times New Roman"/>
        </w:rPr>
        <w:t xml:space="preserve">mixing of sugar with any material; </w:t>
      </w:r>
    </w:p>
    <w:p w:rsidR="00FA75C0" w:rsidRDefault="00FA75C0" w14:paraId="72E35496" w14:textId="77777777">
      <w:pPr>
        <w:tabs>
          <w:tab w:val="left" w:pos="2040"/>
        </w:tabs>
        <w:spacing w:after="0" w:line="240" w:lineRule="auto"/>
        <w:ind w:left="2040" w:right="-46"/>
        <w:jc w:val="both"/>
        <w:rPr>
          <w:rFonts w:ascii="Times New Roman" w:hAnsi="Times New Roman"/>
          <w:sz w:val="23"/>
          <w:szCs w:val="23"/>
        </w:rPr>
      </w:pPr>
    </w:p>
    <w:p w:rsidR="00FA75C0" w:rsidRDefault="00BD46F4" w14:paraId="1630F615" w14:textId="77777777">
      <w:pPr>
        <w:numPr>
          <w:ilvl w:val="1"/>
          <w:numId w:val="20"/>
        </w:numPr>
        <w:tabs>
          <w:tab w:val="left" w:pos="2040"/>
        </w:tabs>
        <w:spacing w:after="0" w:line="240" w:lineRule="auto"/>
        <w:ind w:left="2040" w:right="-46" w:hanging="682"/>
        <w:jc w:val="both"/>
      </w:pPr>
      <w:r>
        <w:rPr>
          <w:rFonts w:ascii="Times New Roman" w:hAnsi="Times New Roman"/>
        </w:rPr>
        <w:t>simple assembly of parts of articles to constitute a complete article or disassembly of products into parts;</w:t>
      </w:r>
    </w:p>
    <w:p w:rsidR="00FA75C0" w:rsidRDefault="00FA75C0" w14:paraId="6F5D3335" w14:textId="77777777">
      <w:pPr>
        <w:tabs>
          <w:tab w:val="left" w:pos="2040"/>
        </w:tabs>
        <w:spacing w:after="0" w:line="240" w:lineRule="auto"/>
        <w:ind w:left="2040" w:right="-46"/>
        <w:jc w:val="both"/>
        <w:rPr>
          <w:rFonts w:ascii="Times New Roman" w:hAnsi="Times New Roman"/>
          <w:sz w:val="23"/>
          <w:szCs w:val="23"/>
        </w:rPr>
      </w:pPr>
    </w:p>
    <w:p w:rsidR="00FA75C0" w:rsidRDefault="00BD46F4" w14:paraId="65825F34"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a combination of two or more operations specified in (a) to (n);</w:t>
      </w:r>
    </w:p>
    <w:p w:rsidR="00FA75C0" w:rsidRDefault="00FA75C0" w14:paraId="558B3DE8" w14:textId="77777777">
      <w:pPr>
        <w:tabs>
          <w:tab w:val="left" w:pos="2040"/>
        </w:tabs>
        <w:spacing w:after="0" w:line="240" w:lineRule="auto"/>
        <w:ind w:left="2040" w:right="-46"/>
        <w:jc w:val="both"/>
        <w:rPr>
          <w:rFonts w:ascii="Times New Roman" w:hAnsi="Times New Roman"/>
          <w:sz w:val="23"/>
          <w:szCs w:val="23"/>
        </w:rPr>
      </w:pPr>
    </w:p>
    <w:p w:rsidR="00FA75C0" w:rsidRDefault="00BD46F4" w14:paraId="59D2DC53" w14:textId="77777777">
      <w:pPr>
        <w:numPr>
          <w:ilvl w:val="1"/>
          <w:numId w:val="2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slaughter of animals.</w:t>
      </w:r>
    </w:p>
    <w:p w:rsidR="00FA75C0" w:rsidRDefault="00FA75C0" w14:paraId="095B3D57" w14:textId="77777777">
      <w:pPr>
        <w:spacing w:after="0" w:line="240" w:lineRule="auto"/>
        <w:ind w:right="-46"/>
        <w:rPr>
          <w:rFonts w:ascii="Times New Roman" w:hAnsi="Times New Roman"/>
          <w:vanish/>
        </w:rPr>
      </w:pPr>
    </w:p>
    <w:p w:rsidR="00FA75C0" w:rsidRDefault="00FA75C0" w14:paraId="0C4CD646" w14:textId="77777777">
      <w:pPr>
        <w:pStyle w:val="ListParagraph"/>
        <w:spacing w:after="0" w:line="240" w:lineRule="auto"/>
        <w:ind w:right="-46"/>
        <w:rPr>
          <w:rFonts w:ascii="Times New Roman" w:hAnsi="Times New Roman" w:eastAsia="Times New Roman"/>
          <w:sz w:val="23"/>
          <w:szCs w:val="23"/>
        </w:rPr>
      </w:pPr>
    </w:p>
    <w:p w:rsidR="00FA75C0" w:rsidRDefault="00BD46F4" w14:paraId="7AC50096" w14:textId="77777777">
      <w:pPr>
        <w:numPr>
          <w:ilvl w:val="0"/>
          <w:numId w:val="21"/>
        </w:numPr>
        <w:tabs>
          <w:tab w:val="left" w:pos="1358"/>
        </w:tabs>
        <w:spacing w:after="0" w:line="240" w:lineRule="auto"/>
        <w:ind w:left="680" w:right="-46"/>
        <w:jc w:val="both"/>
        <w:rPr>
          <w:rFonts w:ascii="Times New Roman" w:hAnsi="Times New Roman"/>
          <w:sz w:val="23"/>
          <w:szCs w:val="23"/>
        </w:rPr>
      </w:pPr>
      <w:bookmarkStart w:name="page13" w:id="65"/>
      <w:bookmarkEnd w:id="65"/>
      <w:r>
        <w:rPr>
          <w:rFonts w:ascii="Times New Roman" w:hAnsi="Times New Roman"/>
          <w:sz w:val="23"/>
          <w:szCs w:val="23"/>
        </w:rPr>
        <w:t>All operations carried out in the United Kingdom or in Serbia on a given product shall be considered together when determining whether the working or processing undergone by that product is to be regarded as insufficient within the meaning of paragraph 1.</w:t>
      </w:r>
    </w:p>
    <w:p w:rsidR="00FA75C0" w:rsidRDefault="00FA75C0" w14:paraId="72B46D6E" w14:textId="77777777">
      <w:pPr>
        <w:spacing w:after="0" w:line="240" w:lineRule="auto"/>
        <w:jc w:val="center"/>
        <w:outlineLvl w:val="0"/>
        <w:rPr>
          <w:rFonts w:ascii="Times New Roman" w:hAnsi="Times New Roman"/>
          <w:sz w:val="23"/>
          <w:szCs w:val="23"/>
          <w:u w:val="single"/>
        </w:rPr>
      </w:pPr>
    </w:p>
    <w:p w:rsidR="00FA75C0" w:rsidRDefault="00BD46F4" w14:paraId="0ED70761" w14:textId="77777777">
      <w:pPr>
        <w:spacing w:after="0" w:line="240" w:lineRule="auto"/>
        <w:jc w:val="center"/>
        <w:outlineLvl w:val="0"/>
        <w:rPr>
          <w:rFonts w:ascii="Times New Roman" w:hAnsi="Times New Roman"/>
          <w:i/>
          <w:iCs/>
          <w:sz w:val="23"/>
          <w:szCs w:val="23"/>
        </w:rPr>
      </w:pPr>
      <w:r>
        <w:rPr>
          <w:rFonts w:ascii="Times New Roman" w:hAnsi="Times New Roman"/>
          <w:i/>
          <w:iCs/>
          <w:sz w:val="23"/>
          <w:szCs w:val="23"/>
        </w:rPr>
        <w:t>Article 8</w:t>
      </w:r>
    </w:p>
    <w:p w:rsidR="00FA75C0" w:rsidRDefault="00FA75C0" w14:paraId="6A42D5CC" w14:textId="77777777">
      <w:pPr>
        <w:spacing w:after="0" w:line="240" w:lineRule="auto"/>
        <w:rPr>
          <w:rFonts w:ascii="Times New Roman" w:hAnsi="Times New Roman"/>
          <w:sz w:val="23"/>
          <w:szCs w:val="23"/>
        </w:rPr>
      </w:pPr>
    </w:p>
    <w:p w:rsidR="00FA75C0" w:rsidRDefault="00BD46F4" w14:paraId="2110F0D7"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Unit of qualification</w:t>
      </w:r>
    </w:p>
    <w:p w:rsidR="00FA75C0" w:rsidRDefault="00FA75C0" w14:paraId="21F43A01" w14:textId="77777777">
      <w:pPr>
        <w:spacing w:after="0" w:line="240" w:lineRule="auto"/>
        <w:rPr>
          <w:rFonts w:ascii="Times New Roman" w:hAnsi="Times New Roman"/>
          <w:sz w:val="23"/>
          <w:szCs w:val="23"/>
        </w:rPr>
      </w:pPr>
    </w:p>
    <w:p w:rsidR="00FA75C0" w:rsidRDefault="00BD46F4" w14:paraId="3162004C" w14:textId="77777777">
      <w:pPr>
        <w:numPr>
          <w:ilvl w:val="0"/>
          <w:numId w:val="22"/>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unit of qualification for the application of the provisions of this Origin Reference Document shall be the particular product which is considered as the basic unit when determining classification using the nomenclature of HS 2007.</w:t>
      </w:r>
    </w:p>
    <w:p w:rsidR="00FA75C0" w:rsidRDefault="00FA75C0" w14:paraId="17B22579" w14:textId="77777777">
      <w:pPr>
        <w:spacing w:after="0" w:line="240" w:lineRule="auto"/>
        <w:ind w:right="-46"/>
        <w:jc w:val="both"/>
        <w:rPr>
          <w:rFonts w:ascii="Times New Roman" w:hAnsi="Times New Roman"/>
          <w:sz w:val="23"/>
          <w:szCs w:val="23"/>
        </w:rPr>
      </w:pPr>
    </w:p>
    <w:p w:rsidR="00FA75C0" w:rsidP="06BBB831" w:rsidRDefault="00BD46F4" w14:paraId="28545FD6" w14:textId="77777777">
      <w:pPr>
        <w:spacing w:after="0" w:line="240" w:lineRule="auto"/>
        <w:ind w:left="709" w:right="-46"/>
        <w:jc w:val="both"/>
        <w:rPr>
          <w:rFonts w:ascii="Times New Roman" w:hAnsi="Times New Roman"/>
          <w:sz w:val="23"/>
          <w:szCs w:val="23"/>
        </w:rPr>
      </w:pPr>
      <w:r w:rsidRPr="06BBB831" w:rsidR="00BD46F4">
        <w:rPr>
          <w:rFonts w:ascii="Times New Roman" w:hAnsi="Times New Roman"/>
          <w:sz w:val="23"/>
          <w:szCs w:val="23"/>
        </w:rPr>
        <w:t>It follows that:</w:t>
      </w:r>
    </w:p>
    <w:p w:rsidR="00FA75C0" w:rsidRDefault="00FA75C0" w14:paraId="47ED5628" w14:textId="77777777">
      <w:pPr>
        <w:spacing w:after="0" w:line="240" w:lineRule="auto"/>
        <w:ind w:right="-46"/>
        <w:jc w:val="both"/>
        <w:rPr>
          <w:rFonts w:ascii="Times New Roman" w:hAnsi="Times New Roman"/>
          <w:sz w:val="23"/>
          <w:szCs w:val="23"/>
        </w:rPr>
      </w:pPr>
    </w:p>
    <w:p w:rsidR="00FA75C0" w:rsidRDefault="00BD46F4" w14:paraId="770F05F5" w14:textId="77777777">
      <w:pPr>
        <w:numPr>
          <w:ilvl w:val="1"/>
          <w:numId w:val="23"/>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when a product composed of a group or assembly of articles is classified under the terms of HS 2007 in a single heading, the whole constitutes the unit of qualification;</w:t>
      </w:r>
    </w:p>
    <w:p w:rsidR="00FA75C0" w:rsidRDefault="00FA75C0" w14:paraId="16648882" w14:textId="77777777">
      <w:pPr>
        <w:spacing w:after="0" w:line="240" w:lineRule="auto"/>
        <w:ind w:right="-46"/>
        <w:jc w:val="both"/>
        <w:rPr>
          <w:rFonts w:ascii="Times New Roman" w:hAnsi="Times New Roman"/>
          <w:sz w:val="23"/>
          <w:szCs w:val="23"/>
        </w:rPr>
      </w:pPr>
    </w:p>
    <w:p w:rsidR="00FA75C0" w:rsidRDefault="00BD46F4" w14:paraId="29D5AA7C" w14:textId="77777777">
      <w:pPr>
        <w:numPr>
          <w:ilvl w:val="1"/>
          <w:numId w:val="23"/>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when a consignment consists of a number of identical products classified under the same heading of HS 2007, each product must be taken individually when applying the provisions of this Origin Reference Document.</w:t>
      </w:r>
    </w:p>
    <w:p w:rsidR="00FA75C0" w:rsidRDefault="00FA75C0" w14:paraId="04FA26ED" w14:textId="77777777">
      <w:pPr>
        <w:spacing w:after="0" w:line="240" w:lineRule="auto"/>
        <w:ind w:right="-46"/>
        <w:jc w:val="both"/>
        <w:rPr>
          <w:rFonts w:ascii="Times New Roman" w:hAnsi="Times New Roman"/>
          <w:sz w:val="23"/>
          <w:szCs w:val="23"/>
        </w:rPr>
      </w:pPr>
    </w:p>
    <w:p w:rsidR="00FA75C0" w:rsidRDefault="00BD46F4" w14:paraId="0BB3F757" w14:textId="77777777">
      <w:pPr>
        <w:numPr>
          <w:ilvl w:val="0"/>
          <w:numId w:val="24"/>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Where, under paragraph 5 of Part Two, Section 1, of the Tariff of the United Kingdom packaging is included with the product for classification purposes, it shall be included for the purposes of determining origin.</w:t>
      </w:r>
    </w:p>
    <w:p w:rsidR="00FA75C0" w:rsidRDefault="00FA75C0" w14:paraId="122482A6" w14:textId="77777777">
      <w:pPr>
        <w:jc w:val="center"/>
        <w:rPr>
          <w:rFonts w:ascii="Times New Roman" w:hAnsi="Times New Roman"/>
          <w:i/>
          <w:iCs/>
          <w:sz w:val="23"/>
          <w:szCs w:val="23"/>
        </w:rPr>
      </w:pPr>
    </w:p>
    <w:p w:rsidR="00FA75C0" w:rsidRDefault="00BD46F4" w14:paraId="1DB4DD11" w14:textId="77777777">
      <w:pPr>
        <w:jc w:val="center"/>
        <w:rPr>
          <w:rFonts w:ascii="Times New Roman" w:hAnsi="Times New Roman"/>
          <w:i/>
          <w:iCs/>
          <w:sz w:val="23"/>
          <w:szCs w:val="23"/>
        </w:rPr>
      </w:pPr>
      <w:r>
        <w:rPr>
          <w:rFonts w:ascii="Times New Roman" w:hAnsi="Times New Roman"/>
          <w:i/>
          <w:iCs/>
          <w:sz w:val="23"/>
          <w:szCs w:val="23"/>
        </w:rPr>
        <w:t>Article 9</w:t>
      </w:r>
    </w:p>
    <w:p w:rsidR="00FA75C0" w:rsidRDefault="00BD46F4" w14:paraId="3E91A8F2" w14:textId="77777777">
      <w:pPr>
        <w:spacing w:line="0" w:lineRule="atLeast"/>
        <w:jc w:val="center"/>
        <w:outlineLvl w:val="0"/>
        <w:rPr>
          <w:rFonts w:ascii="Times New Roman" w:hAnsi="Times New Roman"/>
          <w:b/>
          <w:bCs/>
          <w:sz w:val="23"/>
          <w:szCs w:val="23"/>
        </w:rPr>
      </w:pPr>
      <w:r>
        <w:rPr>
          <w:rFonts w:ascii="Times New Roman" w:hAnsi="Times New Roman"/>
          <w:b/>
          <w:bCs/>
          <w:sz w:val="23"/>
          <w:szCs w:val="23"/>
        </w:rPr>
        <w:t>Accessories, spare parts and tools</w:t>
      </w:r>
    </w:p>
    <w:p w:rsidR="00FA75C0" w:rsidRDefault="00BD46F4" w14:paraId="750B2899"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Accessories, spare parts and tools dispatched with a piece of equipment, machine, apparatus or vehicle, which are part of the normal equipment and included in the price thereof or which are not separately invoiced, shall be regarded as one with the piece of equipment, machine, apparatus or vehicle in question.</w:t>
      </w:r>
    </w:p>
    <w:p w:rsidR="00FA75C0" w:rsidRDefault="00FA75C0" w14:paraId="482169DF" w14:textId="77777777">
      <w:pPr>
        <w:spacing w:after="0" w:line="240" w:lineRule="auto"/>
        <w:ind w:left="680" w:right="680"/>
        <w:jc w:val="both"/>
        <w:rPr>
          <w:rFonts w:ascii="Times New Roman" w:hAnsi="Times New Roman"/>
          <w:sz w:val="23"/>
          <w:szCs w:val="23"/>
        </w:rPr>
      </w:pPr>
    </w:p>
    <w:p w:rsidR="00FA75C0" w:rsidRDefault="00FA75C0" w14:paraId="44E76641" w14:textId="77777777">
      <w:pPr>
        <w:spacing w:after="0" w:line="240" w:lineRule="auto"/>
        <w:ind w:left="680" w:right="680"/>
        <w:jc w:val="both"/>
        <w:rPr>
          <w:rFonts w:ascii="Times New Roman" w:hAnsi="Times New Roman"/>
          <w:sz w:val="23"/>
          <w:szCs w:val="23"/>
        </w:rPr>
      </w:pPr>
    </w:p>
    <w:p w:rsidR="00FA75C0" w:rsidRDefault="00BD46F4" w14:paraId="7C4AA812" w14:textId="77777777">
      <w:pPr>
        <w:jc w:val="center"/>
        <w:rPr>
          <w:rFonts w:ascii="Times New Roman" w:hAnsi="Times New Roman"/>
          <w:i/>
          <w:iCs/>
          <w:sz w:val="23"/>
          <w:szCs w:val="23"/>
        </w:rPr>
      </w:pPr>
      <w:r>
        <w:rPr>
          <w:rFonts w:ascii="Times New Roman" w:hAnsi="Times New Roman"/>
          <w:i/>
          <w:iCs/>
          <w:sz w:val="23"/>
          <w:szCs w:val="23"/>
        </w:rPr>
        <w:t>Article 10</w:t>
      </w:r>
    </w:p>
    <w:p w:rsidR="00FA75C0" w:rsidRDefault="00BD46F4" w14:paraId="571EC049"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Sets</w:t>
      </w:r>
    </w:p>
    <w:p w:rsidR="00FA75C0" w:rsidRDefault="00FA75C0" w14:paraId="51C39333" w14:textId="77777777">
      <w:pPr>
        <w:spacing w:after="0" w:line="240" w:lineRule="auto"/>
        <w:jc w:val="center"/>
        <w:outlineLvl w:val="0"/>
        <w:rPr>
          <w:rFonts w:ascii="Times New Roman" w:hAnsi="Times New Roman"/>
          <w:b/>
          <w:bCs/>
          <w:i/>
          <w:iCs/>
          <w:sz w:val="23"/>
          <w:szCs w:val="23"/>
        </w:rPr>
      </w:pPr>
    </w:p>
    <w:p w:rsidR="00FA75C0" w:rsidRDefault="00BD46F4" w14:paraId="56F2EDD5"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Sets, as defined in paragraph 3 of Part Two, Section 1, of the Tariff of the United Kingdom, shall be regarded as originating when all component products are originating. Nevertheless, when a set is composed of originating and non-originating products, the set as a whole shall be</w:t>
      </w:r>
      <w:bookmarkStart w:name="page14" w:id="67"/>
      <w:bookmarkEnd w:id="67"/>
      <w:r>
        <w:rPr>
          <w:rFonts w:ascii="Times New Roman" w:hAnsi="Times New Roman"/>
          <w:sz w:val="23"/>
          <w:szCs w:val="23"/>
        </w:rPr>
        <w:t xml:space="preserve"> regarded as originating, provided that the value of the non-originating products does not exceed 15% of the ex-works price of the set.</w:t>
      </w:r>
    </w:p>
    <w:p w:rsidR="00FA75C0" w:rsidRDefault="00FA75C0" w14:paraId="409AEA35" w14:textId="77777777">
      <w:pPr>
        <w:spacing w:after="0" w:line="240" w:lineRule="auto"/>
        <w:rPr>
          <w:rFonts w:ascii="Times New Roman" w:hAnsi="Times New Roman"/>
        </w:rPr>
      </w:pPr>
    </w:p>
    <w:p w:rsidR="00FA75C0" w:rsidRDefault="00FA75C0" w14:paraId="1217C754" w14:textId="77777777">
      <w:pPr>
        <w:spacing w:after="0" w:line="240" w:lineRule="auto"/>
        <w:rPr>
          <w:rFonts w:ascii="Times New Roman" w:hAnsi="Times New Roman"/>
        </w:rPr>
      </w:pPr>
    </w:p>
    <w:p w:rsidR="00FA75C0" w:rsidRDefault="00BD46F4" w14:paraId="35468D5A" w14:textId="77777777">
      <w:pPr>
        <w:jc w:val="center"/>
        <w:rPr>
          <w:rFonts w:ascii="Times New Roman" w:hAnsi="Times New Roman"/>
          <w:i/>
          <w:iCs/>
          <w:sz w:val="23"/>
          <w:szCs w:val="23"/>
        </w:rPr>
      </w:pPr>
      <w:r>
        <w:rPr>
          <w:rFonts w:ascii="Times New Roman" w:hAnsi="Times New Roman"/>
          <w:i/>
          <w:iCs/>
          <w:sz w:val="23"/>
          <w:szCs w:val="23"/>
        </w:rPr>
        <w:t>Article 11</w:t>
      </w:r>
    </w:p>
    <w:p w:rsidR="00FA75C0" w:rsidRDefault="00BD46F4" w14:paraId="6EA97322" w14:textId="77777777">
      <w:pPr>
        <w:spacing w:line="0" w:lineRule="atLeast"/>
        <w:jc w:val="center"/>
        <w:outlineLvl w:val="0"/>
        <w:rPr>
          <w:rFonts w:ascii="Times New Roman" w:hAnsi="Times New Roman"/>
          <w:b/>
          <w:bCs/>
          <w:sz w:val="23"/>
          <w:szCs w:val="23"/>
        </w:rPr>
      </w:pPr>
      <w:r>
        <w:rPr>
          <w:rFonts w:ascii="Times New Roman" w:hAnsi="Times New Roman"/>
          <w:b/>
          <w:bCs/>
          <w:sz w:val="23"/>
          <w:szCs w:val="23"/>
        </w:rPr>
        <w:t>Neutral elements</w:t>
      </w:r>
    </w:p>
    <w:p w:rsidR="00FA75C0" w:rsidRDefault="00BD46F4" w14:paraId="75B2DD74"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In order to determine whether a product is an originating product, it shall not be necessary to determine the origin of the following which might be used in its manufacture:</w:t>
      </w:r>
    </w:p>
    <w:p w:rsidR="00FA75C0" w:rsidRDefault="00FA75C0" w14:paraId="69E69FF4" w14:textId="77777777">
      <w:pPr>
        <w:spacing w:after="0" w:line="240" w:lineRule="auto"/>
        <w:ind w:right="-46"/>
        <w:rPr>
          <w:rFonts w:ascii="Times New Roman" w:hAnsi="Times New Roman"/>
        </w:rPr>
      </w:pPr>
    </w:p>
    <w:p w:rsidR="00FA75C0" w:rsidRDefault="00BD46F4" w14:paraId="4F93345F" w14:textId="77777777">
      <w:pPr>
        <w:numPr>
          <w:ilvl w:val="0"/>
          <w:numId w:val="25"/>
        </w:numPr>
        <w:tabs>
          <w:tab w:val="left" w:pos="2040"/>
        </w:tabs>
        <w:spacing w:after="0" w:line="240" w:lineRule="auto"/>
        <w:ind w:left="2040" w:right="-46" w:hanging="682"/>
        <w:rPr>
          <w:rFonts w:ascii="Times New Roman" w:hAnsi="Times New Roman"/>
          <w:sz w:val="23"/>
          <w:szCs w:val="23"/>
        </w:rPr>
      </w:pPr>
      <w:r>
        <w:rPr>
          <w:rFonts w:ascii="Times New Roman" w:hAnsi="Times New Roman"/>
          <w:sz w:val="23"/>
          <w:szCs w:val="23"/>
        </w:rPr>
        <w:t>energy and fuel;</w:t>
      </w:r>
    </w:p>
    <w:p w:rsidR="00FA75C0" w:rsidRDefault="00FA75C0" w14:paraId="5D4D0D75" w14:textId="77777777">
      <w:pPr>
        <w:spacing w:after="0" w:line="240" w:lineRule="auto"/>
        <w:ind w:right="-46"/>
        <w:rPr>
          <w:rFonts w:ascii="Times New Roman" w:hAnsi="Times New Roman"/>
          <w:sz w:val="23"/>
        </w:rPr>
      </w:pPr>
    </w:p>
    <w:p w:rsidR="00FA75C0" w:rsidRDefault="00BD46F4" w14:paraId="700A1F63" w14:textId="77777777">
      <w:pPr>
        <w:numPr>
          <w:ilvl w:val="0"/>
          <w:numId w:val="25"/>
        </w:numPr>
        <w:tabs>
          <w:tab w:val="left" w:pos="2040"/>
        </w:tabs>
        <w:spacing w:after="0" w:line="240" w:lineRule="auto"/>
        <w:ind w:left="2040" w:right="-46" w:hanging="682"/>
        <w:rPr>
          <w:rFonts w:ascii="Times New Roman" w:hAnsi="Times New Roman"/>
          <w:sz w:val="23"/>
          <w:szCs w:val="23"/>
        </w:rPr>
      </w:pPr>
      <w:r>
        <w:rPr>
          <w:rFonts w:ascii="Times New Roman" w:hAnsi="Times New Roman"/>
          <w:sz w:val="23"/>
          <w:szCs w:val="23"/>
        </w:rPr>
        <w:t>plant and equipment;</w:t>
      </w:r>
    </w:p>
    <w:p w:rsidR="00FA75C0" w:rsidRDefault="00FA75C0" w14:paraId="4F6309A8" w14:textId="77777777">
      <w:pPr>
        <w:spacing w:after="0" w:line="240" w:lineRule="auto"/>
        <w:ind w:right="-46"/>
        <w:rPr>
          <w:rFonts w:ascii="Times New Roman" w:hAnsi="Times New Roman"/>
          <w:sz w:val="23"/>
        </w:rPr>
      </w:pPr>
    </w:p>
    <w:p w:rsidR="00FA75C0" w:rsidRDefault="00BD46F4" w14:paraId="25765311" w14:textId="77777777">
      <w:pPr>
        <w:numPr>
          <w:ilvl w:val="0"/>
          <w:numId w:val="25"/>
        </w:numPr>
        <w:tabs>
          <w:tab w:val="left" w:pos="2040"/>
        </w:tabs>
        <w:spacing w:after="0" w:line="240" w:lineRule="auto"/>
        <w:ind w:left="2040" w:right="-46" w:hanging="682"/>
        <w:rPr>
          <w:rFonts w:ascii="Times New Roman" w:hAnsi="Times New Roman"/>
          <w:sz w:val="23"/>
          <w:szCs w:val="23"/>
        </w:rPr>
      </w:pPr>
      <w:r>
        <w:rPr>
          <w:rFonts w:ascii="Times New Roman" w:hAnsi="Times New Roman"/>
          <w:sz w:val="23"/>
          <w:szCs w:val="23"/>
        </w:rPr>
        <w:t>machines and tools;</w:t>
      </w:r>
    </w:p>
    <w:p w:rsidR="00FA75C0" w:rsidRDefault="00FA75C0" w14:paraId="475D6F45" w14:textId="77777777">
      <w:pPr>
        <w:tabs>
          <w:tab w:val="left" w:pos="2040"/>
        </w:tabs>
        <w:spacing w:after="0" w:line="240" w:lineRule="auto"/>
        <w:ind w:left="2040" w:right="-46"/>
        <w:rPr>
          <w:rFonts w:ascii="Times New Roman" w:hAnsi="Times New Roman"/>
          <w:sz w:val="23"/>
        </w:rPr>
      </w:pPr>
    </w:p>
    <w:p w:rsidR="00FA75C0" w:rsidRDefault="00BD46F4" w14:paraId="66827777" w14:textId="77777777">
      <w:pPr>
        <w:numPr>
          <w:ilvl w:val="0"/>
          <w:numId w:val="25"/>
        </w:numPr>
        <w:tabs>
          <w:tab w:val="left" w:pos="2040"/>
        </w:tabs>
        <w:spacing w:after="0" w:line="240" w:lineRule="auto"/>
        <w:ind w:left="2040" w:right="-46" w:hanging="682"/>
        <w:rPr>
          <w:rFonts w:ascii="Times New Roman" w:hAnsi="Times New Roman"/>
          <w:sz w:val="23"/>
          <w:szCs w:val="23"/>
        </w:rPr>
      </w:pPr>
      <w:r>
        <w:rPr>
          <w:rFonts w:ascii="Times New Roman" w:hAnsi="Times New Roman"/>
          <w:sz w:val="23"/>
          <w:szCs w:val="23"/>
        </w:rPr>
        <w:t>goods which neither enter into the final composition of the product nor are intended to do so.</w:t>
      </w:r>
    </w:p>
    <w:p w:rsidR="00FA75C0" w:rsidRDefault="00FA75C0" w14:paraId="362E026C" w14:textId="77777777">
      <w:pPr>
        <w:tabs>
          <w:tab w:val="left" w:pos="2040"/>
          <w:tab w:val="left" w:pos="8346"/>
        </w:tabs>
        <w:spacing w:after="0" w:line="240" w:lineRule="auto"/>
        <w:ind w:left="2040" w:right="680"/>
        <w:rPr>
          <w:rFonts w:ascii="Times New Roman" w:hAnsi="Times New Roman"/>
          <w:sz w:val="23"/>
        </w:rPr>
      </w:pPr>
    </w:p>
    <w:p w:rsidR="00FA75C0" w:rsidRDefault="00FA75C0" w14:paraId="1E1FBC2F" w14:textId="77777777">
      <w:pPr>
        <w:spacing w:after="0" w:line="240" w:lineRule="auto"/>
        <w:rPr>
          <w:rFonts w:ascii="Times New Roman" w:hAnsi="Times New Roman"/>
        </w:rPr>
      </w:pPr>
    </w:p>
    <w:p w:rsidR="00FA75C0" w:rsidRDefault="00BD46F4" w14:paraId="42830D79"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TITLE III</w:t>
      </w:r>
    </w:p>
    <w:p w:rsidR="00FA75C0" w:rsidRDefault="00FA75C0" w14:paraId="38A8AFDA" w14:textId="77777777">
      <w:pPr>
        <w:spacing w:after="0" w:line="240" w:lineRule="auto"/>
        <w:rPr>
          <w:rFonts w:ascii="Times New Roman" w:hAnsi="Times New Roman"/>
        </w:rPr>
      </w:pPr>
    </w:p>
    <w:p w:rsidR="00FA75C0" w:rsidRDefault="00BD46F4" w14:paraId="3A6F1051"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TERRITORIAL REQUIREMENTS</w:t>
      </w:r>
    </w:p>
    <w:p w:rsidR="00FA75C0" w:rsidRDefault="00FA75C0" w14:paraId="51D1D043" w14:textId="77777777">
      <w:pPr>
        <w:spacing w:after="0" w:line="240" w:lineRule="auto"/>
        <w:rPr>
          <w:rFonts w:ascii="Times New Roman" w:hAnsi="Times New Roman"/>
        </w:rPr>
      </w:pPr>
    </w:p>
    <w:p w:rsidR="00FA75C0" w:rsidRDefault="00BD46F4" w14:paraId="792F7633" w14:textId="77777777">
      <w:pPr>
        <w:jc w:val="center"/>
        <w:rPr>
          <w:rFonts w:ascii="Times New Roman" w:hAnsi="Times New Roman"/>
          <w:i/>
          <w:iCs/>
          <w:sz w:val="23"/>
          <w:szCs w:val="23"/>
        </w:rPr>
      </w:pPr>
      <w:r>
        <w:rPr>
          <w:rFonts w:ascii="Times New Roman" w:hAnsi="Times New Roman"/>
          <w:i/>
          <w:iCs/>
          <w:sz w:val="23"/>
          <w:szCs w:val="23"/>
        </w:rPr>
        <w:t>Article 12</w:t>
      </w:r>
    </w:p>
    <w:p w:rsidR="00FA75C0" w:rsidRDefault="00BD46F4" w14:paraId="2CD676E4"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Principle of territoriality</w:t>
      </w:r>
    </w:p>
    <w:p w:rsidR="00FA75C0" w:rsidRDefault="00FA75C0" w14:paraId="3A9BE61D" w14:textId="77777777">
      <w:pPr>
        <w:spacing w:after="0" w:line="240" w:lineRule="auto"/>
        <w:rPr>
          <w:rFonts w:ascii="Times New Roman" w:hAnsi="Times New Roman"/>
        </w:rPr>
      </w:pPr>
    </w:p>
    <w:p w:rsidR="00FA75C0" w:rsidRDefault="00BD46F4" w14:paraId="09D7C5D9" w14:textId="77777777">
      <w:pPr>
        <w:numPr>
          <w:ilvl w:val="0"/>
          <w:numId w:val="26"/>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Except as provided for in Articles 3, 4 and paragraph 3 of this Article, the conditions for acquiring originating status set out in Title II shall be fulfilled without interruption in the United Kingdom or in Serbia.</w:t>
      </w:r>
    </w:p>
    <w:p w:rsidR="00FA75C0" w:rsidRDefault="00FA75C0" w14:paraId="35CDCB1B" w14:textId="77777777">
      <w:pPr>
        <w:spacing w:after="0" w:line="240" w:lineRule="auto"/>
        <w:ind w:right="-46"/>
        <w:jc w:val="both"/>
        <w:rPr>
          <w:rFonts w:ascii="Times New Roman" w:hAnsi="Times New Roman"/>
          <w:sz w:val="23"/>
        </w:rPr>
      </w:pPr>
    </w:p>
    <w:p w:rsidR="00FA75C0" w:rsidRDefault="00BD46F4" w14:paraId="32F5AA45" w14:textId="77777777">
      <w:pPr>
        <w:numPr>
          <w:ilvl w:val="0"/>
          <w:numId w:val="26"/>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Except as provided for in Articles 3 and 4, where originating goods exported from the United Kingdom or from Serbia to another country or territory return, they shall be considered as non-originating, unless it can be demonstrated to the satisfaction of the customs authorities that:</w:t>
      </w:r>
    </w:p>
    <w:p w:rsidR="00FA75C0" w:rsidRDefault="00FA75C0" w14:paraId="1591DC48" w14:textId="77777777">
      <w:pPr>
        <w:spacing w:after="0" w:line="240" w:lineRule="auto"/>
        <w:ind w:right="-46"/>
        <w:jc w:val="both"/>
        <w:rPr>
          <w:rFonts w:ascii="Times New Roman" w:hAnsi="Times New Roman"/>
          <w:sz w:val="23"/>
          <w:szCs w:val="23"/>
        </w:rPr>
      </w:pPr>
    </w:p>
    <w:p w:rsidR="00FA75C0" w:rsidRDefault="00BD46F4" w14:paraId="17BC6703" w14:textId="77777777">
      <w:pPr>
        <w:numPr>
          <w:ilvl w:val="1"/>
          <w:numId w:val="26"/>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 returning goods are the same as those exported; and</w:t>
      </w:r>
    </w:p>
    <w:p w:rsidR="00FA75C0" w:rsidRDefault="00FA75C0" w14:paraId="31C8A20D" w14:textId="77777777">
      <w:pPr>
        <w:spacing w:after="0" w:line="240" w:lineRule="auto"/>
        <w:ind w:right="-46"/>
        <w:jc w:val="both"/>
        <w:rPr>
          <w:rFonts w:ascii="Times New Roman" w:hAnsi="Times New Roman"/>
          <w:sz w:val="23"/>
          <w:szCs w:val="23"/>
        </w:rPr>
      </w:pPr>
    </w:p>
    <w:p w:rsidR="00FA75C0" w:rsidRDefault="00BD46F4" w14:paraId="78FD9CE5" w14:textId="77777777">
      <w:pPr>
        <w:numPr>
          <w:ilvl w:val="1"/>
          <w:numId w:val="26"/>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they have not undergone any operation beyond that necessary to preserve them in good condition while in that country or territory or while being exported.</w:t>
      </w:r>
    </w:p>
    <w:p w:rsidR="00FA75C0" w:rsidRDefault="00FA75C0" w14:paraId="3478E4AB" w14:textId="77777777">
      <w:pPr>
        <w:spacing w:after="0" w:line="240" w:lineRule="auto"/>
        <w:ind w:right="-46"/>
        <w:jc w:val="both"/>
        <w:rPr>
          <w:rFonts w:ascii="Times New Roman" w:hAnsi="Times New Roman"/>
          <w:sz w:val="23"/>
          <w:szCs w:val="23"/>
        </w:rPr>
      </w:pPr>
    </w:p>
    <w:p w:rsidR="00FA75C0" w:rsidRDefault="00BD46F4" w14:paraId="1CE9481E" w14:textId="77777777">
      <w:pPr>
        <w:numPr>
          <w:ilvl w:val="0"/>
          <w:numId w:val="26"/>
        </w:numPr>
        <w:spacing w:after="0" w:line="240" w:lineRule="auto"/>
        <w:ind w:left="680" w:right="-46"/>
        <w:jc w:val="both"/>
        <w:rPr>
          <w:rFonts w:ascii="Times New Roman" w:hAnsi="Times New Roman"/>
          <w:sz w:val="23"/>
          <w:szCs w:val="23"/>
        </w:rPr>
      </w:pPr>
      <w:r>
        <w:rPr>
          <w:rFonts w:ascii="Times New Roman" w:hAnsi="Times New Roman"/>
          <w:sz w:val="23"/>
          <w:szCs w:val="23"/>
        </w:rPr>
        <w:t>The acquisition of originating status in accordance with the conditions set out in Title II shall not be affected by working or processing done outside the United Kingdom or Serbia on materials exported from the United Kingdom or Serbia and subsequently re-imported there, provided:</w:t>
      </w:r>
    </w:p>
    <w:p w:rsidR="00FA75C0" w:rsidRDefault="00BD46F4" w14:paraId="3C807221" w14:textId="77777777">
      <w:pPr>
        <w:spacing w:after="0" w:line="240" w:lineRule="auto"/>
        <w:ind w:right="-46"/>
        <w:jc w:val="both"/>
        <w:rPr>
          <w:rFonts w:ascii="Times New Roman" w:hAnsi="Times New Roman"/>
          <w:sz w:val="23"/>
          <w:szCs w:val="23"/>
        </w:rPr>
      </w:pPr>
      <w:r>
        <w:rPr>
          <w:rFonts w:ascii="Times New Roman" w:hAnsi="Times New Roman"/>
          <w:sz w:val="23"/>
          <w:szCs w:val="23"/>
        </w:rPr>
        <w:t xml:space="preserve"> </w:t>
      </w:r>
      <w:bookmarkStart w:name="page15" w:id="68"/>
      <w:bookmarkEnd w:id="68"/>
    </w:p>
    <w:p w:rsidR="00FA75C0" w:rsidRDefault="00BD46F4" w14:paraId="26A71D8D" w14:textId="77777777">
      <w:pPr>
        <w:numPr>
          <w:ilvl w:val="1"/>
          <w:numId w:val="27"/>
        </w:numPr>
        <w:tabs>
          <w:tab w:val="left" w:pos="2039"/>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 said materials are wholly obtained in the United Kingdom or Serbia or have undergone working or processing beyond the operations referred to in Article 7 prior to being exported; and</w:t>
      </w:r>
    </w:p>
    <w:p w:rsidR="00FA75C0" w:rsidRDefault="00FA75C0" w14:paraId="74258196" w14:textId="77777777">
      <w:pPr>
        <w:spacing w:after="0" w:line="240" w:lineRule="auto"/>
        <w:ind w:right="-46"/>
        <w:jc w:val="both"/>
        <w:rPr>
          <w:rFonts w:ascii="Times New Roman" w:hAnsi="Times New Roman"/>
          <w:sz w:val="23"/>
          <w:szCs w:val="23"/>
        </w:rPr>
      </w:pPr>
    </w:p>
    <w:p w:rsidR="00FA75C0" w:rsidRDefault="00BD46F4" w14:paraId="5DE94FC0" w14:textId="77777777">
      <w:pPr>
        <w:numPr>
          <w:ilvl w:val="1"/>
          <w:numId w:val="27"/>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it can be demonstrated to the satisfaction of the customs authorities that:</w:t>
      </w:r>
    </w:p>
    <w:p w:rsidR="00FA75C0" w:rsidRDefault="00FA75C0" w14:paraId="5AA5671E" w14:textId="77777777">
      <w:pPr>
        <w:spacing w:after="0" w:line="240" w:lineRule="auto"/>
        <w:ind w:right="-46"/>
        <w:jc w:val="both"/>
        <w:rPr>
          <w:rFonts w:ascii="Times New Roman" w:hAnsi="Times New Roman"/>
          <w:sz w:val="23"/>
          <w:szCs w:val="23"/>
        </w:rPr>
      </w:pPr>
    </w:p>
    <w:p w:rsidR="00FA75C0" w:rsidRDefault="00BD46F4" w14:paraId="1671D918" w14:textId="77777777">
      <w:pPr>
        <w:numPr>
          <w:ilvl w:val="2"/>
          <w:numId w:val="27"/>
        </w:numPr>
        <w:tabs>
          <w:tab w:val="left" w:pos="2719"/>
        </w:tabs>
        <w:spacing w:after="0" w:line="240" w:lineRule="auto"/>
        <w:ind w:left="2720" w:right="-46" w:hanging="685"/>
        <w:jc w:val="both"/>
        <w:rPr>
          <w:rFonts w:ascii="Times New Roman" w:hAnsi="Times New Roman"/>
          <w:sz w:val="23"/>
          <w:szCs w:val="23"/>
        </w:rPr>
      </w:pPr>
      <w:r>
        <w:rPr>
          <w:rFonts w:ascii="Times New Roman" w:hAnsi="Times New Roman"/>
          <w:sz w:val="23"/>
          <w:szCs w:val="23"/>
        </w:rPr>
        <w:t>the re-imported goods have been obtained by working or processing the exported materials; and</w:t>
      </w:r>
    </w:p>
    <w:p w:rsidR="00FA75C0" w:rsidRDefault="00FA75C0" w14:paraId="28A2367A" w14:textId="77777777">
      <w:pPr>
        <w:spacing w:after="0" w:line="240" w:lineRule="auto"/>
        <w:ind w:right="-46"/>
        <w:jc w:val="both"/>
        <w:rPr>
          <w:rFonts w:ascii="Times New Roman" w:hAnsi="Times New Roman"/>
          <w:sz w:val="23"/>
          <w:szCs w:val="23"/>
        </w:rPr>
      </w:pPr>
    </w:p>
    <w:p w:rsidR="00FA75C0" w:rsidRDefault="00BD46F4" w14:paraId="7210A81B" w14:textId="77777777">
      <w:pPr>
        <w:numPr>
          <w:ilvl w:val="2"/>
          <w:numId w:val="27"/>
        </w:numPr>
        <w:tabs>
          <w:tab w:val="left" w:pos="2719"/>
        </w:tabs>
        <w:spacing w:after="0" w:line="240" w:lineRule="auto"/>
        <w:ind w:left="2720" w:right="-46" w:hanging="685"/>
        <w:jc w:val="both"/>
        <w:rPr>
          <w:rFonts w:ascii="Times New Roman" w:hAnsi="Times New Roman"/>
          <w:sz w:val="23"/>
          <w:szCs w:val="23"/>
        </w:rPr>
      </w:pPr>
      <w:r>
        <w:rPr>
          <w:rFonts w:ascii="Times New Roman" w:hAnsi="Times New Roman"/>
          <w:sz w:val="23"/>
          <w:szCs w:val="23"/>
        </w:rPr>
        <w:t>the total added value acquired outside the United Kingdom or Serbia by applying the provisions of this Article does not exceed 10% of the ex-works price of the end product for which originating status is claimed.</w:t>
      </w:r>
    </w:p>
    <w:p w:rsidR="00FA75C0" w:rsidRDefault="00FA75C0" w14:paraId="040E0015" w14:textId="77777777">
      <w:pPr>
        <w:spacing w:after="0" w:line="240" w:lineRule="auto"/>
        <w:ind w:right="-46"/>
        <w:jc w:val="both"/>
        <w:rPr>
          <w:rFonts w:ascii="Times New Roman" w:hAnsi="Times New Roman"/>
          <w:sz w:val="23"/>
          <w:szCs w:val="23"/>
        </w:rPr>
      </w:pPr>
    </w:p>
    <w:p w:rsidR="00FA75C0" w:rsidRDefault="00BD46F4" w14:paraId="2825EB3D" w14:textId="77777777">
      <w:pPr>
        <w:numPr>
          <w:ilvl w:val="0"/>
          <w:numId w:val="2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For the purposes of paragraph 3, the conditions for acquiring originating status set out in Title II shall not apply to working or processing done outside the United Kingdom or Serbia. However, where, in the list in Annex II, a rule setting a maximum value for all the non-originating materials incorporated is applied in determining the originating status of the end product, the total value of the non-originating materials incorporated in the territory of the Party concerned, taken together with the total added value acquired outside the United Kingdom or Serbia by applying the provisions of this Article, shall not exceed the stated percentage.</w:t>
      </w:r>
    </w:p>
    <w:p w:rsidR="00FA75C0" w:rsidRDefault="00FA75C0" w14:paraId="51BE532F" w14:textId="77777777">
      <w:pPr>
        <w:spacing w:after="0" w:line="240" w:lineRule="auto"/>
        <w:ind w:right="-46"/>
        <w:jc w:val="both"/>
        <w:rPr>
          <w:rFonts w:ascii="Times New Roman" w:hAnsi="Times New Roman"/>
          <w:sz w:val="23"/>
        </w:rPr>
      </w:pPr>
    </w:p>
    <w:p w:rsidR="00FA75C0" w:rsidRDefault="00BD46F4" w14:paraId="0D8A0B9E" w14:textId="77777777">
      <w:pPr>
        <w:numPr>
          <w:ilvl w:val="0"/>
          <w:numId w:val="2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For the purposes of applying the provisions of paragraphs 3 and 4, ‘total added value’ means all costs arising outside the United Kingdom or Serbia, including the value of the materials incorporated there.</w:t>
      </w:r>
    </w:p>
    <w:p w:rsidR="00FA75C0" w:rsidRDefault="00FA75C0" w14:paraId="03EC6233" w14:textId="77777777">
      <w:pPr>
        <w:spacing w:after="0" w:line="240" w:lineRule="auto"/>
        <w:ind w:right="-46"/>
        <w:jc w:val="both"/>
        <w:rPr>
          <w:rFonts w:ascii="Times New Roman" w:hAnsi="Times New Roman"/>
          <w:sz w:val="23"/>
        </w:rPr>
      </w:pPr>
    </w:p>
    <w:p w:rsidR="00FA75C0" w:rsidRDefault="00BD46F4" w14:paraId="1E80020A" w14:textId="77777777">
      <w:pPr>
        <w:numPr>
          <w:ilvl w:val="0"/>
          <w:numId w:val="2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provisions of paragraphs 3 and 4 shall not apply to products which do not fulfil the conditions set out in the list in Annex II or which can be considered sufficiently worked or processed only if the general tolerance fixed in Article 6(2) is applied.</w:t>
      </w:r>
    </w:p>
    <w:p w:rsidR="00FA75C0" w:rsidRDefault="00FA75C0" w14:paraId="2FDB065C" w14:textId="77777777">
      <w:pPr>
        <w:spacing w:after="0" w:line="240" w:lineRule="auto"/>
        <w:ind w:right="-46"/>
        <w:jc w:val="both"/>
        <w:rPr>
          <w:rFonts w:ascii="Times New Roman" w:hAnsi="Times New Roman"/>
          <w:sz w:val="23"/>
        </w:rPr>
      </w:pPr>
    </w:p>
    <w:p w:rsidR="00FA75C0" w:rsidRDefault="00BD46F4" w14:paraId="008FD144" w14:textId="77777777">
      <w:pPr>
        <w:numPr>
          <w:ilvl w:val="0"/>
          <w:numId w:val="2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provisions of paragraphs 3 and 4 shall not apply to products of Chapters 50 to 63 of HS 2007.</w:t>
      </w:r>
    </w:p>
    <w:p w:rsidR="00FA75C0" w:rsidRDefault="00FA75C0" w14:paraId="285BC903" w14:textId="77777777">
      <w:pPr>
        <w:spacing w:after="0" w:line="240" w:lineRule="auto"/>
        <w:ind w:right="-46"/>
        <w:jc w:val="both"/>
        <w:rPr>
          <w:rFonts w:ascii="Times New Roman" w:hAnsi="Times New Roman"/>
          <w:sz w:val="23"/>
        </w:rPr>
      </w:pPr>
    </w:p>
    <w:p w:rsidR="00FA75C0" w:rsidRDefault="00BD46F4" w14:paraId="643B517B" w14:textId="77777777">
      <w:pPr>
        <w:numPr>
          <w:ilvl w:val="0"/>
          <w:numId w:val="28"/>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 xml:space="preserve">Any working or processing of the kind covered by the provisions of this Article and done outside the United Kingdom or Serbia shall be done under the outward processing arrangements, or similar arrangements. </w:t>
      </w:r>
    </w:p>
    <w:p w:rsidR="00FA75C0" w:rsidRDefault="00FA75C0" w14:paraId="52B1B569" w14:textId="77777777">
      <w:pPr>
        <w:spacing w:after="0" w:line="240" w:lineRule="auto"/>
        <w:rPr>
          <w:rFonts w:ascii="Times New Roman" w:hAnsi="Times New Roman"/>
        </w:rPr>
      </w:pPr>
    </w:p>
    <w:p w:rsidR="00FA75C0" w:rsidRDefault="00BD46F4" w14:paraId="06895783" w14:textId="77777777">
      <w:pPr>
        <w:jc w:val="center"/>
        <w:rPr>
          <w:rFonts w:ascii="Times New Roman" w:hAnsi="Times New Roman"/>
          <w:i/>
          <w:iCs/>
          <w:sz w:val="23"/>
          <w:szCs w:val="23"/>
        </w:rPr>
      </w:pPr>
      <w:r>
        <w:rPr>
          <w:rFonts w:ascii="Times New Roman" w:hAnsi="Times New Roman"/>
          <w:i/>
          <w:iCs/>
          <w:sz w:val="23"/>
          <w:szCs w:val="23"/>
        </w:rPr>
        <w:t>Article 13</w:t>
      </w:r>
    </w:p>
    <w:p w:rsidR="00FA75C0" w:rsidRDefault="00BD46F4" w14:paraId="5DEEF250"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Direct transport</w:t>
      </w:r>
    </w:p>
    <w:p w:rsidR="00FA75C0" w:rsidRDefault="00FA75C0" w14:paraId="32D2C9F8" w14:textId="77777777">
      <w:pPr>
        <w:spacing w:after="0" w:line="240" w:lineRule="auto"/>
        <w:rPr>
          <w:rFonts w:ascii="Times New Roman" w:hAnsi="Times New Roman"/>
        </w:rPr>
      </w:pPr>
    </w:p>
    <w:p w:rsidR="00FA75C0" w:rsidRDefault="00BD46F4" w14:paraId="5B9AFFF1" w14:textId="77777777">
      <w:pPr>
        <w:numPr>
          <w:ilvl w:val="0"/>
          <w:numId w:val="29"/>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preferential treatment provided for under the United Kingdom-Serbia Agreement shall apply only to products satisfying the requirements of this Origin Reference Document, which are transported directly between the Parties or through the territories of the other countries or territory referred to in Articles 3 and 4 with which cumulation is applicable. However, products constituting one</w:t>
      </w:r>
      <w:bookmarkStart w:name="page16" w:id="69"/>
      <w:bookmarkEnd w:id="69"/>
      <w:r>
        <w:rPr>
          <w:rFonts w:ascii="Times New Roman" w:hAnsi="Times New Roman"/>
          <w:sz w:val="23"/>
          <w:szCs w:val="23"/>
        </w:rPr>
        <w:t xml:space="preserve"> single consignment may be transported through other territories with, should the occasion arise, trans-shipment or temporary warehousing in such territories, provided that they remain under the surveillance of the customs authorities in the country or territory of transit or warehousing and do not undergo operations other than unloading, reloading or any operation designed to preserve them in good condition.</w:t>
      </w:r>
    </w:p>
    <w:p w:rsidR="00FA75C0" w:rsidRDefault="00FA75C0" w14:paraId="64599A03" w14:textId="77777777">
      <w:pPr>
        <w:spacing w:after="0" w:line="240" w:lineRule="auto"/>
        <w:ind w:right="-46"/>
        <w:rPr>
          <w:rFonts w:ascii="Times New Roman" w:hAnsi="Times New Roman"/>
        </w:rPr>
      </w:pPr>
    </w:p>
    <w:p w:rsidR="00FA75C0" w:rsidRDefault="00BD46F4" w14:paraId="5C7660A5" w14:textId="77777777">
      <w:pPr>
        <w:spacing w:after="0" w:line="240" w:lineRule="auto"/>
        <w:ind w:left="680" w:right="-46"/>
        <w:jc w:val="both"/>
        <w:rPr>
          <w:rFonts w:ascii="Times New Roman" w:hAnsi="Times New Roman"/>
          <w:sz w:val="23"/>
          <w:szCs w:val="23"/>
        </w:rPr>
      </w:pPr>
      <w:r>
        <w:rPr>
          <w:rFonts w:ascii="Times New Roman" w:hAnsi="Times New Roman"/>
          <w:sz w:val="23"/>
          <w:szCs w:val="23"/>
        </w:rPr>
        <w:t>Originating products may be transported by pipeline across a territory other than that of the Parties.</w:t>
      </w:r>
    </w:p>
    <w:p w:rsidR="00FA75C0" w:rsidRDefault="00FA75C0" w14:paraId="446687F0" w14:textId="77777777">
      <w:pPr>
        <w:spacing w:after="0" w:line="240" w:lineRule="auto"/>
        <w:ind w:right="-46"/>
        <w:jc w:val="both"/>
        <w:rPr>
          <w:rFonts w:ascii="Times New Roman" w:hAnsi="Times New Roman"/>
        </w:rPr>
      </w:pPr>
    </w:p>
    <w:p w:rsidR="00FA75C0" w:rsidRDefault="00BD46F4" w14:paraId="2C79CE8A" w14:textId="77777777">
      <w:pPr>
        <w:numPr>
          <w:ilvl w:val="0"/>
          <w:numId w:val="30"/>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Evidence that the conditions set out in paragraph 1 have been fulfilled shall be supplied to the customs authorities of the importing Party by the production of:</w:t>
      </w:r>
    </w:p>
    <w:p w:rsidR="00FA75C0" w:rsidRDefault="00FA75C0" w14:paraId="57F5617E" w14:textId="77777777">
      <w:pPr>
        <w:spacing w:after="0" w:line="240" w:lineRule="auto"/>
        <w:ind w:right="-46"/>
        <w:jc w:val="both"/>
        <w:rPr>
          <w:rFonts w:ascii="Times New Roman" w:hAnsi="Times New Roman"/>
          <w:sz w:val="23"/>
        </w:rPr>
      </w:pPr>
    </w:p>
    <w:p w:rsidR="00FA75C0" w:rsidRDefault="00BD46F4" w14:paraId="7BAA050C" w14:textId="77777777">
      <w:pPr>
        <w:numPr>
          <w:ilvl w:val="1"/>
          <w:numId w:val="30"/>
        </w:numPr>
        <w:tabs>
          <w:tab w:val="left" w:pos="2019"/>
        </w:tabs>
        <w:spacing w:after="0" w:line="240" w:lineRule="auto"/>
        <w:ind w:left="2020" w:right="-46" w:hanging="662"/>
        <w:jc w:val="both"/>
        <w:rPr>
          <w:rFonts w:ascii="Times New Roman" w:hAnsi="Times New Roman"/>
          <w:sz w:val="23"/>
          <w:szCs w:val="23"/>
        </w:rPr>
      </w:pPr>
      <w:r>
        <w:rPr>
          <w:rFonts w:ascii="Times New Roman" w:hAnsi="Times New Roman"/>
          <w:sz w:val="23"/>
          <w:szCs w:val="23"/>
        </w:rPr>
        <w:t>a single transport document covering the passage from the exporting Party through the country or territory of transit; or</w:t>
      </w:r>
    </w:p>
    <w:p w:rsidR="00FA75C0" w:rsidRDefault="00FA75C0" w14:paraId="44909B3D" w14:textId="77777777">
      <w:pPr>
        <w:spacing w:after="0" w:line="240" w:lineRule="auto"/>
        <w:ind w:right="-46"/>
        <w:jc w:val="both"/>
        <w:rPr>
          <w:rFonts w:ascii="Times New Roman" w:hAnsi="Times New Roman"/>
          <w:sz w:val="23"/>
        </w:rPr>
      </w:pPr>
    </w:p>
    <w:p w:rsidR="00FA75C0" w:rsidRDefault="00BD46F4" w14:paraId="7AA052FD" w14:textId="77777777">
      <w:pPr>
        <w:numPr>
          <w:ilvl w:val="1"/>
          <w:numId w:val="30"/>
        </w:numPr>
        <w:tabs>
          <w:tab w:val="left" w:pos="2020"/>
        </w:tabs>
        <w:spacing w:after="0" w:line="240" w:lineRule="auto"/>
        <w:ind w:left="2020" w:right="-46" w:hanging="662"/>
        <w:jc w:val="both"/>
        <w:rPr>
          <w:rFonts w:ascii="Times New Roman" w:hAnsi="Times New Roman"/>
          <w:sz w:val="23"/>
          <w:szCs w:val="23"/>
        </w:rPr>
      </w:pPr>
      <w:r>
        <w:rPr>
          <w:rFonts w:ascii="Times New Roman" w:hAnsi="Times New Roman"/>
          <w:sz w:val="23"/>
          <w:szCs w:val="23"/>
        </w:rPr>
        <w:t>a certificate issued by the customs authorities of the country or territory of transit:</w:t>
      </w:r>
    </w:p>
    <w:p w:rsidR="00FA75C0" w:rsidRDefault="00FA75C0" w14:paraId="739CC053" w14:textId="77777777">
      <w:pPr>
        <w:spacing w:after="0" w:line="240" w:lineRule="auto"/>
        <w:ind w:right="-46"/>
        <w:jc w:val="both"/>
        <w:rPr>
          <w:rFonts w:ascii="Times New Roman" w:hAnsi="Times New Roman"/>
          <w:sz w:val="23"/>
        </w:rPr>
      </w:pPr>
    </w:p>
    <w:p w:rsidR="00FA75C0" w:rsidRDefault="00BD46F4" w14:paraId="5F8B1946" w14:textId="77777777">
      <w:pPr>
        <w:numPr>
          <w:ilvl w:val="2"/>
          <w:numId w:val="30"/>
        </w:numPr>
        <w:tabs>
          <w:tab w:val="left" w:pos="2720"/>
        </w:tabs>
        <w:spacing w:after="0" w:line="240" w:lineRule="auto"/>
        <w:ind w:left="2720" w:right="-46" w:hanging="685"/>
        <w:jc w:val="both"/>
        <w:rPr>
          <w:rFonts w:ascii="Times New Roman" w:hAnsi="Times New Roman"/>
          <w:sz w:val="23"/>
          <w:szCs w:val="23"/>
        </w:rPr>
      </w:pPr>
      <w:r>
        <w:rPr>
          <w:rFonts w:ascii="Times New Roman" w:hAnsi="Times New Roman"/>
          <w:sz w:val="23"/>
          <w:szCs w:val="23"/>
        </w:rPr>
        <w:t>giving an exact description of the products;</w:t>
      </w:r>
    </w:p>
    <w:p w:rsidR="00FA75C0" w:rsidRDefault="00FA75C0" w14:paraId="76558CA2" w14:textId="77777777">
      <w:pPr>
        <w:spacing w:after="0" w:line="240" w:lineRule="auto"/>
        <w:ind w:right="-46"/>
        <w:jc w:val="both"/>
        <w:rPr>
          <w:rFonts w:ascii="Times New Roman" w:hAnsi="Times New Roman"/>
          <w:sz w:val="23"/>
        </w:rPr>
      </w:pPr>
    </w:p>
    <w:p w:rsidR="00FA75C0" w:rsidRDefault="00BD46F4" w14:paraId="4B012CDE" w14:textId="77777777">
      <w:pPr>
        <w:numPr>
          <w:ilvl w:val="2"/>
          <w:numId w:val="30"/>
        </w:numPr>
        <w:tabs>
          <w:tab w:val="left" w:pos="2719"/>
        </w:tabs>
        <w:spacing w:after="0" w:line="240" w:lineRule="auto"/>
        <w:ind w:left="2720" w:right="-46" w:hanging="685"/>
        <w:jc w:val="both"/>
        <w:rPr>
          <w:rFonts w:ascii="Times New Roman" w:hAnsi="Times New Roman"/>
          <w:sz w:val="23"/>
          <w:szCs w:val="23"/>
        </w:rPr>
      </w:pPr>
      <w:r>
        <w:rPr>
          <w:rFonts w:ascii="Times New Roman" w:hAnsi="Times New Roman"/>
          <w:sz w:val="23"/>
          <w:szCs w:val="23"/>
        </w:rPr>
        <w:t>stating the dates of unloading and reloading of the products and, where applicable, the names of the ships, or the other means of transport used; and</w:t>
      </w:r>
    </w:p>
    <w:p w:rsidR="00FA75C0" w:rsidRDefault="00FA75C0" w14:paraId="072330F8" w14:textId="77777777">
      <w:pPr>
        <w:spacing w:after="0" w:line="240" w:lineRule="auto"/>
        <w:ind w:right="-46"/>
        <w:jc w:val="both"/>
        <w:rPr>
          <w:rFonts w:ascii="Times New Roman" w:hAnsi="Times New Roman"/>
          <w:sz w:val="23"/>
        </w:rPr>
      </w:pPr>
    </w:p>
    <w:p w:rsidR="00FA75C0" w:rsidRDefault="00BD46F4" w14:paraId="6C1A5848" w14:textId="77777777">
      <w:pPr>
        <w:numPr>
          <w:ilvl w:val="2"/>
          <w:numId w:val="30"/>
        </w:numPr>
        <w:tabs>
          <w:tab w:val="left" w:pos="2720"/>
        </w:tabs>
        <w:spacing w:after="0" w:line="240" w:lineRule="auto"/>
        <w:ind w:left="2720" w:right="-46" w:hanging="685"/>
        <w:jc w:val="both"/>
        <w:rPr>
          <w:rFonts w:ascii="Times New Roman" w:hAnsi="Times New Roman"/>
          <w:sz w:val="23"/>
          <w:szCs w:val="23"/>
        </w:rPr>
      </w:pPr>
      <w:r>
        <w:rPr>
          <w:rFonts w:ascii="Times New Roman" w:hAnsi="Times New Roman"/>
          <w:sz w:val="23"/>
          <w:szCs w:val="23"/>
        </w:rPr>
        <w:t>certifying the conditions under which the products remained in the transit country or territory; or</w:t>
      </w:r>
    </w:p>
    <w:p w:rsidR="00FA75C0" w:rsidRDefault="00FA75C0" w14:paraId="49B9B938" w14:textId="77777777">
      <w:pPr>
        <w:spacing w:after="0" w:line="240" w:lineRule="auto"/>
        <w:ind w:right="-46"/>
        <w:jc w:val="both"/>
        <w:rPr>
          <w:rFonts w:ascii="Times New Roman" w:hAnsi="Times New Roman"/>
          <w:sz w:val="23"/>
        </w:rPr>
      </w:pPr>
    </w:p>
    <w:p w:rsidR="00FA75C0" w:rsidRDefault="00BD46F4" w14:paraId="750364F2" w14:textId="77777777">
      <w:pPr>
        <w:numPr>
          <w:ilvl w:val="1"/>
          <w:numId w:val="30"/>
        </w:numPr>
        <w:tabs>
          <w:tab w:val="left" w:pos="2040"/>
        </w:tabs>
        <w:spacing w:after="0" w:line="240" w:lineRule="auto"/>
        <w:ind w:left="2040" w:right="-46" w:hanging="682"/>
        <w:jc w:val="both"/>
        <w:rPr>
          <w:rFonts w:ascii="Times New Roman" w:hAnsi="Times New Roman"/>
          <w:sz w:val="23"/>
          <w:szCs w:val="23"/>
        </w:rPr>
      </w:pPr>
      <w:r>
        <w:rPr>
          <w:rFonts w:ascii="Times New Roman" w:hAnsi="Times New Roman"/>
          <w:sz w:val="23"/>
          <w:szCs w:val="23"/>
        </w:rPr>
        <w:t>failing these, any substantiating documents.</w:t>
      </w:r>
    </w:p>
    <w:p w:rsidR="00FA75C0" w:rsidRDefault="00FA75C0" w14:paraId="1E447C52" w14:textId="77777777">
      <w:pPr>
        <w:spacing w:after="0" w:line="240" w:lineRule="auto"/>
        <w:jc w:val="both"/>
        <w:rPr>
          <w:rFonts w:ascii="Times New Roman" w:hAnsi="Times New Roman"/>
        </w:rPr>
      </w:pPr>
    </w:p>
    <w:p w:rsidR="00FA75C0" w:rsidRDefault="00FA75C0" w14:paraId="4462188D" w14:textId="77777777">
      <w:pPr>
        <w:spacing w:after="0" w:line="240" w:lineRule="auto"/>
        <w:rPr>
          <w:rFonts w:ascii="Times New Roman" w:hAnsi="Times New Roman"/>
        </w:rPr>
      </w:pPr>
    </w:p>
    <w:p w:rsidR="00FA75C0" w:rsidRDefault="00BD46F4" w14:paraId="0254ACFF" w14:textId="77777777">
      <w:pPr>
        <w:jc w:val="center"/>
        <w:rPr>
          <w:rFonts w:ascii="Times New Roman" w:hAnsi="Times New Roman"/>
          <w:i/>
          <w:iCs/>
          <w:sz w:val="23"/>
          <w:szCs w:val="23"/>
        </w:rPr>
      </w:pPr>
      <w:r>
        <w:rPr>
          <w:rFonts w:ascii="Times New Roman" w:hAnsi="Times New Roman"/>
          <w:i/>
          <w:iCs/>
          <w:sz w:val="23"/>
          <w:szCs w:val="23"/>
        </w:rPr>
        <w:t>Article 14</w:t>
      </w:r>
    </w:p>
    <w:p w:rsidR="00FA75C0" w:rsidRDefault="00BD46F4" w14:paraId="057D68F7"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Exhibitions</w:t>
      </w:r>
    </w:p>
    <w:p w:rsidR="00FA75C0" w:rsidRDefault="00FA75C0" w14:paraId="3730734C" w14:textId="77777777">
      <w:pPr>
        <w:spacing w:after="0" w:line="240" w:lineRule="auto"/>
        <w:jc w:val="center"/>
        <w:outlineLvl w:val="0"/>
        <w:rPr>
          <w:rFonts w:ascii="Times New Roman" w:hAnsi="Times New Roman"/>
          <w:b/>
          <w:bCs/>
          <w:i/>
          <w:iCs/>
          <w:sz w:val="23"/>
          <w:szCs w:val="23"/>
        </w:rPr>
      </w:pPr>
    </w:p>
    <w:p w:rsidR="00FA75C0" w:rsidRDefault="00BD46F4" w14:paraId="58C3F17B" w14:textId="77777777">
      <w:pPr>
        <w:numPr>
          <w:ilvl w:val="0"/>
          <w:numId w:val="31"/>
        </w:numPr>
        <w:tabs>
          <w:tab w:val="left" w:pos="1358"/>
        </w:tabs>
        <w:spacing w:after="0" w:line="240" w:lineRule="auto"/>
        <w:ind w:left="680" w:right="-46"/>
        <w:jc w:val="both"/>
      </w:pPr>
      <w:r>
        <w:rPr>
          <w:rFonts w:ascii="Times New Roman" w:hAnsi="Times New Roman"/>
          <w:sz w:val="23"/>
          <w:szCs w:val="23"/>
        </w:rPr>
        <w:t>Originating products sent for exhibition in a country or territory other than those referred to in Articles</w:t>
      </w:r>
      <w:r>
        <w:rPr>
          <w:rFonts w:ascii="Times New Roman" w:hAnsi="Times New Roman"/>
          <w:caps/>
          <w:sz w:val="23"/>
          <w:szCs w:val="23"/>
        </w:rPr>
        <w:t xml:space="preserve"> </w:t>
      </w:r>
      <w:r>
        <w:rPr>
          <w:rFonts w:ascii="Times New Roman" w:hAnsi="Times New Roman"/>
          <w:sz w:val="23"/>
          <w:szCs w:val="23"/>
        </w:rPr>
        <w:t>3 and 4 with which cumulation is applicable, and sold after the exhibition for importation in the United Kingdom or Serbia, shall benefit on importation from the provisions of the United Kingdom-Serbia Agreement, provided it is shown to the satisfaction of the customs authorities that:</w:t>
      </w:r>
    </w:p>
    <w:p w:rsidR="00FA75C0" w:rsidRDefault="00FA75C0" w14:paraId="7013E627" w14:textId="77777777">
      <w:pPr>
        <w:spacing w:after="0" w:line="240" w:lineRule="auto"/>
        <w:ind w:right="-46"/>
        <w:jc w:val="both"/>
        <w:rPr>
          <w:rFonts w:ascii="Times New Roman" w:hAnsi="Times New Roman"/>
          <w:sz w:val="23"/>
        </w:rPr>
      </w:pPr>
    </w:p>
    <w:p w:rsidR="00FA75C0" w:rsidRDefault="00BD46F4" w14:paraId="46716AA4" w14:textId="77777777">
      <w:pPr>
        <w:numPr>
          <w:ilvl w:val="1"/>
          <w:numId w:val="31"/>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an exporter has consigned these products from the United Kingdom or Serbia to the country or territory in which the exhibition is held and has exhibited them there;</w:t>
      </w:r>
    </w:p>
    <w:p w:rsidR="00FA75C0" w:rsidRDefault="00FA75C0" w14:paraId="0814F4D1" w14:textId="77777777">
      <w:pPr>
        <w:spacing w:after="0" w:line="240" w:lineRule="auto"/>
        <w:ind w:right="-46"/>
        <w:jc w:val="both"/>
        <w:rPr>
          <w:rFonts w:ascii="Times New Roman" w:hAnsi="Times New Roman"/>
          <w:sz w:val="23"/>
        </w:rPr>
      </w:pPr>
    </w:p>
    <w:p w:rsidR="00FA75C0" w:rsidRDefault="00BD46F4" w14:paraId="2700A43C" w14:textId="77777777">
      <w:pPr>
        <w:numPr>
          <w:ilvl w:val="1"/>
          <w:numId w:val="31"/>
        </w:numPr>
        <w:tabs>
          <w:tab w:val="left" w:pos="2020"/>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 products have been sold or otherwise disposed of by that exporter to a person in the United Kingdom or Serbia;</w:t>
      </w:r>
    </w:p>
    <w:p w:rsidR="00FA75C0" w:rsidRDefault="00FA75C0" w14:paraId="5EA94F03" w14:textId="77777777">
      <w:pPr>
        <w:spacing w:after="0" w:line="240" w:lineRule="auto"/>
        <w:ind w:right="-46"/>
        <w:jc w:val="both"/>
        <w:rPr>
          <w:rFonts w:ascii="Times New Roman" w:hAnsi="Times New Roman"/>
          <w:sz w:val="23"/>
        </w:rPr>
      </w:pPr>
    </w:p>
    <w:p w:rsidR="00FA75C0" w:rsidRDefault="00BD46F4" w14:paraId="20490F4B" w14:textId="77777777">
      <w:pPr>
        <w:numPr>
          <w:ilvl w:val="1"/>
          <w:numId w:val="31"/>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 xml:space="preserve">the products have been consigned during the exhibition or immediately thereafter in </w:t>
      </w:r>
      <w:bookmarkStart w:name="page17" w:id="70"/>
      <w:bookmarkEnd w:id="70"/>
      <w:r>
        <w:rPr>
          <w:rFonts w:ascii="Times New Roman" w:hAnsi="Times New Roman"/>
          <w:sz w:val="23"/>
          <w:szCs w:val="23"/>
        </w:rPr>
        <w:t xml:space="preserve">the state in which they were sent for exhibition; and </w:t>
      </w:r>
    </w:p>
    <w:p w:rsidR="00FA75C0" w:rsidRDefault="00FA75C0" w14:paraId="2DDC649F" w14:textId="77777777">
      <w:pPr>
        <w:tabs>
          <w:tab w:val="left" w:pos="2019"/>
        </w:tabs>
        <w:spacing w:after="0" w:line="240" w:lineRule="auto"/>
        <w:ind w:left="2040" w:right="-46"/>
        <w:jc w:val="both"/>
        <w:rPr>
          <w:rFonts w:ascii="Times New Roman" w:hAnsi="Times New Roman"/>
          <w:sz w:val="23"/>
        </w:rPr>
      </w:pPr>
    </w:p>
    <w:p w:rsidR="00FA75C0" w:rsidRDefault="00BD46F4" w14:paraId="7B0D0053" w14:textId="77777777">
      <w:pPr>
        <w:numPr>
          <w:ilvl w:val="1"/>
          <w:numId w:val="31"/>
        </w:numPr>
        <w:tabs>
          <w:tab w:val="left" w:pos="2019"/>
        </w:tabs>
        <w:spacing w:after="0" w:line="240" w:lineRule="auto"/>
        <w:ind w:left="2040" w:right="-46" w:hanging="682"/>
        <w:jc w:val="both"/>
        <w:rPr>
          <w:rFonts w:ascii="Times New Roman" w:hAnsi="Times New Roman"/>
          <w:sz w:val="23"/>
          <w:szCs w:val="23"/>
        </w:rPr>
      </w:pPr>
      <w:r>
        <w:rPr>
          <w:rFonts w:ascii="Times New Roman" w:hAnsi="Times New Roman"/>
          <w:sz w:val="23"/>
          <w:szCs w:val="23"/>
        </w:rPr>
        <w:t>the products have not, since they were consigned for exhibition, been used for any purpose other than demonstration at the exhibition.</w:t>
      </w:r>
    </w:p>
    <w:p w:rsidR="00FA75C0" w:rsidRDefault="00FA75C0" w14:paraId="3CD264D1" w14:textId="77777777">
      <w:pPr>
        <w:spacing w:after="0" w:line="240" w:lineRule="auto"/>
        <w:ind w:right="-46"/>
        <w:jc w:val="both"/>
        <w:rPr>
          <w:rFonts w:ascii="Times New Roman" w:hAnsi="Times New Roman"/>
          <w:sz w:val="23"/>
        </w:rPr>
      </w:pPr>
    </w:p>
    <w:p w:rsidR="00FA75C0" w:rsidRDefault="00BD46F4" w14:paraId="6E7278B8" w14:textId="77777777">
      <w:pPr>
        <w:numPr>
          <w:ilvl w:val="0"/>
          <w:numId w:val="32"/>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A proof of origin shall be issued or made out in accordance with the provisions of Title V and submitted to the customs authorities of the United Kingdom or Serbia in the normal manner. The name and address of the exhibition shall be indicated thereon. Where necessary, additional documentary evidence of the conditions under which they have been exhibited may be required.</w:t>
      </w:r>
    </w:p>
    <w:p w:rsidR="00FA75C0" w:rsidRDefault="00FA75C0" w14:paraId="388E2008" w14:textId="77777777">
      <w:pPr>
        <w:spacing w:after="0" w:line="240" w:lineRule="auto"/>
        <w:ind w:right="-46"/>
        <w:jc w:val="both"/>
        <w:rPr>
          <w:rFonts w:ascii="Times New Roman" w:hAnsi="Times New Roman"/>
          <w:sz w:val="23"/>
        </w:rPr>
      </w:pPr>
    </w:p>
    <w:p w:rsidR="00FA75C0" w:rsidRDefault="00BD46F4" w14:paraId="3F6FB00B" w14:textId="77777777">
      <w:pPr>
        <w:numPr>
          <w:ilvl w:val="0"/>
          <w:numId w:val="32"/>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Paragraph 1 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rsidR="00FA75C0" w:rsidRDefault="00FA75C0" w14:paraId="3AC1675E" w14:textId="77777777">
      <w:pPr>
        <w:spacing w:after="0" w:line="240" w:lineRule="auto"/>
        <w:jc w:val="both"/>
        <w:rPr>
          <w:rFonts w:ascii="Times New Roman" w:hAnsi="Times New Roman"/>
        </w:rPr>
      </w:pPr>
    </w:p>
    <w:p w:rsidR="00FA75C0" w:rsidRDefault="00FA75C0" w14:paraId="28A76508" w14:textId="77777777">
      <w:pPr>
        <w:spacing w:after="0" w:line="240" w:lineRule="auto"/>
        <w:rPr>
          <w:rFonts w:ascii="Times New Roman" w:hAnsi="Times New Roman"/>
        </w:rPr>
      </w:pPr>
    </w:p>
    <w:p w:rsidR="00FA75C0" w:rsidRDefault="00BD46F4" w14:paraId="38DB9C41"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TITLE IV</w:t>
      </w:r>
    </w:p>
    <w:p w:rsidR="00FA75C0" w:rsidRDefault="00FA75C0" w14:paraId="5C0633DE" w14:textId="77777777">
      <w:pPr>
        <w:spacing w:after="0" w:line="240" w:lineRule="auto"/>
        <w:rPr>
          <w:rFonts w:ascii="Times New Roman" w:hAnsi="Times New Roman"/>
        </w:rPr>
      </w:pPr>
    </w:p>
    <w:p w:rsidR="00FA75C0" w:rsidRDefault="00BD46F4" w14:paraId="7500A5B6"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DRAWBACK OR EXEMPTION</w:t>
      </w:r>
    </w:p>
    <w:p w:rsidR="00FA75C0" w:rsidRDefault="00FA75C0" w14:paraId="34E21DB2" w14:textId="77777777">
      <w:pPr>
        <w:spacing w:after="0" w:line="240" w:lineRule="auto"/>
        <w:rPr>
          <w:rFonts w:ascii="Times New Roman" w:hAnsi="Times New Roman"/>
        </w:rPr>
      </w:pPr>
    </w:p>
    <w:p w:rsidR="00FA75C0" w:rsidRDefault="00BD46F4" w14:paraId="619A02C3" w14:textId="77777777">
      <w:pPr>
        <w:jc w:val="center"/>
        <w:rPr>
          <w:rFonts w:ascii="Times New Roman" w:hAnsi="Times New Roman"/>
          <w:i/>
          <w:iCs/>
          <w:sz w:val="23"/>
          <w:szCs w:val="23"/>
        </w:rPr>
      </w:pPr>
      <w:r>
        <w:rPr>
          <w:rFonts w:ascii="Times New Roman" w:hAnsi="Times New Roman"/>
          <w:i/>
          <w:iCs/>
          <w:sz w:val="23"/>
          <w:szCs w:val="23"/>
        </w:rPr>
        <w:t>Article 15</w:t>
      </w:r>
    </w:p>
    <w:p w:rsidR="00FA75C0" w:rsidRDefault="00BD46F4" w14:paraId="6C68EF85" w14:textId="77777777">
      <w:pPr>
        <w:spacing w:after="0" w:line="240" w:lineRule="auto"/>
        <w:jc w:val="center"/>
        <w:outlineLvl w:val="0"/>
        <w:rPr>
          <w:rFonts w:ascii="Times New Roman" w:hAnsi="Times New Roman"/>
          <w:b/>
          <w:bCs/>
          <w:sz w:val="23"/>
          <w:szCs w:val="23"/>
        </w:rPr>
      </w:pPr>
      <w:r>
        <w:rPr>
          <w:rFonts w:ascii="Times New Roman" w:hAnsi="Times New Roman"/>
          <w:b/>
          <w:bCs/>
          <w:sz w:val="23"/>
          <w:szCs w:val="23"/>
        </w:rPr>
        <w:t>Prohibition of drawback of, or exemption from, customs duties</w:t>
      </w:r>
    </w:p>
    <w:p w:rsidR="00FA75C0" w:rsidRDefault="00FA75C0" w14:paraId="10B9A4C0" w14:textId="77777777">
      <w:pPr>
        <w:spacing w:after="0" w:line="240" w:lineRule="auto"/>
        <w:rPr>
          <w:rFonts w:ascii="Times New Roman" w:hAnsi="Times New Roman"/>
        </w:rPr>
      </w:pPr>
    </w:p>
    <w:p w:rsidR="00FA75C0" w:rsidRDefault="00BD46F4" w14:paraId="3CF20EBA" w14:textId="77777777">
      <w:pPr>
        <w:numPr>
          <w:ilvl w:val="0"/>
          <w:numId w:val="33"/>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Non-originating materials used in the manufacture of products originating in the United Kingdom or in Serbia for which a proof of origin is issued or made out in accordance with the provisions of Title V shall not be subject in the United Kingdom or Serbia to drawback of, or exemption from, customs duties of whatever kind.</w:t>
      </w:r>
    </w:p>
    <w:p w:rsidR="00FA75C0" w:rsidRDefault="00FA75C0" w14:paraId="2D2BB928" w14:textId="77777777">
      <w:pPr>
        <w:spacing w:after="0" w:line="240" w:lineRule="auto"/>
        <w:ind w:right="-46"/>
        <w:jc w:val="both"/>
        <w:rPr>
          <w:rFonts w:ascii="Times New Roman" w:hAnsi="Times New Roman"/>
          <w:sz w:val="23"/>
          <w:szCs w:val="23"/>
        </w:rPr>
      </w:pPr>
    </w:p>
    <w:p w:rsidR="00FA75C0" w:rsidRDefault="00BD46F4" w14:paraId="016B073B" w14:textId="77777777">
      <w:pPr>
        <w:numPr>
          <w:ilvl w:val="0"/>
          <w:numId w:val="33"/>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prohibition in paragraph 1 shall apply to any arrangement for refund, remission or non-payment, partial or complete, of customs duties or charges having an equivalent effect, applicable in the United Kingdom or Serbia to materials used in the manufacture, where such refund, remission or non-payment applies, expressly or in effect, when products obtained from the said materials are exported and not when they are retained for home use there.</w:t>
      </w:r>
    </w:p>
    <w:p w:rsidR="00FA75C0" w:rsidRDefault="00FA75C0" w14:paraId="020111CB" w14:textId="77777777">
      <w:pPr>
        <w:spacing w:after="0" w:line="240" w:lineRule="auto"/>
        <w:ind w:right="-46"/>
        <w:jc w:val="both"/>
        <w:rPr>
          <w:rFonts w:ascii="Times New Roman" w:hAnsi="Times New Roman"/>
          <w:sz w:val="23"/>
          <w:szCs w:val="23"/>
        </w:rPr>
      </w:pPr>
    </w:p>
    <w:p w:rsidR="00FA75C0" w:rsidRDefault="00BD46F4" w14:paraId="7E14446D" w14:textId="77777777">
      <w:pPr>
        <w:numPr>
          <w:ilvl w:val="0"/>
          <w:numId w:val="33"/>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exporter of products covered by a proof of origin shall be prepared to submit at any time, upon request from the customs authorities, all appropriate documents proving that no drawback has been obtained in respect of the non-originating materials used in the manufacture of the products concerned and that all customs duties or charges having equivalent effect applicable to such materials have actually been paid.</w:t>
      </w:r>
    </w:p>
    <w:p w:rsidR="00FA75C0" w:rsidRDefault="00FA75C0" w14:paraId="6A921153" w14:textId="77777777">
      <w:pPr>
        <w:spacing w:after="0" w:line="240" w:lineRule="auto"/>
        <w:ind w:right="-46"/>
        <w:jc w:val="both"/>
        <w:rPr>
          <w:rFonts w:ascii="Times New Roman" w:hAnsi="Times New Roman"/>
          <w:sz w:val="23"/>
          <w:szCs w:val="23"/>
        </w:rPr>
      </w:pPr>
      <w:bookmarkStart w:name="page18" w:id="71"/>
      <w:bookmarkEnd w:id="71"/>
    </w:p>
    <w:p w:rsidR="00FA75C0" w:rsidRDefault="00BD46F4" w14:paraId="00AF9B43" w14:textId="77777777">
      <w:pPr>
        <w:numPr>
          <w:ilvl w:val="0"/>
          <w:numId w:val="34"/>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The provisions of paragraphs 1, 2 and 3 of this Article shall also apply in respect of packaging within the meaning of Article 8(2), accessories, spare parts and tools within the meaning of Article 9 and products in a set within the meaning of Article 10 when such items are non-originating.</w:t>
      </w:r>
    </w:p>
    <w:p w:rsidR="00FA75C0" w:rsidRDefault="00FA75C0" w14:paraId="6BE40159" w14:textId="77777777">
      <w:pPr>
        <w:spacing w:after="0" w:line="240" w:lineRule="auto"/>
        <w:ind w:right="-46"/>
        <w:jc w:val="both"/>
        <w:rPr>
          <w:rFonts w:ascii="Times New Roman" w:hAnsi="Times New Roman"/>
          <w:sz w:val="23"/>
          <w:szCs w:val="23"/>
        </w:rPr>
      </w:pPr>
    </w:p>
    <w:p w:rsidR="00FA75C0" w:rsidRDefault="00BD46F4" w14:paraId="2514B363" w14:textId="77777777">
      <w:pPr>
        <w:numPr>
          <w:ilvl w:val="0"/>
          <w:numId w:val="34"/>
        </w:numPr>
        <w:tabs>
          <w:tab w:val="left" w:pos="1358"/>
        </w:tabs>
        <w:spacing w:after="0" w:line="240" w:lineRule="auto"/>
        <w:ind w:left="680" w:right="-46"/>
        <w:jc w:val="both"/>
        <w:rPr>
          <w:rFonts w:ascii="Times New Roman" w:hAnsi="Times New Roman"/>
          <w:sz w:val="23"/>
          <w:szCs w:val="23"/>
        </w:rPr>
      </w:pPr>
      <w:r>
        <w:rPr>
          <w:rFonts w:ascii="Times New Roman" w:hAnsi="Times New Roman"/>
          <w:sz w:val="23"/>
          <w:szCs w:val="23"/>
        </w:rPr>
        <w:t xml:space="preserve">The provisions of paragraphs 1 to 4 of this Article shall apply only in respect of materials which are of the kind to which the United Kingdom-Serbia Agreement applies. </w:t>
      </w:r>
    </w:p>
    <w:p w:rsidR="00FA75C0" w:rsidRDefault="00FA75C0" w14:paraId="2632AC51" w14:textId="77777777">
      <w:pPr>
        <w:tabs>
          <w:tab w:val="left" w:pos="1358"/>
        </w:tabs>
        <w:spacing w:after="0" w:line="240" w:lineRule="auto"/>
        <w:ind w:left="680" w:right="680"/>
        <w:jc w:val="both"/>
        <w:rPr>
          <w:rFonts w:ascii="Times New Roman" w:hAnsi="Times New Roman"/>
          <w:sz w:val="23"/>
          <w:szCs w:val="23"/>
        </w:rPr>
      </w:pPr>
    </w:p>
    <w:p w:rsidR="00FA75C0" w:rsidRDefault="00FA75C0" w14:paraId="0109609E" w14:textId="77777777">
      <w:pPr>
        <w:spacing w:after="0" w:line="240" w:lineRule="auto"/>
        <w:contextualSpacing/>
        <w:outlineLvl w:val="0"/>
        <w:rPr>
          <w:rFonts w:ascii="Times New Roman" w:hAnsi="Times New Roman"/>
          <w:b/>
          <w:bCs/>
          <w:sz w:val="23"/>
          <w:szCs w:val="23"/>
        </w:rPr>
      </w:pPr>
    </w:p>
    <w:p w:rsidR="00FA75C0" w:rsidRDefault="00BD46F4" w14:paraId="5FCC41EC"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TITLE V</w:t>
      </w:r>
    </w:p>
    <w:p w:rsidR="00FA75C0" w:rsidRDefault="00FA75C0" w14:paraId="3A09E13D" w14:textId="77777777">
      <w:pPr>
        <w:spacing w:after="0" w:line="240" w:lineRule="auto"/>
        <w:contextualSpacing/>
        <w:jc w:val="center"/>
        <w:outlineLvl w:val="0"/>
        <w:rPr>
          <w:rFonts w:ascii="Times New Roman" w:hAnsi="Times New Roman"/>
          <w:b/>
          <w:bCs/>
          <w:sz w:val="23"/>
          <w:szCs w:val="23"/>
        </w:rPr>
      </w:pPr>
    </w:p>
    <w:p w:rsidR="00FA75C0" w:rsidRDefault="00BD46F4" w14:paraId="2812B2AF"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PROOF OF ORIGIN</w:t>
      </w:r>
    </w:p>
    <w:p w:rsidR="00FA75C0" w:rsidRDefault="00FA75C0" w14:paraId="705DAF06" w14:textId="77777777">
      <w:pPr>
        <w:spacing w:after="0" w:line="240" w:lineRule="auto"/>
        <w:contextualSpacing/>
        <w:rPr>
          <w:rFonts w:ascii="Times New Roman" w:hAnsi="Times New Roman"/>
        </w:rPr>
      </w:pPr>
    </w:p>
    <w:p w:rsidR="00FA75C0" w:rsidRDefault="00BD46F4" w14:paraId="55107602" w14:textId="77777777">
      <w:pPr>
        <w:jc w:val="center"/>
        <w:rPr>
          <w:rFonts w:ascii="Times New Roman" w:hAnsi="Times New Roman"/>
          <w:i/>
          <w:iCs/>
          <w:sz w:val="23"/>
          <w:szCs w:val="23"/>
        </w:rPr>
      </w:pPr>
      <w:r>
        <w:rPr>
          <w:rFonts w:ascii="Times New Roman" w:hAnsi="Times New Roman"/>
          <w:i/>
          <w:iCs/>
          <w:sz w:val="23"/>
          <w:szCs w:val="23"/>
        </w:rPr>
        <w:t>Article 16</w:t>
      </w:r>
    </w:p>
    <w:p w:rsidR="00FA75C0" w:rsidRDefault="00BD46F4" w14:paraId="738C1C3D"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General requirements</w:t>
      </w:r>
    </w:p>
    <w:p w:rsidR="00FA75C0" w:rsidRDefault="00FA75C0" w14:paraId="6124577B" w14:textId="77777777">
      <w:pPr>
        <w:spacing w:after="0" w:line="240" w:lineRule="auto"/>
        <w:contextualSpacing/>
        <w:rPr>
          <w:rFonts w:ascii="Times New Roman" w:hAnsi="Times New Roman"/>
        </w:rPr>
      </w:pPr>
    </w:p>
    <w:p w:rsidR="00FA75C0" w:rsidRDefault="00BD46F4" w14:paraId="4A3CE552" w14:textId="77777777">
      <w:pPr>
        <w:numPr>
          <w:ilvl w:val="0"/>
          <w:numId w:val="35"/>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Products originating in one of the Parties shall, on importation into the other Party, benefit from the provisions of the United Kingdom-Serbia Agreement upon submission of one of the following proofs of origin:</w:t>
      </w:r>
    </w:p>
    <w:p w:rsidR="00FA75C0" w:rsidRDefault="00FA75C0" w14:paraId="1D365A40" w14:textId="77777777">
      <w:pPr>
        <w:tabs>
          <w:tab w:val="left" w:pos="1358"/>
        </w:tabs>
        <w:spacing w:after="0" w:line="240" w:lineRule="auto"/>
        <w:ind w:left="680" w:right="-46"/>
        <w:contextualSpacing/>
        <w:jc w:val="both"/>
        <w:rPr>
          <w:rFonts w:ascii="Times New Roman" w:hAnsi="Times New Roman"/>
          <w:sz w:val="23"/>
        </w:rPr>
      </w:pPr>
    </w:p>
    <w:p w:rsidR="00FA75C0" w:rsidRDefault="00BD46F4" w14:paraId="49310C76" w14:textId="77777777">
      <w:pPr>
        <w:numPr>
          <w:ilvl w:val="1"/>
          <w:numId w:val="3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a movement certificate EUR.1, a specimen of which appears in Annex IIIa;</w:t>
      </w:r>
    </w:p>
    <w:p w:rsidR="00FA75C0" w:rsidRDefault="00FA75C0" w14:paraId="79B7E215" w14:textId="77777777">
      <w:pPr>
        <w:spacing w:after="0" w:line="240" w:lineRule="auto"/>
        <w:ind w:right="-46"/>
        <w:contextualSpacing/>
        <w:jc w:val="both"/>
        <w:rPr>
          <w:rFonts w:ascii="Times New Roman" w:hAnsi="Times New Roman"/>
          <w:sz w:val="23"/>
        </w:rPr>
      </w:pPr>
    </w:p>
    <w:p w:rsidR="00FA75C0" w:rsidRDefault="00BD46F4" w14:paraId="1E6929F4" w14:textId="77777777">
      <w:pPr>
        <w:numPr>
          <w:ilvl w:val="1"/>
          <w:numId w:val="3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a movement certificate EUR-MED a specimen of which appears in Annex IIIb; or</w:t>
      </w:r>
    </w:p>
    <w:p w:rsidR="00FA75C0" w:rsidRDefault="00FA75C0" w14:paraId="437B45E4" w14:textId="77777777">
      <w:pPr>
        <w:spacing w:after="0" w:line="240" w:lineRule="auto"/>
        <w:ind w:right="-46"/>
        <w:contextualSpacing/>
        <w:jc w:val="both"/>
        <w:rPr>
          <w:rFonts w:ascii="Times New Roman" w:hAnsi="Times New Roman"/>
          <w:sz w:val="23"/>
        </w:rPr>
      </w:pPr>
    </w:p>
    <w:p w:rsidR="00FA75C0" w:rsidRDefault="00BD46F4" w14:paraId="6B3503E8" w14:textId="77777777">
      <w:pPr>
        <w:numPr>
          <w:ilvl w:val="1"/>
          <w:numId w:val="35"/>
        </w:numPr>
        <w:tabs>
          <w:tab w:val="left" w:pos="2018"/>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in the cases specified in Article 22(1), a declaration (hereinafter referred to as the ‘origin declaration’ or the ‘origin declaration EUR-MED’) given by the exporter on an invoice, a delivery note or any other commercial document which describes the products concerned in sufficient detail to enable them to be identified. The texts of the origin declarations appear in Annexes IVa and b.</w:t>
      </w:r>
    </w:p>
    <w:p w:rsidR="00FA75C0" w:rsidRDefault="00FA75C0" w14:paraId="6BE3D171" w14:textId="77777777">
      <w:pPr>
        <w:tabs>
          <w:tab w:val="left" w:pos="1358"/>
        </w:tabs>
        <w:spacing w:after="0" w:line="240" w:lineRule="auto"/>
        <w:ind w:right="-46"/>
        <w:contextualSpacing/>
        <w:jc w:val="both"/>
        <w:rPr>
          <w:rFonts w:ascii="Times New Roman" w:hAnsi="Times New Roman"/>
          <w:sz w:val="23"/>
        </w:rPr>
      </w:pPr>
    </w:p>
    <w:p w:rsidR="00FA75C0" w:rsidRDefault="00BD46F4" w14:paraId="1DE6C720" w14:textId="77777777">
      <w:pPr>
        <w:numPr>
          <w:ilvl w:val="0"/>
          <w:numId w:val="35"/>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Notwithstanding paragraph 1, originating products within the meaning of this Origin Reference Document shall, in the cases specified in Article 27, benefit from the United Kingdom-Serbia Agreement without it being necessary to submit any of the proofs of origin referred to in paragraph 1 of this Article.</w:t>
      </w:r>
    </w:p>
    <w:p w:rsidR="00FA75C0" w:rsidRDefault="00FA75C0" w14:paraId="3971DFD5" w14:textId="77777777">
      <w:pPr>
        <w:tabs>
          <w:tab w:val="left" w:pos="1358"/>
        </w:tabs>
        <w:spacing w:after="0" w:line="240" w:lineRule="auto"/>
        <w:ind w:right="-46"/>
        <w:contextualSpacing/>
        <w:jc w:val="both"/>
        <w:rPr>
          <w:rFonts w:ascii="Times New Roman" w:hAnsi="Times New Roman"/>
          <w:sz w:val="23"/>
          <w:szCs w:val="23"/>
        </w:rPr>
      </w:pPr>
    </w:p>
    <w:p w:rsidR="00FA75C0" w:rsidRDefault="00BD46F4" w14:paraId="60A4B39C" w14:textId="77777777">
      <w:pPr>
        <w:tabs>
          <w:tab w:val="left" w:pos="1358"/>
        </w:tabs>
        <w:spacing w:after="0" w:line="240" w:lineRule="auto"/>
        <w:ind w:left="709" w:right="-46"/>
        <w:contextualSpacing/>
        <w:jc w:val="both"/>
        <w:rPr>
          <w:rFonts w:ascii="Times New Roman" w:hAnsi="Times New Roman"/>
          <w:sz w:val="23"/>
          <w:szCs w:val="23"/>
        </w:rPr>
      </w:pPr>
      <w:r>
        <w:rPr>
          <w:rFonts w:ascii="Times New Roman" w:hAnsi="Times New Roman"/>
          <w:sz w:val="23"/>
          <w:szCs w:val="23"/>
        </w:rPr>
        <w:t>3.</w:t>
      </w:r>
      <w:r>
        <w:rPr>
          <w:rFonts w:ascii="Times New Roman" w:hAnsi="Times New Roman"/>
          <w:sz w:val="23"/>
          <w:szCs w:val="23"/>
        </w:rPr>
        <w:tab/>
      </w:r>
      <w:r>
        <w:rPr>
          <w:rFonts w:ascii="Times New Roman" w:hAnsi="Times New Roman"/>
          <w:sz w:val="23"/>
          <w:szCs w:val="23"/>
        </w:rPr>
        <w:t>Notwithstanding paragraph 5 of Article 17 and paragraph 3 of Article 22 below, where cumulation involves only the United Kingdom, the Republic of Serbia, the European Union, Switzerland (including Liechtenstein), Iceland, Norway, Turkey, or anywhere listed in items 10-15 in Annex A, the proof of origin may be a movement certificate EUR.1 or an origin declaration.</w:t>
      </w:r>
    </w:p>
    <w:p w:rsidR="00FA75C0" w:rsidRDefault="00FA75C0" w14:paraId="298B6195" w14:textId="77777777">
      <w:pPr>
        <w:spacing w:after="0" w:line="240" w:lineRule="auto"/>
        <w:ind w:right="-46"/>
        <w:contextualSpacing/>
        <w:jc w:val="center"/>
        <w:rPr>
          <w:rFonts w:ascii="Times New Roman" w:hAnsi="Times New Roman"/>
        </w:rPr>
      </w:pPr>
      <w:bookmarkStart w:name="page19" w:id="72"/>
      <w:bookmarkEnd w:id="72"/>
    </w:p>
    <w:p w:rsidR="00FA75C0" w:rsidRDefault="00FA75C0" w14:paraId="632B58E9" w14:textId="77777777">
      <w:pPr>
        <w:jc w:val="center"/>
        <w:rPr>
          <w:rFonts w:ascii="Times New Roman" w:hAnsi="Times New Roman"/>
          <w:i/>
          <w:iCs/>
          <w:sz w:val="23"/>
          <w:szCs w:val="23"/>
        </w:rPr>
      </w:pPr>
    </w:p>
    <w:p w:rsidR="00FA75C0" w:rsidRDefault="00BD46F4" w14:paraId="10FEBCF0" w14:textId="77777777">
      <w:pPr>
        <w:jc w:val="center"/>
        <w:rPr>
          <w:rFonts w:ascii="Times New Roman" w:hAnsi="Times New Roman"/>
          <w:i/>
          <w:iCs/>
          <w:sz w:val="23"/>
          <w:szCs w:val="23"/>
        </w:rPr>
      </w:pPr>
      <w:r>
        <w:rPr>
          <w:rFonts w:ascii="Times New Roman" w:hAnsi="Times New Roman"/>
          <w:i/>
          <w:iCs/>
          <w:sz w:val="23"/>
          <w:szCs w:val="23"/>
        </w:rPr>
        <w:t>Article 17</w:t>
      </w:r>
    </w:p>
    <w:p w:rsidR="00FA75C0" w:rsidRDefault="00BD46F4" w14:paraId="17A2F1F2"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Procedure for the issue of a movement certificate EUR.1 or EUR-MED</w:t>
      </w:r>
    </w:p>
    <w:p w:rsidR="00FA75C0" w:rsidRDefault="00FA75C0" w14:paraId="61289193" w14:textId="77777777">
      <w:pPr>
        <w:spacing w:after="0" w:line="240" w:lineRule="auto"/>
        <w:contextualSpacing/>
        <w:rPr>
          <w:rFonts w:ascii="Times New Roman" w:hAnsi="Times New Roman"/>
        </w:rPr>
      </w:pPr>
    </w:p>
    <w:p w:rsidR="00FA75C0" w:rsidRDefault="00BD46F4" w14:paraId="6C65AB3C" w14:textId="77777777">
      <w:pPr>
        <w:numPr>
          <w:ilvl w:val="0"/>
          <w:numId w:val="36"/>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movement certificate EUR.1 or EUR-MED shall be issued by the customs authorities of the exporting Party on application having been made in writing by the exporter or, under the exporter’s responsibility, by his authorised representative.</w:t>
      </w:r>
    </w:p>
    <w:p w:rsidR="00FA75C0" w:rsidRDefault="00FA75C0" w14:paraId="13672026" w14:textId="77777777">
      <w:pPr>
        <w:spacing w:after="0" w:line="240" w:lineRule="auto"/>
        <w:ind w:right="-46"/>
        <w:contextualSpacing/>
        <w:jc w:val="both"/>
        <w:rPr>
          <w:rFonts w:ascii="Times New Roman" w:hAnsi="Times New Roman"/>
          <w:sz w:val="23"/>
          <w:szCs w:val="23"/>
        </w:rPr>
      </w:pPr>
    </w:p>
    <w:p w:rsidR="00FA75C0" w:rsidRDefault="00BD46F4" w14:paraId="76491550" w14:textId="77777777">
      <w:pPr>
        <w:numPr>
          <w:ilvl w:val="0"/>
          <w:numId w:val="36"/>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For this purpose, the exporter or his authorised representative shall fill in both the movement certificate EUR.1 or EUR-MED and the application form, specimens of which appear in the Annexes IIIa and b. These forms shall be completed in one of the languages in which the United Kingdom-Serbia Agreement is drawn up and in accordance with the provisions of the national law of the exporting country or territory. If the completion of the forms is done in handwriting, they shall be completed in ink in printed characters. The description of the products shall be given in the box reserved for this purpose without leaving any blank lines. Where the box is not completely filled, a horizontal line shall be drawn below the last line of the description, the empty space being crossed through.</w:t>
      </w:r>
    </w:p>
    <w:p w:rsidR="00FA75C0" w:rsidRDefault="00FA75C0" w14:paraId="6CC39126" w14:textId="77777777">
      <w:pPr>
        <w:spacing w:after="0" w:line="240" w:lineRule="auto"/>
        <w:ind w:right="-46"/>
        <w:contextualSpacing/>
        <w:jc w:val="both"/>
        <w:rPr>
          <w:rFonts w:ascii="Times New Roman" w:hAnsi="Times New Roman"/>
          <w:sz w:val="23"/>
          <w:szCs w:val="23"/>
        </w:rPr>
      </w:pPr>
    </w:p>
    <w:p w:rsidR="00FA75C0" w:rsidRDefault="00BD46F4" w14:paraId="25A45F02" w14:textId="77777777">
      <w:pPr>
        <w:numPr>
          <w:ilvl w:val="0"/>
          <w:numId w:val="36"/>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exporter applying for the issue of a movement certificate EUR.1 or EUR-MED shall be prepared to submit at any time, at the request of the customs authorities of the United Kingdom or Serbia where the movement certificate EUR.1 or EUR-MED is issued, all appropriate documents proving the originating status of the products concerned as well as the fulfilment of the other requirements of this Origin Reference Document.</w:t>
      </w:r>
    </w:p>
    <w:p w:rsidR="00FA75C0" w:rsidRDefault="00FA75C0" w14:paraId="2DDDA17A" w14:textId="77777777">
      <w:pPr>
        <w:spacing w:after="0" w:line="240" w:lineRule="auto"/>
        <w:ind w:right="-46"/>
        <w:contextualSpacing/>
        <w:jc w:val="both"/>
        <w:rPr>
          <w:rFonts w:ascii="Times New Roman" w:hAnsi="Times New Roman"/>
          <w:sz w:val="23"/>
        </w:rPr>
      </w:pPr>
    </w:p>
    <w:p w:rsidR="00FA75C0" w:rsidRDefault="00BD46F4" w14:paraId="2A887F51" w14:textId="77777777">
      <w:pPr>
        <w:numPr>
          <w:ilvl w:val="0"/>
          <w:numId w:val="36"/>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Without prejudice to paragraph 5, a movement certificate EUR.1 shall be issued by the customs authorities of the United Kingdom or of Serbia in the following cases:</w:t>
      </w:r>
    </w:p>
    <w:p w:rsidR="00FA75C0" w:rsidRDefault="00FA75C0" w14:paraId="51891087" w14:textId="77777777">
      <w:pPr>
        <w:spacing w:after="0" w:line="240" w:lineRule="auto"/>
        <w:ind w:right="-46"/>
        <w:contextualSpacing/>
        <w:jc w:val="both"/>
        <w:rPr>
          <w:rFonts w:ascii="Times New Roman" w:hAnsi="Times New Roman"/>
          <w:sz w:val="23"/>
        </w:rPr>
      </w:pPr>
    </w:p>
    <w:p w:rsidR="00FA75C0" w:rsidRDefault="00BD46F4" w14:paraId="124BFD89" w14:textId="77777777">
      <w:pPr>
        <w:numPr>
          <w:ilvl w:val="1"/>
          <w:numId w:val="36"/>
        </w:numPr>
        <w:tabs>
          <w:tab w:val="left" w:pos="2020"/>
        </w:tabs>
        <w:spacing w:after="0" w:line="240" w:lineRule="auto"/>
        <w:ind w:left="2020" w:right="-46" w:hanging="672"/>
        <w:contextualSpacing/>
        <w:jc w:val="both"/>
      </w:pPr>
      <w:r>
        <w:rPr>
          <w:rFonts w:ascii="Times New Roman" w:hAnsi="Times New Roman"/>
          <w:sz w:val="23"/>
          <w:szCs w:val="23"/>
        </w:rPr>
        <w:t>if the products concerned can be considered as products originating in the United Kingdom or in Serbia without application of cumulation with materials originating in Switzerland (including Liechtenstein), Turkey</w:t>
      </w:r>
      <w:r>
        <w:rPr>
          <w:rFonts w:ascii="Times New Roman" w:hAnsi="Times New Roman"/>
          <w:sz w:val="23"/>
        </w:rPr>
        <w:t>, or one of the countries or territory referred</w:t>
      </w:r>
      <w:r>
        <w:rPr>
          <w:rFonts w:ascii="Times New Roman" w:hAnsi="Times New Roman"/>
          <w:sz w:val="23"/>
          <w:szCs w:val="23"/>
        </w:rPr>
        <w:t xml:space="preserve"> to in Articles 3(2) and 4(2) and fulfil the other requirements of this Origin Reference Document; or</w:t>
      </w:r>
    </w:p>
    <w:p w:rsidR="00FA75C0" w:rsidRDefault="00FA75C0" w14:paraId="084A393B" w14:textId="77777777">
      <w:pPr>
        <w:tabs>
          <w:tab w:val="left" w:pos="2020"/>
        </w:tabs>
        <w:spacing w:after="0" w:line="240" w:lineRule="auto"/>
        <w:ind w:left="2020" w:right="-46"/>
        <w:contextualSpacing/>
        <w:jc w:val="both"/>
        <w:rPr>
          <w:rFonts w:ascii="Times New Roman" w:hAnsi="Times New Roman"/>
          <w:sz w:val="23"/>
          <w:szCs w:val="23"/>
        </w:rPr>
      </w:pPr>
    </w:p>
    <w:p w:rsidR="00FA75C0" w:rsidRDefault="00BD46F4" w14:paraId="22823259" w14:textId="77777777">
      <w:pPr>
        <w:numPr>
          <w:ilvl w:val="1"/>
          <w:numId w:val="36"/>
        </w:numPr>
        <w:tabs>
          <w:tab w:val="left" w:pos="2020"/>
        </w:tabs>
        <w:spacing w:after="0" w:line="240" w:lineRule="auto"/>
        <w:ind w:left="2020" w:right="-46" w:hanging="672"/>
        <w:contextualSpacing/>
        <w:jc w:val="both"/>
      </w:pPr>
      <w:r>
        <w:rPr>
          <w:rFonts w:ascii="Times New Roman" w:hAnsi="Times New Roman"/>
          <w:sz w:val="23"/>
          <w:szCs w:val="23"/>
        </w:rPr>
        <w:t xml:space="preserve">if the products concerned can be considered as products originating in one </w:t>
      </w:r>
      <w:r>
        <w:rPr>
          <w:rFonts w:ascii="Times New Roman" w:hAnsi="Times New Roman"/>
          <w:sz w:val="23"/>
        </w:rPr>
        <w:t>of the other countries or territory referred</w:t>
      </w:r>
      <w:r>
        <w:rPr>
          <w:rFonts w:ascii="Times New Roman" w:hAnsi="Times New Roman"/>
          <w:sz w:val="23"/>
          <w:szCs w:val="23"/>
        </w:rPr>
        <w:t xml:space="preserve"> to in Articles 3 and 4 with which cumulation is applicable, without application of cumulation with materials originating in one of the countries or territory referred to in Articles 3 and 4, and fulfil the other requirements of this Origin Reference Document, provided a certificate EUR-MED or an origin declaration EUR-MED has been issued in the country or territory of origin.</w:t>
      </w:r>
    </w:p>
    <w:p w:rsidR="00FA75C0" w:rsidRDefault="00FA75C0" w14:paraId="77D256B9" w14:textId="77777777">
      <w:pPr>
        <w:tabs>
          <w:tab w:val="left" w:pos="2020"/>
        </w:tabs>
        <w:spacing w:after="0" w:line="240" w:lineRule="auto"/>
        <w:ind w:left="2020" w:right="-46"/>
        <w:contextualSpacing/>
        <w:jc w:val="both"/>
        <w:rPr>
          <w:rFonts w:ascii="Times New Roman" w:hAnsi="Times New Roman"/>
          <w:sz w:val="23"/>
          <w:szCs w:val="23"/>
        </w:rPr>
      </w:pPr>
    </w:p>
    <w:p w:rsidR="00FA75C0" w:rsidRDefault="00BD46F4" w14:paraId="5B55E19B" w14:textId="77777777">
      <w:pPr>
        <w:numPr>
          <w:ilvl w:val="0"/>
          <w:numId w:val="36"/>
        </w:numPr>
        <w:tabs>
          <w:tab w:val="left" w:pos="1357"/>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movement certificate EUR-MED shall be issued by the customs authorities of the United Kingdom or of Serbia if the products concerned can be considered as products originating in the United Kingdom, in Serbia or in one of the countries or territory referred to in Articles 3 and 4 with which cumulation is applicable, fulfil the requirements of this Origin Reference Document and:</w:t>
      </w:r>
    </w:p>
    <w:p w:rsidR="00FA75C0" w:rsidRDefault="00FA75C0" w14:paraId="08BCCE74" w14:textId="77777777">
      <w:pPr>
        <w:spacing w:after="0" w:line="240" w:lineRule="auto"/>
        <w:ind w:right="-46"/>
        <w:contextualSpacing/>
        <w:jc w:val="both"/>
        <w:rPr>
          <w:rFonts w:ascii="Times New Roman" w:hAnsi="Times New Roman"/>
          <w:sz w:val="23"/>
          <w:szCs w:val="23"/>
        </w:rPr>
      </w:pPr>
      <w:bookmarkStart w:name="page20" w:id="73"/>
      <w:bookmarkEnd w:id="73"/>
    </w:p>
    <w:p w:rsidR="00FA75C0" w:rsidRDefault="00BD46F4" w14:paraId="4E48F522" w14:textId="77777777">
      <w:pPr>
        <w:numPr>
          <w:ilvl w:val="1"/>
          <w:numId w:val="36"/>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cumulation was applied with materials originating in Switzerland (including Liechtenstein), Turkey or one of the countries or territory referred to in Articles 3(2) and 4(2); or</w:t>
      </w:r>
    </w:p>
    <w:p w:rsidR="00FA75C0" w:rsidRDefault="00FA75C0" w14:paraId="5FF0EDA5" w14:textId="77777777">
      <w:pPr>
        <w:spacing w:after="0" w:line="240" w:lineRule="auto"/>
        <w:ind w:left="360" w:right="-46"/>
        <w:contextualSpacing/>
        <w:jc w:val="both"/>
        <w:rPr>
          <w:rFonts w:ascii="Times New Roman" w:hAnsi="Times New Roman"/>
          <w:sz w:val="23"/>
          <w:szCs w:val="23"/>
        </w:rPr>
      </w:pPr>
    </w:p>
    <w:p w:rsidR="00FA75C0" w:rsidRDefault="00BD46F4" w14:paraId="38D9BA0B" w14:textId="77777777">
      <w:pPr>
        <w:numPr>
          <w:ilvl w:val="1"/>
          <w:numId w:val="36"/>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the products may be used as materials in the context of cumulation for the manufacture of products for export to one of the countries or territory referred to in Articles 3 and 4; or</w:t>
      </w:r>
    </w:p>
    <w:p w:rsidR="00FA75C0" w:rsidRDefault="00FA75C0" w14:paraId="13C30F71" w14:textId="77777777">
      <w:pPr>
        <w:spacing w:after="0" w:line="240" w:lineRule="auto"/>
        <w:ind w:left="360" w:right="-46"/>
        <w:contextualSpacing/>
        <w:jc w:val="both"/>
        <w:rPr>
          <w:rFonts w:ascii="Times New Roman" w:hAnsi="Times New Roman"/>
          <w:sz w:val="23"/>
          <w:szCs w:val="23"/>
        </w:rPr>
      </w:pPr>
    </w:p>
    <w:p w:rsidR="00FA75C0" w:rsidRDefault="00BD46F4" w14:paraId="3D34148E" w14:textId="77777777">
      <w:pPr>
        <w:numPr>
          <w:ilvl w:val="1"/>
          <w:numId w:val="36"/>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 xml:space="preserve">the products may be re-exported from the country or territory of destination to one of the countries or territory referred to in Articles 3 and 4. </w:t>
      </w:r>
    </w:p>
    <w:p w:rsidR="00FA75C0" w:rsidRDefault="00FA75C0" w14:paraId="12054F66" w14:textId="77777777">
      <w:pPr>
        <w:spacing w:after="0" w:line="240" w:lineRule="auto"/>
        <w:ind w:right="-46"/>
        <w:contextualSpacing/>
        <w:rPr>
          <w:rFonts w:ascii="Times New Roman" w:hAnsi="Times New Roman"/>
          <w:vanish/>
          <w:sz w:val="23"/>
          <w:szCs w:val="23"/>
        </w:rPr>
      </w:pPr>
    </w:p>
    <w:p w:rsidR="00FA75C0" w:rsidRDefault="00BD46F4" w14:paraId="70C3BE4A" w14:textId="77777777">
      <w:pPr>
        <w:numPr>
          <w:ilvl w:val="0"/>
          <w:numId w:val="3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movement certificate EUR-MED shall contain one of the following statements in English in Box 7:</w:t>
      </w:r>
    </w:p>
    <w:p w:rsidR="00FA75C0" w:rsidRDefault="00FA75C0" w14:paraId="20680C9A" w14:textId="77777777">
      <w:pPr>
        <w:spacing w:after="0" w:line="240" w:lineRule="auto"/>
        <w:ind w:right="-46"/>
        <w:contextualSpacing/>
        <w:jc w:val="both"/>
        <w:rPr>
          <w:rFonts w:ascii="Times New Roman" w:hAnsi="Times New Roman"/>
          <w:sz w:val="23"/>
          <w:szCs w:val="23"/>
        </w:rPr>
      </w:pPr>
    </w:p>
    <w:p w:rsidR="00FA75C0" w:rsidRDefault="00BD46F4" w14:paraId="52B84331" w14:textId="77777777">
      <w:pPr>
        <w:numPr>
          <w:ilvl w:val="2"/>
          <w:numId w:val="37"/>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if origin has been obtained by application of cumulation with materials originating in one or more of the countries or territory referred to in Articles 3 and 4:</w:t>
      </w:r>
    </w:p>
    <w:p w:rsidR="00FA75C0" w:rsidRDefault="00FA75C0" w14:paraId="01F68113" w14:textId="77777777">
      <w:pPr>
        <w:spacing w:after="0" w:line="240" w:lineRule="auto"/>
        <w:contextualSpacing/>
        <w:rPr>
          <w:rFonts w:ascii="Times New Roman" w:hAnsi="Times New Roman"/>
          <w:sz w:val="23"/>
          <w:szCs w:val="23"/>
        </w:rPr>
      </w:pPr>
    </w:p>
    <w:p w:rsidR="00FA75C0" w:rsidRDefault="00BD46F4" w14:paraId="68C27A4F" w14:textId="77777777">
      <w:pPr>
        <w:spacing w:after="0" w:line="240" w:lineRule="auto"/>
        <w:ind w:left="2040"/>
        <w:contextualSpacing/>
        <w:outlineLvl w:val="0"/>
      </w:pPr>
      <w:r>
        <w:rPr>
          <w:rFonts w:ascii="Times New Roman" w:hAnsi="Times New Roman"/>
          <w:sz w:val="23"/>
          <w:szCs w:val="23"/>
        </w:rPr>
        <w:t xml:space="preserve">‘CUMULATION APPLIED WITH … </w:t>
      </w:r>
      <w:r>
        <w:rPr>
          <w:rFonts w:ascii="Times New Roman" w:hAnsi="Times New Roman"/>
          <w:i/>
          <w:iCs/>
          <w:sz w:val="23"/>
          <w:szCs w:val="23"/>
        </w:rPr>
        <w:t>(name of the country/countries/territory)</w:t>
      </w:r>
      <w:r>
        <w:rPr>
          <w:rFonts w:ascii="Times New Roman" w:hAnsi="Times New Roman"/>
          <w:iCs/>
          <w:sz w:val="23"/>
          <w:szCs w:val="23"/>
        </w:rPr>
        <w:t>’</w:t>
      </w:r>
    </w:p>
    <w:p w:rsidR="00FA75C0" w:rsidRDefault="00FA75C0" w14:paraId="07DB22B0" w14:textId="77777777">
      <w:pPr>
        <w:spacing w:after="0" w:line="240" w:lineRule="auto"/>
        <w:contextualSpacing/>
        <w:rPr>
          <w:rFonts w:ascii="Times New Roman" w:hAnsi="Times New Roman"/>
          <w:sz w:val="23"/>
          <w:szCs w:val="23"/>
        </w:rPr>
      </w:pPr>
    </w:p>
    <w:p w:rsidR="00FA75C0" w:rsidRDefault="00BD46F4" w14:paraId="7CCE7953" w14:textId="77777777">
      <w:pPr>
        <w:numPr>
          <w:ilvl w:val="2"/>
          <w:numId w:val="37"/>
        </w:numPr>
        <w:tabs>
          <w:tab w:val="left" w:pos="2020"/>
        </w:tabs>
        <w:spacing w:after="0" w:line="240" w:lineRule="auto"/>
        <w:ind w:left="2020" w:hanging="662"/>
        <w:contextualSpacing/>
        <w:jc w:val="both"/>
        <w:rPr>
          <w:rFonts w:ascii="Times New Roman" w:hAnsi="Times New Roman"/>
          <w:sz w:val="23"/>
          <w:szCs w:val="23"/>
        </w:rPr>
      </w:pPr>
      <w:r>
        <w:rPr>
          <w:rFonts w:ascii="Times New Roman" w:hAnsi="Times New Roman"/>
          <w:sz w:val="23"/>
          <w:szCs w:val="23"/>
        </w:rPr>
        <w:t>if origin has been obtained without the application of cumulation with materials originating in one or more of the countries or territory referred to in Articles 3 and 4:</w:t>
      </w:r>
    </w:p>
    <w:p w:rsidR="00FA75C0" w:rsidRDefault="00FA75C0" w14:paraId="1811589F" w14:textId="77777777">
      <w:pPr>
        <w:spacing w:after="0" w:line="240" w:lineRule="auto"/>
        <w:contextualSpacing/>
        <w:rPr>
          <w:rFonts w:ascii="Times New Roman" w:hAnsi="Times New Roman"/>
          <w:sz w:val="23"/>
          <w:szCs w:val="23"/>
        </w:rPr>
      </w:pPr>
    </w:p>
    <w:p w:rsidR="00FA75C0" w:rsidRDefault="00BD46F4" w14:paraId="6C817BCA" w14:textId="77777777">
      <w:pPr>
        <w:spacing w:after="0" w:line="240" w:lineRule="auto"/>
        <w:ind w:left="2040"/>
        <w:contextualSpacing/>
        <w:outlineLvl w:val="0"/>
        <w:rPr>
          <w:rFonts w:ascii="Times New Roman" w:hAnsi="Times New Roman"/>
          <w:sz w:val="23"/>
          <w:szCs w:val="23"/>
        </w:rPr>
      </w:pPr>
      <w:r>
        <w:rPr>
          <w:rFonts w:ascii="Times New Roman" w:hAnsi="Times New Roman"/>
          <w:sz w:val="23"/>
          <w:szCs w:val="23"/>
        </w:rPr>
        <w:t>‘NO CUMULATION APPLIED’</w:t>
      </w:r>
    </w:p>
    <w:p w:rsidR="00FA75C0" w:rsidRDefault="00FA75C0" w14:paraId="3E76DEC8" w14:textId="77777777">
      <w:pPr>
        <w:spacing w:after="0" w:line="240" w:lineRule="auto"/>
        <w:ind w:left="2040"/>
        <w:contextualSpacing/>
        <w:outlineLvl w:val="0"/>
        <w:rPr>
          <w:rFonts w:ascii="Times New Roman" w:hAnsi="Times New Roman"/>
          <w:sz w:val="23"/>
          <w:szCs w:val="23"/>
        </w:rPr>
      </w:pPr>
    </w:p>
    <w:p w:rsidR="00FA75C0" w:rsidRDefault="00BD46F4" w14:paraId="714D75CC" w14:textId="77777777">
      <w:pPr>
        <w:numPr>
          <w:ilvl w:val="0"/>
          <w:numId w:val="37"/>
        </w:numPr>
        <w:tabs>
          <w:tab w:val="left" w:pos="1358"/>
        </w:tabs>
        <w:spacing w:after="0" w:line="240" w:lineRule="auto"/>
        <w:ind w:left="680"/>
        <w:contextualSpacing/>
        <w:jc w:val="both"/>
        <w:rPr>
          <w:rFonts w:ascii="Times New Roman" w:hAnsi="Times New Roman"/>
          <w:sz w:val="23"/>
          <w:szCs w:val="23"/>
        </w:rPr>
      </w:pPr>
      <w:r>
        <w:rPr>
          <w:rFonts w:ascii="Times New Roman" w:hAnsi="Times New Roman"/>
          <w:sz w:val="23"/>
          <w:szCs w:val="23"/>
        </w:rPr>
        <w:t>The customs authorities issuing movement certificates EUR.1 or EUR-MED shall take any steps necessary to verify the originating status of the products and the fulfilment of the other requirements of this Origin Reference Document. For this purpose, they shall have the right to call for any evidence and to carry out any inspection of the exporter’s accounts or any other check considered appropriate. They shall also ensure that the forms referred to in paragraph 2 are duly completed. In particular, they shall check whether the space reserved for the description of the products has been completed in such a manner as to exclude all possibility of fraudulent additions.</w:t>
      </w:r>
    </w:p>
    <w:p w:rsidR="00FA75C0" w:rsidRDefault="00FA75C0" w14:paraId="43ACF677" w14:textId="77777777">
      <w:pPr>
        <w:spacing w:after="0" w:line="240" w:lineRule="auto"/>
        <w:contextualSpacing/>
        <w:jc w:val="both"/>
        <w:rPr>
          <w:rFonts w:ascii="Times New Roman" w:hAnsi="Times New Roman"/>
          <w:sz w:val="23"/>
        </w:rPr>
      </w:pPr>
    </w:p>
    <w:p w:rsidR="00FA75C0" w:rsidRDefault="00BD46F4" w14:paraId="5D7807AC" w14:textId="77777777">
      <w:pPr>
        <w:numPr>
          <w:ilvl w:val="0"/>
          <w:numId w:val="37"/>
        </w:numPr>
        <w:tabs>
          <w:tab w:val="left" w:pos="1358"/>
        </w:tabs>
        <w:spacing w:after="0" w:line="240" w:lineRule="auto"/>
        <w:ind w:left="680"/>
        <w:contextualSpacing/>
        <w:jc w:val="both"/>
        <w:rPr>
          <w:rFonts w:ascii="Times New Roman" w:hAnsi="Times New Roman"/>
          <w:sz w:val="23"/>
          <w:szCs w:val="23"/>
        </w:rPr>
      </w:pPr>
      <w:r>
        <w:rPr>
          <w:rFonts w:ascii="Times New Roman" w:hAnsi="Times New Roman"/>
          <w:sz w:val="23"/>
          <w:szCs w:val="23"/>
        </w:rPr>
        <w:t>The date of issue of the movement certificate EUR.1 or EUR-MED shall be indicated in Box 11 of the certificate.</w:t>
      </w:r>
    </w:p>
    <w:p w:rsidR="00FA75C0" w:rsidRDefault="00FA75C0" w14:paraId="60CB4685" w14:textId="77777777">
      <w:pPr>
        <w:spacing w:after="0" w:line="240" w:lineRule="auto"/>
        <w:contextualSpacing/>
        <w:jc w:val="both"/>
        <w:rPr>
          <w:rFonts w:ascii="Times New Roman" w:hAnsi="Times New Roman"/>
          <w:sz w:val="23"/>
        </w:rPr>
      </w:pPr>
    </w:p>
    <w:p w:rsidR="00FA75C0" w:rsidRDefault="00BD46F4" w14:paraId="715D51E0" w14:textId="77777777">
      <w:pPr>
        <w:numPr>
          <w:ilvl w:val="0"/>
          <w:numId w:val="37"/>
        </w:numPr>
        <w:tabs>
          <w:tab w:val="left" w:pos="1358"/>
        </w:tabs>
        <w:spacing w:after="0" w:line="240" w:lineRule="auto"/>
        <w:ind w:left="680"/>
        <w:contextualSpacing/>
        <w:jc w:val="both"/>
        <w:rPr>
          <w:rFonts w:ascii="Times New Roman" w:hAnsi="Times New Roman"/>
          <w:sz w:val="23"/>
          <w:szCs w:val="23"/>
        </w:rPr>
      </w:pPr>
      <w:r>
        <w:rPr>
          <w:rFonts w:ascii="Times New Roman" w:hAnsi="Times New Roman"/>
          <w:sz w:val="23"/>
          <w:szCs w:val="23"/>
        </w:rPr>
        <w:t>A movement certificate EUR.1 or EUR-MED shall be issued by the customs authorities and made available to the exporter as soon as actual exportation has been effected or ensured.</w:t>
      </w:r>
    </w:p>
    <w:p w:rsidR="00FA75C0" w:rsidRDefault="00FA75C0" w14:paraId="241AFE5B" w14:textId="77777777">
      <w:pPr>
        <w:spacing w:after="0" w:line="240" w:lineRule="auto"/>
        <w:contextualSpacing/>
        <w:rPr>
          <w:rFonts w:ascii="Times New Roman" w:hAnsi="Times New Roman"/>
        </w:rPr>
      </w:pPr>
    </w:p>
    <w:p w:rsidR="00FA75C0" w:rsidRDefault="00FA75C0" w14:paraId="3A9CA5D3" w14:textId="77777777">
      <w:pPr>
        <w:spacing w:after="0" w:line="240" w:lineRule="auto"/>
        <w:contextualSpacing/>
        <w:rPr>
          <w:rFonts w:ascii="Times New Roman" w:hAnsi="Times New Roman"/>
        </w:rPr>
      </w:pPr>
    </w:p>
    <w:p w:rsidR="00FA75C0" w:rsidRDefault="00BD46F4" w14:paraId="26927568" w14:textId="77777777">
      <w:pPr>
        <w:jc w:val="center"/>
        <w:rPr>
          <w:rFonts w:ascii="Times New Roman" w:hAnsi="Times New Roman"/>
          <w:i/>
          <w:iCs/>
          <w:sz w:val="23"/>
          <w:szCs w:val="23"/>
        </w:rPr>
      </w:pPr>
      <w:r>
        <w:rPr>
          <w:rFonts w:ascii="Times New Roman" w:hAnsi="Times New Roman"/>
          <w:i/>
          <w:iCs/>
          <w:sz w:val="23"/>
          <w:szCs w:val="23"/>
        </w:rPr>
        <w:t>Article 18</w:t>
      </w:r>
    </w:p>
    <w:p w:rsidR="00FA75C0" w:rsidRDefault="00BD46F4" w14:paraId="5BAEE3E2"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Movement certificates EUR.1 or EUR-MED issued retrospectively</w:t>
      </w:r>
    </w:p>
    <w:p w:rsidR="00FA75C0" w:rsidRDefault="00FA75C0" w14:paraId="5F692B6B" w14:textId="77777777">
      <w:pPr>
        <w:spacing w:after="0" w:line="240" w:lineRule="auto"/>
        <w:contextualSpacing/>
        <w:rPr>
          <w:rFonts w:ascii="Times New Roman" w:hAnsi="Times New Roman"/>
        </w:rPr>
      </w:pPr>
    </w:p>
    <w:p w:rsidR="00FA75C0" w:rsidRDefault="00BD46F4" w14:paraId="60B38B4D" w14:textId="77777777">
      <w:pPr>
        <w:numPr>
          <w:ilvl w:val="0"/>
          <w:numId w:val="3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Notwithstanding Article 17(9), a movement certificate EUR.1 or EUR-MED may exceptionally be issued after exportation of the products to which it relates if:</w:t>
      </w:r>
    </w:p>
    <w:p w:rsidR="00FA75C0" w:rsidRDefault="00FA75C0" w14:paraId="62F3E43C" w14:textId="77777777">
      <w:pPr>
        <w:spacing w:after="0" w:line="240" w:lineRule="auto"/>
        <w:ind w:right="-46"/>
        <w:contextualSpacing/>
        <w:jc w:val="both"/>
        <w:rPr>
          <w:rFonts w:ascii="Times New Roman" w:hAnsi="Times New Roman"/>
        </w:rPr>
      </w:pPr>
      <w:bookmarkStart w:name="page21" w:id="74"/>
      <w:bookmarkEnd w:id="74"/>
    </w:p>
    <w:p w:rsidR="00FA75C0" w:rsidRDefault="00BD46F4" w14:paraId="4187B4C7" w14:textId="77777777">
      <w:pPr>
        <w:numPr>
          <w:ilvl w:val="1"/>
          <w:numId w:val="39"/>
        </w:numPr>
        <w:tabs>
          <w:tab w:val="left" w:pos="2019"/>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it was not issued at the time of exportation because of errors, involuntary omissions or special circumstances; or</w:t>
      </w:r>
    </w:p>
    <w:p w:rsidR="00FA75C0" w:rsidRDefault="00FA75C0" w14:paraId="0E2F0E1D" w14:textId="77777777">
      <w:pPr>
        <w:spacing w:after="0" w:line="240" w:lineRule="auto"/>
        <w:ind w:right="-46"/>
        <w:contextualSpacing/>
        <w:jc w:val="both"/>
        <w:rPr>
          <w:rFonts w:ascii="Times New Roman" w:hAnsi="Times New Roman"/>
          <w:sz w:val="23"/>
        </w:rPr>
      </w:pPr>
    </w:p>
    <w:p w:rsidR="00FA75C0" w:rsidRDefault="00BD46F4" w14:paraId="3E3D1D84" w14:textId="77777777">
      <w:pPr>
        <w:numPr>
          <w:ilvl w:val="1"/>
          <w:numId w:val="39"/>
        </w:numPr>
        <w:tabs>
          <w:tab w:val="left" w:pos="2019"/>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it is demonstrated to the satisfaction of the customs authorities that a movement certificate EUR.1 or EUR-MED was issued but was not accepted at importation for technical reasons.</w:t>
      </w:r>
    </w:p>
    <w:p w:rsidR="00FA75C0" w:rsidRDefault="00FA75C0" w14:paraId="49A22685" w14:textId="77777777">
      <w:pPr>
        <w:spacing w:after="0" w:line="240" w:lineRule="auto"/>
        <w:ind w:right="-46"/>
        <w:contextualSpacing/>
        <w:jc w:val="both"/>
        <w:rPr>
          <w:rFonts w:ascii="Times New Roman" w:hAnsi="Times New Roman"/>
          <w:sz w:val="23"/>
        </w:rPr>
      </w:pPr>
    </w:p>
    <w:p w:rsidR="00FA75C0" w:rsidRDefault="00BD46F4" w14:paraId="6CACA6C9" w14:textId="77777777">
      <w:pPr>
        <w:numPr>
          <w:ilvl w:val="0"/>
          <w:numId w:val="40"/>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Notwithstanding Article 17(9), a movement certificate EUR-MED may be issued after exportation of the products to which it relates and for which a movement certificate EUR.1 was issued at the time of exportation, provided that it is demonstrated to the satisfaction of the customs authorities that the conditions referred to in Article 17(5) are satisfied.</w:t>
      </w:r>
    </w:p>
    <w:p w:rsidR="00FA75C0" w:rsidRDefault="00FA75C0" w14:paraId="3687717E" w14:textId="77777777">
      <w:pPr>
        <w:spacing w:after="0" w:line="240" w:lineRule="auto"/>
        <w:ind w:right="-46"/>
        <w:contextualSpacing/>
        <w:jc w:val="both"/>
        <w:rPr>
          <w:rFonts w:ascii="Times New Roman" w:hAnsi="Times New Roman"/>
          <w:sz w:val="23"/>
        </w:rPr>
      </w:pPr>
    </w:p>
    <w:p w:rsidR="00FA75C0" w:rsidRDefault="00BD46F4" w14:paraId="0519CE03" w14:textId="77777777">
      <w:pPr>
        <w:numPr>
          <w:ilvl w:val="0"/>
          <w:numId w:val="40"/>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For the implementation of paragraphs 1 and 2, the exporter shall indicate in his application the place and date of exportation of the products to which the movement certificate EUR.1 or EUR-MED relates, and state the reasons for his request.</w:t>
      </w:r>
    </w:p>
    <w:p w:rsidR="00FA75C0" w:rsidRDefault="00FA75C0" w14:paraId="4A00F765" w14:textId="77777777">
      <w:pPr>
        <w:spacing w:after="0" w:line="240" w:lineRule="auto"/>
        <w:ind w:right="-46"/>
        <w:contextualSpacing/>
        <w:jc w:val="both"/>
        <w:rPr>
          <w:rFonts w:ascii="Times New Roman" w:hAnsi="Times New Roman"/>
          <w:sz w:val="23"/>
        </w:rPr>
      </w:pPr>
    </w:p>
    <w:p w:rsidR="00FA75C0" w:rsidRDefault="00BD46F4" w14:paraId="221FC146" w14:textId="77777777">
      <w:pPr>
        <w:numPr>
          <w:ilvl w:val="0"/>
          <w:numId w:val="40"/>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may issue a movement certificate EUR.1 or EUR-MED retrospectively only after verifying that the information supplied in the exporter’s application complies with that in the corresponding file.</w:t>
      </w:r>
    </w:p>
    <w:p w:rsidR="00FA75C0" w:rsidRDefault="00FA75C0" w14:paraId="37465D44" w14:textId="77777777">
      <w:pPr>
        <w:spacing w:after="0" w:line="240" w:lineRule="auto"/>
        <w:ind w:right="-46"/>
        <w:contextualSpacing/>
        <w:jc w:val="both"/>
        <w:rPr>
          <w:rFonts w:ascii="Times New Roman" w:hAnsi="Times New Roman"/>
          <w:sz w:val="23"/>
        </w:rPr>
      </w:pPr>
    </w:p>
    <w:p w:rsidR="00FA75C0" w:rsidRDefault="00BD46F4" w14:paraId="2174D472" w14:textId="77777777">
      <w:pPr>
        <w:numPr>
          <w:ilvl w:val="0"/>
          <w:numId w:val="40"/>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Movement certificates EUR.1 or EUR-MED issued retrospectively by application of paragraph 1 shall be endorsed with the following phrase in English:</w:t>
      </w:r>
    </w:p>
    <w:p w:rsidR="00FA75C0" w:rsidRDefault="00FA75C0" w14:paraId="1A06CB9E" w14:textId="77777777">
      <w:pPr>
        <w:spacing w:after="0" w:line="240" w:lineRule="auto"/>
        <w:ind w:right="-46"/>
        <w:contextualSpacing/>
        <w:jc w:val="both"/>
        <w:rPr>
          <w:rFonts w:ascii="Times New Roman" w:hAnsi="Times New Roman"/>
        </w:rPr>
      </w:pPr>
    </w:p>
    <w:p w:rsidR="00FA75C0" w:rsidRDefault="00BD46F4" w14:paraId="11BE3AB4" w14:textId="77777777">
      <w:pPr>
        <w:spacing w:after="0" w:line="240" w:lineRule="auto"/>
        <w:ind w:left="1360" w:right="-46"/>
        <w:contextualSpacing/>
        <w:outlineLvl w:val="0"/>
        <w:rPr>
          <w:rFonts w:ascii="Times New Roman" w:hAnsi="Times New Roman"/>
          <w:sz w:val="23"/>
          <w:szCs w:val="23"/>
        </w:rPr>
      </w:pPr>
      <w:r>
        <w:rPr>
          <w:rFonts w:ascii="Times New Roman" w:hAnsi="Times New Roman"/>
          <w:sz w:val="23"/>
          <w:szCs w:val="23"/>
        </w:rPr>
        <w:t>‘ISSUED RETROSPECTIVELY’</w:t>
      </w:r>
    </w:p>
    <w:p w:rsidR="00FA75C0" w:rsidRDefault="00FA75C0" w14:paraId="49DEB7BF" w14:textId="77777777">
      <w:pPr>
        <w:spacing w:after="0" w:line="240" w:lineRule="auto"/>
        <w:ind w:right="-46"/>
        <w:contextualSpacing/>
        <w:rPr>
          <w:rFonts w:ascii="Times New Roman" w:hAnsi="Times New Roman"/>
        </w:rPr>
      </w:pPr>
    </w:p>
    <w:p w:rsidR="00FA75C0" w:rsidRDefault="00BD46F4" w14:paraId="003C089C" w14:textId="77777777">
      <w:pPr>
        <w:spacing w:after="0" w:line="240" w:lineRule="auto"/>
        <w:ind w:left="680" w:right="-46"/>
        <w:contextualSpacing/>
        <w:jc w:val="both"/>
        <w:rPr>
          <w:rFonts w:ascii="Times New Roman" w:hAnsi="Times New Roman"/>
          <w:sz w:val="23"/>
          <w:szCs w:val="23"/>
        </w:rPr>
      </w:pPr>
      <w:r>
        <w:rPr>
          <w:rFonts w:ascii="Times New Roman" w:hAnsi="Times New Roman"/>
          <w:sz w:val="23"/>
          <w:szCs w:val="23"/>
        </w:rPr>
        <w:t>Movement certificates EUR-MED issued retrospectively by application of paragraph 2 shall be endorsed with the following phrase in English:</w:t>
      </w:r>
    </w:p>
    <w:p w:rsidR="00FA75C0" w:rsidRDefault="00FA75C0" w14:paraId="1A230391" w14:textId="77777777">
      <w:pPr>
        <w:spacing w:after="0" w:line="240" w:lineRule="auto"/>
        <w:ind w:right="-46"/>
        <w:contextualSpacing/>
        <w:rPr>
          <w:rFonts w:ascii="Times New Roman" w:hAnsi="Times New Roman"/>
        </w:rPr>
      </w:pPr>
    </w:p>
    <w:p w:rsidR="00FA75C0" w:rsidRDefault="00BD46F4" w14:paraId="4C4CA2AD" w14:textId="77777777">
      <w:pPr>
        <w:spacing w:after="0" w:line="240" w:lineRule="auto"/>
        <w:ind w:left="1418" w:right="-46" w:firstLine="22"/>
        <w:contextualSpacing/>
      </w:pPr>
      <w:r>
        <w:rPr>
          <w:rFonts w:ascii="Times New Roman" w:hAnsi="Times New Roman"/>
          <w:sz w:val="23"/>
          <w:szCs w:val="23"/>
        </w:rPr>
        <w:t xml:space="preserve">‘ISSUED RETROSPECTIVELY (Original EUR.1 No … </w:t>
      </w:r>
      <w:r>
        <w:rPr>
          <w:rFonts w:ascii="Times New Roman" w:hAnsi="Times New Roman"/>
          <w:i/>
          <w:iCs/>
          <w:sz w:val="23"/>
          <w:szCs w:val="23"/>
        </w:rPr>
        <w:t>[date and place of issue]</w:t>
      </w:r>
      <w:r>
        <w:rPr>
          <w:rFonts w:ascii="Times New Roman" w:hAnsi="Times New Roman"/>
          <w:sz w:val="23"/>
          <w:szCs w:val="23"/>
        </w:rPr>
        <w:t>)’</w:t>
      </w:r>
    </w:p>
    <w:p w:rsidR="00FA75C0" w:rsidRDefault="00FA75C0" w14:paraId="33099641" w14:textId="77777777">
      <w:pPr>
        <w:spacing w:after="0" w:line="240" w:lineRule="auto"/>
        <w:ind w:right="-46"/>
        <w:contextualSpacing/>
        <w:rPr>
          <w:rFonts w:ascii="Times New Roman" w:hAnsi="Times New Roman"/>
        </w:rPr>
      </w:pPr>
    </w:p>
    <w:p w:rsidR="00FA75C0" w:rsidRDefault="00BD46F4" w14:paraId="11D60BA4" w14:textId="77777777">
      <w:pPr>
        <w:numPr>
          <w:ilvl w:val="0"/>
          <w:numId w:val="41"/>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endorsement referred to in paragraph 5 shall be inserted in Box 7 of the movement certificate EUR.1 or EUR-MED.</w:t>
      </w:r>
    </w:p>
    <w:p w:rsidR="00FA75C0" w:rsidRDefault="00FA75C0" w14:paraId="5B8945C1" w14:textId="77777777">
      <w:pPr>
        <w:spacing w:after="0" w:line="240" w:lineRule="auto"/>
        <w:contextualSpacing/>
        <w:jc w:val="both"/>
        <w:rPr>
          <w:rFonts w:ascii="Times New Roman" w:hAnsi="Times New Roman"/>
        </w:rPr>
      </w:pPr>
    </w:p>
    <w:p w:rsidR="00FA75C0" w:rsidRDefault="00FA75C0" w14:paraId="3C45D947" w14:textId="77777777">
      <w:pPr>
        <w:spacing w:after="0" w:line="240" w:lineRule="auto"/>
        <w:contextualSpacing/>
        <w:rPr>
          <w:rFonts w:ascii="Times New Roman" w:hAnsi="Times New Roman"/>
        </w:rPr>
      </w:pPr>
    </w:p>
    <w:p w:rsidR="00FA75C0" w:rsidRDefault="00BD46F4" w14:paraId="5EAD3C4D" w14:textId="77777777">
      <w:pPr>
        <w:jc w:val="center"/>
        <w:rPr>
          <w:rFonts w:ascii="Times New Roman" w:hAnsi="Times New Roman"/>
          <w:i/>
          <w:iCs/>
          <w:sz w:val="23"/>
          <w:szCs w:val="23"/>
        </w:rPr>
      </w:pPr>
      <w:r>
        <w:rPr>
          <w:rFonts w:ascii="Times New Roman" w:hAnsi="Times New Roman"/>
          <w:i/>
          <w:iCs/>
          <w:sz w:val="23"/>
          <w:szCs w:val="23"/>
        </w:rPr>
        <w:t>Article 19</w:t>
      </w:r>
    </w:p>
    <w:p w:rsidR="00FA75C0" w:rsidRDefault="00BD46F4" w14:paraId="36EF4910"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Issue of a duplicate movement certificate EUR.1 or EUR-MED</w:t>
      </w:r>
    </w:p>
    <w:p w:rsidR="00FA75C0" w:rsidRDefault="00FA75C0" w14:paraId="14D2C4A8" w14:textId="77777777">
      <w:pPr>
        <w:spacing w:after="0" w:line="240" w:lineRule="auto"/>
        <w:contextualSpacing/>
        <w:rPr>
          <w:rFonts w:ascii="Times New Roman" w:hAnsi="Times New Roman"/>
        </w:rPr>
      </w:pPr>
    </w:p>
    <w:p w:rsidR="00FA75C0" w:rsidRDefault="00BD46F4" w14:paraId="74CF0C56" w14:textId="77777777">
      <w:pPr>
        <w:numPr>
          <w:ilvl w:val="0"/>
          <w:numId w:val="42"/>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In the event of theft, loss or destruction of a movement certificate EUR.1 or EUR-MED, the exporter may apply to the customs authorities which issued it for a duplicate made out on the basis of the export documents in their possession.</w:t>
      </w:r>
    </w:p>
    <w:p w:rsidR="00FA75C0" w:rsidRDefault="00FA75C0" w14:paraId="46193EFF" w14:textId="77777777">
      <w:pPr>
        <w:spacing w:after="0" w:line="240" w:lineRule="auto"/>
        <w:ind w:right="-46"/>
        <w:contextualSpacing/>
        <w:jc w:val="both"/>
        <w:rPr>
          <w:rFonts w:ascii="Times New Roman" w:hAnsi="Times New Roman"/>
          <w:sz w:val="23"/>
        </w:rPr>
      </w:pPr>
    </w:p>
    <w:p w:rsidR="00FA75C0" w:rsidRDefault="00BD46F4" w14:paraId="51928AF0" w14:textId="77777777">
      <w:pPr>
        <w:numPr>
          <w:ilvl w:val="0"/>
          <w:numId w:val="42"/>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duplicate issued in this way shall be endorsed with the following word in English:</w:t>
      </w:r>
    </w:p>
    <w:p w:rsidR="00FA75C0" w:rsidRDefault="00FA75C0" w14:paraId="7DE8EBE8" w14:textId="77777777">
      <w:pPr>
        <w:spacing w:after="0" w:line="240" w:lineRule="auto"/>
        <w:ind w:right="-46"/>
        <w:contextualSpacing/>
        <w:jc w:val="both"/>
        <w:rPr>
          <w:rFonts w:ascii="Times New Roman" w:hAnsi="Times New Roman"/>
        </w:rPr>
      </w:pPr>
    </w:p>
    <w:p w:rsidR="00FA75C0" w:rsidRDefault="00BD46F4" w14:paraId="6BAF1180" w14:textId="77777777">
      <w:pPr>
        <w:spacing w:after="0" w:line="240" w:lineRule="auto"/>
        <w:ind w:left="1360" w:right="-46"/>
        <w:contextualSpacing/>
        <w:jc w:val="both"/>
        <w:outlineLvl w:val="0"/>
        <w:rPr>
          <w:rFonts w:ascii="Times New Roman" w:hAnsi="Times New Roman"/>
          <w:sz w:val="23"/>
          <w:szCs w:val="23"/>
        </w:rPr>
      </w:pPr>
      <w:r>
        <w:rPr>
          <w:rFonts w:ascii="Times New Roman" w:hAnsi="Times New Roman"/>
          <w:sz w:val="23"/>
          <w:szCs w:val="23"/>
        </w:rPr>
        <w:t>‘DUPLICATE’</w:t>
      </w:r>
    </w:p>
    <w:p w:rsidR="00FA75C0" w:rsidRDefault="00FA75C0" w14:paraId="363F3CD5" w14:textId="77777777">
      <w:pPr>
        <w:spacing w:after="0" w:line="240" w:lineRule="auto"/>
        <w:ind w:right="-46"/>
        <w:contextualSpacing/>
        <w:jc w:val="both"/>
        <w:rPr>
          <w:rFonts w:ascii="Times New Roman" w:hAnsi="Times New Roman"/>
        </w:rPr>
      </w:pPr>
      <w:bookmarkStart w:name="page22" w:id="75"/>
      <w:bookmarkEnd w:id="75"/>
    </w:p>
    <w:p w:rsidR="00FA75C0" w:rsidRDefault="00BD46F4" w14:paraId="330D8F6C" w14:textId="77777777">
      <w:pPr>
        <w:numPr>
          <w:ilvl w:val="0"/>
          <w:numId w:val="43"/>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endorsement referred to in paragraph 2 shall be inserted in Box 7 of the duplicate movement certificate EUR.1 or EUR-MED.</w:t>
      </w:r>
    </w:p>
    <w:p w:rsidR="00FA75C0" w:rsidRDefault="00FA75C0" w14:paraId="2A43E61F" w14:textId="77777777">
      <w:pPr>
        <w:spacing w:after="0" w:line="240" w:lineRule="auto"/>
        <w:ind w:right="-46"/>
        <w:contextualSpacing/>
        <w:jc w:val="both"/>
        <w:rPr>
          <w:rFonts w:ascii="Times New Roman" w:hAnsi="Times New Roman"/>
          <w:sz w:val="23"/>
        </w:rPr>
      </w:pPr>
    </w:p>
    <w:p w:rsidR="00FA75C0" w:rsidRDefault="00BD46F4" w14:paraId="09DFFC78" w14:textId="77777777">
      <w:pPr>
        <w:numPr>
          <w:ilvl w:val="0"/>
          <w:numId w:val="43"/>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duplicate, which shall bear the date of issue of the original movement certificate EUR.1 or EUR-MED, shall take effect as from that date.</w:t>
      </w:r>
    </w:p>
    <w:p w:rsidR="00FA75C0" w:rsidRDefault="00FA75C0" w14:paraId="70E54CD3" w14:textId="77777777">
      <w:pPr>
        <w:spacing w:after="0" w:line="240" w:lineRule="auto"/>
        <w:contextualSpacing/>
        <w:rPr>
          <w:rFonts w:ascii="Times New Roman" w:hAnsi="Times New Roman"/>
          <w:sz w:val="23"/>
          <w:szCs w:val="23"/>
        </w:rPr>
      </w:pPr>
    </w:p>
    <w:p w:rsidR="00FA75C0" w:rsidRDefault="00FA75C0" w14:paraId="27C13490" w14:textId="77777777">
      <w:pPr>
        <w:spacing w:after="0" w:line="240" w:lineRule="auto"/>
        <w:contextualSpacing/>
        <w:rPr>
          <w:rFonts w:ascii="Times New Roman" w:hAnsi="Times New Roman"/>
          <w:sz w:val="23"/>
          <w:szCs w:val="23"/>
        </w:rPr>
      </w:pPr>
    </w:p>
    <w:p w:rsidR="00FA75C0" w:rsidRDefault="00BD46F4" w14:paraId="3A0A402B" w14:textId="77777777">
      <w:pPr>
        <w:jc w:val="center"/>
        <w:rPr>
          <w:rFonts w:ascii="Times New Roman" w:hAnsi="Times New Roman"/>
          <w:i/>
          <w:iCs/>
          <w:sz w:val="23"/>
          <w:szCs w:val="23"/>
        </w:rPr>
      </w:pPr>
      <w:r>
        <w:rPr>
          <w:rFonts w:ascii="Times New Roman" w:hAnsi="Times New Roman"/>
          <w:i/>
          <w:iCs/>
          <w:sz w:val="23"/>
          <w:szCs w:val="23"/>
        </w:rPr>
        <w:t>Article 20</w:t>
      </w:r>
    </w:p>
    <w:p w:rsidR="00FA75C0" w:rsidRDefault="00BD46F4" w14:paraId="364C92E1" w14:textId="77777777">
      <w:pPr>
        <w:spacing w:after="0" w:line="240" w:lineRule="auto"/>
        <w:ind w:left="709"/>
        <w:contextualSpacing/>
        <w:jc w:val="center"/>
        <w:rPr>
          <w:rFonts w:ascii="Times New Roman" w:hAnsi="Times New Roman"/>
          <w:b/>
          <w:bCs/>
          <w:sz w:val="23"/>
          <w:szCs w:val="23"/>
        </w:rPr>
      </w:pPr>
      <w:r>
        <w:rPr>
          <w:rFonts w:ascii="Times New Roman" w:hAnsi="Times New Roman"/>
          <w:b/>
          <w:bCs/>
          <w:sz w:val="23"/>
          <w:szCs w:val="23"/>
        </w:rPr>
        <w:t>Issue of movement certificates EUR.1 or EUR-MED on the basis of a proof of origin issued or made out previously</w:t>
      </w:r>
    </w:p>
    <w:p w:rsidR="00FA75C0" w:rsidRDefault="00FA75C0" w14:paraId="32AB92BD" w14:textId="77777777">
      <w:pPr>
        <w:spacing w:after="0" w:line="240" w:lineRule="auto"/>
        <w:contextualSpacing/>
        <w:rPr>
          <w:rFonts w:ascii="Times New Roman" w:hAnsi="Times New Roman"/>
        </w:rPr>
      </w:pPr>
    </w:p>
    <w:p w:rsidR="00FA75C0" w:rsidRDefault="00BD46F4" w14:paraId="7B291DB2" w14:textId="77777777">
      <w:pPr>
        <w:spacing w:after="0" w:line="240" w:lineRule="auto"/>
        <w:ind w:left="680" w:right="-46"/>
        <w:contextualSpacing/>
        <w:jc w:val="both"/>
        <w:rPr>
          <w:rFonts w:ascii="Times New Roman" w:hAnsi="Times New Roman"/>
          <w:sz w:val="23"/>
          <w:szCs w:val="23"/>
        </w:rPr>
      </w:pPr>
      <w:r>
        <w:rPr>
          <w:rFonts w:ascii="Times New Roman" w:hAnsi="Times New Roman"/>
          <w:sz w:val="23"/>
          <w:szCs w:val="23"/>
        </w:rPr>
        <w:t>When originating products are placed under the control of a customs office in the United Kingdom or Serbia, it shall be possible to replace the original proof of origin by one or more movement certificates EUR.1 or EUR-MED for the purpose of sending all or some of these products elsewhere within the United Kingdom or Serbia. The replacement movement certificate(s) EUR.1 or EUR-MED shall be issued by the customs office under whose control the products are placed.</w:t>
      </w:r>
    </w:p>
    <w:p w:rsidR="00FA75C0" w:rsidRDefault="00FA75C0" w14:paraId="736528FA" w14:textId="77777777">
      <w:pPr>
        <w:spacing w:after="0" w:line="240" w:lineRule="auto"/>
        <w:contextualSpacing/>
        <w:rPr>
          <w:rFonts w:ascii="Times New Roman" w:hAnsi="Times New Roman"/>
          <w:sz w:val="23"/>
          <w:szCs w:val="23"/>
        </w:rPr>
      </w:pPr>
    </w:p>
    <w:p w:rsidR="00FA75C0" w:rsidRDefault="00FA75C0" w14:paraId="0AE1EDA5" w14:textId="77777777">
      <w:pPr>
        <w:spacing w:after="0" w:line="240" w:lineRule="auto"/>
        <w:contextualSpacing/>
        <w:rPr>
          <w:rFonts w:ascii="Times New Roman" w:hAnsi="Times New Roman"/>
          <w:sz w:val="23"/>
          <w:szCs w:val="23"/>
        </w:rPr>
      </w:pPr>
    </w:p>
    <w:p w:rsidR="00FA75C0" w:rsidRDefault="00BD46F4" w14:paraId="186678EF" w14:textId="77777777">
      <w:pPr>
        <w:keepNext/>
        <w:jc w:val="center"/>
        <w:rPr>
          <w:rFonts w:ascii="Times New Roman" w:hAnsi="Times New Roman"/>
          <w:i/>
          <w:iCs/>
          <w:sz w:val="23"/>
          <w:szCs w:val="23"/>
        </w:rPr>
      </w:pPr>
      <w:r>
        <w:rPr>
          <w:rFonts w:ascii="Times New Roman" w:hAnsi="Times New Roman"/>
          <w:i/>
          <w:iCs/>
          <w:sz w:val="23"/>
          <w:szCs w:val="23"/>
        </w:rPr>
        <w:t>Article 21</w:t>
      </w:r>
    </w:p>
    <w:p w:rsidR="00FA75C0" w:rsidRDefault="00BD46F4" w14:paraId="2E3A1FD3" w14:textId="77777777">
      <w:pPr>
        <w:keepNext/>
        <w:spacing w:line="240" w:lineRule="auto"/>
        <w:contextualSpacing/>
        <w:jc w:val="center"/>
        <w:outlineLvl w:val="0"/>
        <w:rPr>
          <w:rFonts w:ascii="Times New Roman" w:hAnsi="Times New Roman"/>
          <w:b/>
          <w:bCs/>
          <w:sz w:val="23"/>
          <w:szCs w:val="23"/>
        </w:rPr>
      </w:pPr>
      <w:r>
        <w:rPr>
          <w:rFonts w:ascii="Times New Roman" w:hAnsi="Times New Roman"/>
          <w:b/>
          <w:bCs/>
          <w:sz w:val="23"/>
          <w:szCs w:val="23"/>
        </w:rPr>
        <w:t>Accounting segregation</w:t>
      </w:r>
    </w:p>
    <w:p w:rsidR="00FA75C0" w:rsidRDefault="00FA75C0" w14:paraId="06E3A192" w14:textId="77777777">
      <w:pPr>
        <w:keepNext/>
        <w:spacing w:line="240" w:lineRule="auto"/>
        <w:contextualSpacing/>
        <w:jc w:val="center"/>
        <w:outlineLvl w:val="0"/>
        <w:rPr>
          <w:rFonts w:ascii="Times New Roman" w:hAnsi="Times New Roman"/>
          <w:b/>
          <w:bCs/>
          <w:i/>
          <w:iCs/>
          <w:sz w:val="23"/>
          <w:szCs w:val="23"/>
        </w:rPr>
      </w:pPr>
    </w:p>
    <w:p w:rsidR="00FA75C0" w:rsidRDefault="00BD46F4" w14:paraId="65BA0F31" w14:textId="77777777">
      <w:pPr>
        <w:numPr>
          <w:ilvl w:val="0"/>
          <w:numId w:val="44"/>
        </w:numPr>
        <w:tabs>
          <w:tab w:val="left" w:pos="1357"/>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Where considerable cost or material difficulties arise in keeping separate stocks of originating and non-originating materials which are identical and interchangeable, the customs authorities may, at the written request of those concerned, authorise the so-called ‘accounting segregation’ method (hereinafter referred to as the ‘method’) to be used for managing such stocks.</w:t>
      </w:r>
    </w:p>
    <w:p w:rsidR="00FA75C0" w:rsidRDefault="00FA75C0" w14:paraId="2DE5AAA3" w14:textId="77777777">
      <w:pPr>
        <w:spacing w:after="0" w:line="240" w:lineRule="auto"/>
        <w:ind w:right="-46"/>
        <w:contextualSpacing/>
        <w:jc w:val="both"/>
        <w:rPr>
          <w:rFonts w:ascii="Times New Roman" w:hAnsi="Times New Roman"/>
          <w:sz w:val="23"/>
          <w:szCs w:val="23"/>
        </w:rPr>
      </w:pPr>
    </w:p>
    <w:p w:rsidR="00FA75C0" w:rsidRDefault="00BD46F4" w14:paraId="5ECFEEE7" w14:textId="77777777">
      <w:pPr>
        <w:numPr>
          <w:ilvl w:val="0"/>
          <w:numId w:val="4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method shall ensure that, for a specific reference-period, the number of products obtained which could be considered as ‘originating’ is the same as that which would have been obtained had there been physical segregation of the stocks.</w:t>
      </w:r>
    </w:p>
    <w:p w:rsidR="00FA75C0" w:rsidRDefault="00FA75C0" w14:paraId="6A0CFCE4" w14:textId="77777777">
      <w:pPr>
        <w:spacing w:after="0" w:line="240" w:lineRule="auto"/>
        <w:ind w:right="-46"/>
        <w:contextualSpacing/>
        <w:jc w:val="both"/>
        <w:rPr>
          <w:rFonts w:ascii="Times New Roman" w:hAnsi="Times New Roman"/>
          <w:sz w:val="23"/>
          <w:szCs w:val="23"/>
        </w:rPr>
      </w:pPr>
    </w:p>
    <w:p w:rsidR="00FA75C0" w:rsidRDefault="00BD46F4" w14:paraId="0F4EA307" w14:textId="77777777">
      <w:pPr>
        <w:numPr>
          <w:ilvl w:val="0"/>
          <w:numId w:val="4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may make the grant of authorisation, referred to in paragraph 1 subject to any conditions deemed appropriate.</w:t>
      </w:r>
    </w:p>
    <w:p w:rsidR="00FA75C0" w:rsidRDefault="00FA75C0" w14:paraId="56D1021B" w14:textId="77777777">
      <w:pPr>
        <w:spacing w:after="0" w:line="240" w:lineRule="auto"/>
        <w:ind w:right="-46"/>
        <w:contextualSpacing/>
        <w:jc w:val="both"/>
        <w:rPr>
          <w:rFonts w:ascii="Times New Roman" w:hAnsi="Times New Roman"/>
          <w:sz w:val="23"/>
        </w:rPr>
      </w:pPr>
    </w:p>
    <w:p w:rsidR="00FA75C0" w:rsidRDefault="00BD46F4" w14:paraId="2B4AB959" w14:textId="77777777">
      <w:pPr>
        <w:numPr>
          <w:ilvl w:val="0"/>
          <w:numId w:val="4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method shall be applied and the application thereof shall be recorded on the basis of the general accounting principles applicable in the country or territory where the product was manufactured.</w:t>
      </w:r>
    </w:p>
    <w:p w:rsidR="00FA75C0" w:rsidRDefault="00FA75C0" w14:paraId="6CB5689E" w14:textId="77777777">
      <w:pPr>
        <w:spacing w:after="0" w:line="240" w:lineRule="auto"/>
        <w:ind w:right="-46"/>
        <w:contextualSpacing/>
        <w:jc w:val="both"/>
        <w:rPr>
          <w:rFonts w:ascii="Times New Roman" w:hAnsi="Times New Roman"/>
          <w:sz w:val="23"/>
          <w:szCs w:val="23"/>
        </w:rPr>
      </w:pPr>
    </w:p>
    <w:p w:rsidR="00FA75C0" w:rsidRDefault="00BD46F4" w14:paraId="067B54B6" w14:textId="77777777">
      <w:pPr>
        <w:numPr>
          <w:ilvl w:val="0"/>
          <w:numId w:val="4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beneficiary of the method may make out or apply for proofs of origin, as the case may be, for the quantity of products which may be considered as originating. At the request of the customs authorities, the beneficiary shall provide a statement of how the quantities have been managed.</w:t>
      </w:r>
    </w:p>
    <w:p w:rsidR="00FA75C0" w:rsidRDefault="00FA75C0" w14:paraId="446D7F64" w14:textId="77777777">
      <w:pPr>
        <w:spacing w:after="0" w:line="240" w:lineRule="auto"/>
        <w:ind w:right="-46"/>
        <w:contextualSpacing/>
        <w:jc w:val="both"/>
        <w:rPr>
          <w:rFonts w:ascii="Times New Roman" w:hAnsi="Times New Roman"/>
          <w:sz w:val="23"/>
        </w:rPr>
      </w:pPr>
    </w:p>
    <w:p w:rsidR="00FA75C0" w:rsidRDefault="00BD46F4" w14:paraId="37BCFECA" w14:textId="77777777">
      <w:pPr>
        <w:numPr>
          <w:ilvl w:val="0"/>
          <w:numId w:val="4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shall monitor the use made of the authorisation and may withdraw it whenever the beneficiary makes improper use of the authorisation in any manner whatsoever or fails to fulfil any of the other conditions laid down in this Origin Reference Document.</w:t>
      </w:r>
    </w:p>
    <w:p w:rsidR="00FA75C0" w:rsidRDefault="00FA75C0" w14:paraId="68874E97" w14:textId="77777777">
      <w:pPr>
        <w:spacing w:after="0" w:line="240" w:lineRule="auto"/>
        <w:contextualSpacing/>
        <w:jc w:val="center"/>
        <w:rPr>
          <w:rFonts w:ascii="Times New Roman" w:hAnsi="Times New Roman"/>
          <w:sz w:val="23"/>
          <w:u w:val="single"/>
        </w:rPr>
      </w:pPr>
      <w:bookmarkStart w:name="page23" w:id="76"/>
      <w:bookmarkEnd w:id="76"/>
    </w:p>
    <w:p w:rsidR="00FA75C0" w:rsidRDefault="00FA75C0" w14:paraId="29DEF470" w14:textId="77777777">
      <w:pPr>
        <w:spacing w:after="0" w:line="240" w:lineRule="auto"/>
        <w:contextualSpacing/>
        <w:jc w:val="center"/>
        <w:rPr>
          <w:rFonts w:ascii="Times New Roman" w:hAnsi="Times New Roman"/>
          <w:sz w:val="23"/>
          <w:u w:val="single"/>
        </w:rPr>
      </w:pPr>
    </w:p>
    <w:p w:rsidR="00FA75C0" w:rsidRDefault="00BD46F4" w14:paraId="695430A5" w14:textId="77777777">
      <w:pPr>
        <w:jc w:val="center"/>
        <w:rPr>
          <w:rFonts w:ascii="Times New Roman" w:hAnsi="Times New Roman"/>
          <w:i/>
          <w:iCs/>
          <w:sz w:val="23"/>
          <w:szCs w:val="23"/>
        </w:rPr>
      </w:pPr>
      <w:r>
        <w:rPr>
          <w:rFonts w:ascii="Times New Roman" w:hAnsi="Times New Roman"/>
          <w:i/>
          <w:iCs/>
          <w:sz w:val="23"/>
          <w:szCs w:val="23"/>
        </w:rPr>
        <w:t>Article 22</w:t>
      </w:r>
    </w:p>
    <w:p w:rsidR="00FA75C0" w:rsidRDefault="00BD46F4" w14:paraId="5DDB207A" w14:textId="77777777">
      <w:pPr>
        <w:spacing w:after="0" w:line="240" w:lineRule="auto"/>
        <w:ind w:left="426"/>
        <w:contextualSpacing/>
        <w:jc w:val="center"/>
        <w:outlineLvl w:val="0"/>
        <w:rPr>
          <w:rFonts w:ascii="Times New Roman" w:hAnsi="Times New Roman"/>
          <w:b/>
          <w:bCs/>
          <w:sz w:val="23"/>
          <w:szCs w:val="23"/>
        </w:rPr>
      </w:pPr>
      <w:r>
        <w:rPr>
          <w:rFonts w:ascii="Times New Roman" w:hAnsi="Times New Roman"/>
          <w:b/>
          <w:bCs/>
          <w:sz w:val="23"/>
          <w:szCs w:val="23"/>
        </w:rPr>
        <w:t>Conditions for making out an origin declaration or an origin declaration EUR-MED</w:t>
      </w:r>
    </w:p>
    <w:p w:rsidR="00FA75C0" w:rsidRDefault="00FA75C0" w14:paraId="3A79CFCC" w14:textId="77777777">
      <w:pPr>
        <w:spacing w:after="0" w:line="240" w:lineRule="auto"/>
        <w:contextualSpacing/>
        <w:rPr>
          <w:rFonts w:ascii="Times New Roman" w:hAnsi="Times New Roman"/>
        </w:rPr>
      </w:pPr>
    </w:p>
    <w:p w:rsidR="00FA75C0" w:rsidRDefault="00BD46F4" w14:paraId="6E259907" w14:textId="77777777">
      <w:pPr>
        <w:numPr>
          <w:ilvl w:val="0"/>
          <w:numId w:val="45"/>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An origin declaration or an origin declaration EUR-MED as referred to in Article 16(1)(c) may be made out:</w:t>
      </w:r>
    </w:p>
    <w:p w:rsidR="00FA75C0" w:rsidRDefault="00FA75C0" w14:paraId="336C8C2B" w14:textId="77777777">
      <w:pPr>
        <w:spacing w:after="0" w:line="240" w:lineRule="auto"/>
        <w:ind w:right="-46"/>
        <w:contextualSpacing/>
        <w:jc w:val="both"/>
        <w:rPr>
          <w:rFonts w:ascii="Times New Roman" w:hAnsi="Times New Roman"/>
          <w:sz w:val="23"/>
        </w:rPr>
      </w:pPr>
    </w:p>
    <w:p w:rsidR="00FA75C0" w:rsidRDefault="00BD46F4" w14:paraId="664A1361" w14:textId="77777777">
      <w:pPr>
        <w:numPr>
          <w:ilvl w:val="1"/>
          <w:numId w:val="4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by an approved exporter within the meaning of Article 23; or</w:t>
      </w:r>
    </w:p>
    <w:p w:rsidR="00FA75C0" w:rsidRDefault="00FA75C0" w14:paraId="42D64E33" w14:textId="77777777">
      <w:pPr>
        <w:spacing w:after="0" w:line="240" w:lineRule="auto"/>
        <w:ind w:right="-46"/>
        <w:contextualSpacing/>
        <w:jc w:val="both"/>
        <w:rPr>
          <w:rFonts w:ascii="Times New Roman" w:hAnsi="Times New Roman"/>
          <w:sz w:val="23"/>
        </w:rPr>
      </w:pPr>
    </w:p>
    <w:p w:rsidR="00FA75C0" w:rsidRDefault="00BD46F4" w14:paraId="3282CBD3" w14:textId="77777777">
      <w:pPr>
        <w:numPr>
          <w:ilvl w:val="1"/>
          <w:numId w:val="4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by any exporter for any consignment consisting of one or more packages containing originating products the total value of which does not exceed EUR 6 000.</w:t>
      </w:r>
    </w:p>
    <w:p w:rsidR="00FA75C0" w:rsidRDefault="00FA75C0" w14:paraId="5ED23A90" w14:textId="77777777">
      <w:pPr>
        <w:spacing w:after="0" w:line="240" w:lineRule="auto"/>
        <w:ind w:right="-46"/>
        <w:contextualSpacing/>
        <w:jc w:val="both"/>
        <w:rPr>
          <w:rFonts w:ascii="Times New Roman" w:hAnsi="Times New Roman"/>
          <w:sz w:val="23"/>
        </w:rPr>
      </w:pPr>
    </w:p>
    <w:p w:rsidR="00FA75C0" w:rsidRDefault="00BD46F4" w14:paraId="421D8925" w14:textId="77777777">
      <w:pPr>
        <w:numPr>
          <w:ilvl w:val="0"/>
          <w:numId w:val="45"/>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Without prejudice to paragraph 3, an origin declaration may be made out in the following cases:</w:t>
      </w:r>
    </w:p>
    <w:p w:rsidR="00FA75C0" w:rsidRDefault="00FA75C0" w14:paraId="02231A53" w14:textId="77777777">
      <w:pPr>
        <w:tabs>
          <w:tab w:val="left" w:pos="1358"/>
        </w:tabs>
        <w:spacing w:after="0" w:line="240" w:lineRule="auto"/>
        <w:ind w:left="680" w:right="-46"/>
        <w:contextualSpacing/>
        <w:jc w:val="both"/>
        <w:rPr>
          <w:rFonts w:ascii="Times New Roman" w:hAnsi="Times New Roman"/>
          <w:sz w:val="23"/>
          <w:szCs w:val="23"/>
        </w:rPr>
      </w:pPr>
    </w:p>
    <w:p w:rsidR="00FA75C0" w:rsidRDefault="00BD46F4" w14:paraId="17B59961" w14:textId="77777777">
      <w:pPr>
        <w:numPr>
          <w:ilvl w:val="1"/>
          <w:numId w:val="4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 xml:space="preserve">if the productions concerned may be considered as products originating in the United Kingdom or in Serbia without application of cumulation with materials originating in Switzerland (including Liechtenstein), Turkey or one of the other countries or territory referred to in Articles 3(2) and 4(2), and fulfil the other requirements of this Origin Reference Document; or </w:t>
      </w:r>
    </w:p>
    <w:p w:rsidR="00FA75C0" w:rsidRDefault="00BD46F4" w14:paraId="2CC9CCB3" w14:textId="77777777">
      <w:pPr>
        <w:numPr>
          <w:ilvl w:val="1"/>
          <w:numId w:val="45"/>
        </w:numPr>
        <w:tabs>
          <w:tab w:val="left" w:pos="2020"/>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if the products concerned may be considered as products originating in one of the other countries or territory referred to in Articles 3 and 4 with which cumulation is applicable, without application of cumulation with materials originating in one of the countries or territory referred to in Articles 3 and 4, and fulfil the other requirements of this Origin Reference Document, provided a certificate EUR-MED or an origin declaration EUR-MED has been issued in the country or territory of origin.</w:t>
      </w:r>
    </w:p>
    <w:p w:rsidR="00FA75C0" w:rsidRDefault="00FA75C0" w14:paraId="54BEAAD2" w14:textId="77777777">
      <w:pPr>
        <w:numPr>
          <w:ilvl w:val="4"/>
          <w:numId w:val="45"/>
        </w:numPr>
        <w:tabs>
          <w:tab w:val="left" w:pos="1358"/>
        </w:tabs>
        <w:spacing w:after="0" w:line="240" w:lineRule="auto"/>
        <w:ind w:left="680" w:right="-46"/>
        <w:contextualSpacing/>
        <w:jc w:val="both"/>
        <w:rPr>
          <w:rFonts w:ascii="Times New Roman" w:hAnsi="Times New Roman"/>
          <w:sz w:val="23"/>
          <w:szCs w:val="23"/>
        </w:rPr>
      </w:pPr>
    </w:p>
    <w:p w:rsidR="00FA75C0" w:rsidRDefault="00BD46F4" w14:paraId="31AC122E" w14:textId="77777777">
      <w:pPr>
        <w:numPr>
          <w:ilvl w:val="0"/>
          <w:numId w:val="45"/>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An origin declaration EUR-MED may be made out if the products concerned can be considered as products originating in the United Kingdom, in Serbia or in one of the other countries or territory referred to in Articles 3 and 4 with which cumulation is applicable, and fulfil the requirements of this Origin Reference Document, in the following cases:</w:t>
      </w:r>
    </w:p>
    <w:p w:rsidR="00FA75C0" w:rsidRDefault="00FA75C0" w14:paraId="31424B06" w14:textId="77777777">
      <w:pPr>
        <w:tabs>
          <w:tab w:val="left" w:pos="1358"/>
        </w:tabs>
        <w:spacing w:after="0" w:line="240" w:lineRule="auto"/>
        <w:ind w:left="680" w:right="-46"/>
        <w:contextualSpacing/>
        <w:jc w:val="both"/>
        <w:rPr>
          <w:rFonts w:ascii="Times New Roman" w:hAnsi="Times New Roman"/>
          <w:sz w:val="23"/>
          <w:szCs w:val="23"/>
        </w:rPr>
      </w:pPr>
    </w:p>
    <w:p w:rsidR="00FA75C0" w:rsidRDefault="00BD46F4" w14:paraId="5744F6A0" w14:textId="77777777">
      <w:pPr>
        <w:numPr>
          <w:ilvl w:val="1"/>
          <w:numId w:val="46"/>
        </w:numPr>
        <w:tabs>
          <w:tab w:val="left" w:pos="2020"/>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 xml:space="preserve">cumulation was applied with materials originating in Switzerland (including Liechtenstein), Turkey or one of the other countries or territory referred to in Articles 3(2) and 4(2); or </w:t>
      </w:r>
    </w:p>
    <w:p w:rsidR="00FA75C0" w:rsidRDefault="00FA75C0" w14:paraId="0BB642FA" w14:textId="77777777">
      <w:pPr>
        <w:tabs>
          <w:tab w:val="left" w:pos="2020"/>
        </w:tabs>
        <w:spacing w:after="0" w:line="240" w:lineRule="auto"/>
        <w:ind w:left="2040" w:right="-46"/>
        <w:contextualSpacing/>
        <w:jc w:val="both"/>
        <w:rPr>
          <w:rFonts w:ascii="Times New Roman" w:hAnsi="Times New Roman"/>
          <w:sz w:val="23"/>
          <w:szCs w:val="23"/>
        </w:rPr>
      </w:pPr>
    </w:p>
    <w:p w:rsidR="00FA75C0" w:rsidRDefault="00BD46F4" w14:paraId="6A34250B" w14:textId="77777777">
      <w:pPr>
        <w:numPr>
          <w:ilvl w:val="1"/>
          <w:numId w:val="46"/>
        </w:numPr>
        <w:tabs>
          <w:tab w:val="left" w:pos="2020"/>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the products may be used as materials in the context of cumulation for the manufacture of products for export to one of the other countries or territory referred to in Articles 3 and 4; or</w:t>
      </w:r>
    </w:p>
    <w:p w:rsidR="00FA75C0" w:rsidRDefault="00FA75C0" w14:paraId="6D7E07FC" w14:textId="77777777">
      <w:pPr>
        <w:tabs>
          <w:tab w:val="left" w:pos="2020"/>
        </w:tabs>
        <w:spacing w:after="0" w:line="240" w:lineRule="auto"/>
        <w:ind w:left="2040" w:right="-46"/>
        <w:contextualSpacing/>
        <w:jc w:val="both"/>
        <w:rPr>
          <w:rFonts w:ascii="Times New Roman" w:hAnsi="Times New Roman"/>
          <w:sz w:val="23"/>
          <w:szCs w:val="23"/>
        </w:rPr>
      </w:pPr>
    </w:p>
    <w:p w:rsidR="00FA75C0" w:rsidRDefault="00BD46F4" w14:paraId="17054B75" w14:textId="77777777">
      <w:pPr>
        <w:numPr>
          <w:ilvl w:val="1"/>
          <w:numId w:val="46"/>
        </w:numPr>
        <w:tabs>
          <w:tab w:val="left" w:pos="2039"/>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the products may be re-exported from the country or territory of destination to one of the other countries or territory referred to in Articles 3 and 4.</w:t>
      </w:r>
    </w:p>
    <w:p w:rsidR="00FA75C0" w:rsidRDefault="00FA75C0" w14:paraId="412C7330" w14:textId="77777777">
      <w:pPr>
        <w:spacing w:after="0" w:line="240" w:lineRule="auto"/>
        <w:ind w:left="851" w:right="-46"/>
        <w:contextualSpacing/>
        <w:jc w:val="both"/>
        <w:rPr>
          <w:rFonts w:ascii="Times New Roman" w:hAnsi="Times New Roman"/>
          <w:vanish/>
          <w:color w:val="000000"/>
          <w:sz w:val="23"/>
          <w:szCs w:val="23"/>
        </w:rPr>
      </w:pPr>
    </w:p>
    <w:p w:rsidR="00FA75C0" w:rsidRDefault="00FA75C0" w14:paraId="614BCE4E" w14:textId="77777777">
      <w:pPr>
        <w:spacing w:after="0" w:line="240" w:lineRule="auto"/>
        <w:ind w:right="-46"/>
        <w:contextualSpacing/>
        <w:jc w:val="both"/>
        <w:rPr>
          <w:rFonts w:ascii="Times New Roman" w:hAnsi="Times New Roman"/>
          <w:sz w:val="23"/>
          <w:szCs w:val="23"/>
        </w:rPr>
      </w:pPr>
    </w:p>
    <w:p w:rsidR="00FA75C0" w:rsidRDefault="00BD46F4" w14:paraId="34366652" w14:textId="77777777">
      <w:pPr>
        <w:numPr>
          <w:ilvl w:val="0"/>
          <w:numId w:val="4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An origin declaration EUR-MED shall contain one of the following statements in English:</w:t>
      </w:r>
    </w:p>
    <w:p w:rsidR="00FA75C0" w:rsidRDefault="00FA75C0" w14:paraId="2600256B" w14:textId="77777777">
      <w:pPr>
        <w:spacing w:after="0" w:line="240" w:lineRule="auto"/>
        <w:ind w:right="-46"/>
        <w:contextualSpacing/>
        <w:jc w:val="both"/>
        <w:rPr>
          <w:rFonts w:ascii="Times New Roman" w:hAnsi="Times New Roman"/>
          <w:sz w:val="23"/>
          <w:szCs w:val="23"/>
        </w:rPr>
      </w:pPr>
    </w:p>
    <w:p w:rsidR="00FA75C0" w:rsidRDefault="00BD46F4" w14:paraId="6EA8343D" w14:textId="77777777">
      <w:pPr>
        <w:numPr>
          <w:ilvl w:val="1"/>
          <w:numId w:val="47"/>
        </w:numPr>
        <w:tabs>
          <w:tab w:val="left" w:pos="2039"/>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if origin has been obtained by application of cumulation with materials originating in one or more of the countries or territory referred to in Articles 3 and 4:</w:t>
      </w:r>
    </w:p>
    <w:p w:rsidR="00FA75C0" w:rsidRDefault="00FA75C0" w14:paraId="45E8F51B" w14:textId="77777777">
      <w:pPr>
        <w:spacing w:after="0" w:line="240" w:lineRule="auto"/>
        <w:ind w:right="-46"/>
        <w:contextualSpacing/>
        <w:rPr>
          <w:rFonts w:ascii="Times New Roman" w:hAnsi="Times New Roman"/>
          <w:sz w:val="23"/>
          <w:szCs w:val="23"/>
        </w:rPr>
      </w:pPr>
    </w:p>
    <w:p w:rsidR="00FA75C0" w:rsidRDefault="00BD46F4" w14:paraId="150FEAD9" w14:textId="77777777">
      <w:pPr>
        <w:spacing w:after="0" w:line="240" w:lineRule="auto"/>
        <w:ind w:left="2040" w:right="-46"/>
        <w:contextualSpacing/>
        <w:outlineLvl w:val="0"/>
      </w:pPr>
      <w:r>
        <w:rPr>
          <w:rFonts w:ascii="Times New Roman" w:hAnsi="Times New Roman"/>
          <w:sz w:val="23"/>
          <w:szCs w:val="23"/>
        </w:rPr>
        <w:t xml:space="preserve">‘CUMULATION APPLIED WITH …  </w:t>
      </w:r>
      <w:r>
        <w:rPr>
          <w:rFonts w:ascii="Times New Roman" w:hAnsi="Times New Roman"/>
          <w:i/>
          <w:iCs/>
          <w:sz w:val="23"/>
          <w:szCs w:val="23"/>
        </w:rPr>
        <w:t>(name of the country/countries/territory)’</w:t>
      </w:r>
    </w:p>
    <w:p w:rsidR="00FA75C0" w:rsidRDefault="00FA75C0" w14:paraId="1EB138BD" w14:textId="77777777">
      <w:pPr>
        <w:spacing w:after="0" w:line="240" w:lineRule="auto"/>
        <w:ind w:right="-46"/>
        <w:contextualSpacing/>
        <w:rPr>
          <w:rFonts w:ascii="Times New Roman" w:hAnsi="Times New Roman"/>
          <w:sz w:val="23"/>
          <w:szCs w:val="23"/>
        </w:rPr>
      </w:pPr>
    </w:p>
    <w:p w:rsidR="00FA75C0" w:rsidRDefault="00BD46F4" w14:paraId="0FDA5D17" w14:textId="77777777">
      <w:pPr>
        <w:numPr>
          <w:ilvl w:val="1"/>
          <w:numId w:val="47"/>
        </w:numPr>
        <w:tabs>
          <w:tab w:val="left" w:pos="2040"/>
        </w:tabs>
        <w:spacing w:after="0" w:line="240" w:lineRule="auto"/>
        <w:ind w:left="2040" w:right="-46" w:hanging="682"/>
        <w:contextualSpacing/>
        <w:jc w:val="both"/>
        <w:rPr>
          <w:rFonts w:ascii="Times New Roman" w:hAnsi="Times New Roman"/>
          <w:sz w:val="23"/>
          <w:szCs w:val="23"/>
        </w:rPr>
      </w:pPr>
      <w:r>
        <w:rPr>
          <w:rFonts w:ascii="Times New Roman" w:hAnsi="Times New Roman"/>
          <w:sz w:val="23"/>
          <w:szCs w:val="23"/>
        </w:rPr>
        <w:t>if origin has been obtained without the application of cumulation with materials originating in one or more of the countries or territory referred to in Articles 3 and 4:</w:t>
      </w:r>
    </w:p>
    <w:p w:rsidR="00FA75C0" w:rsidRDefault="00FA75C0" w14:paraId="4731F832" w14:textId="77777777">
      <w:pPr>
        <w:spacing w:after="0" w:line="240" w:lineRule="auto"/>
        <w:ind w:right="-46"/>
        <w:contextualSpacing/>
        <w:rPr>
          <w:rFonts w:ascii="Times New Roman" w:hAnsi="Times New Roman"/>
          <w:sz w:val="23"/>
          <w:szCs w:val="23"/>
        </w:rPr>
      </w:pPr>
    </w:p>
    <w:p w:rsidR="00FA75C0" w:rsidRDefault="00BD46F4" w14:paraId="630B82E2" w14:textId="77777777">
      <w:pPr>
        <w:spacing w:after="0" w:line="240" w:lineRule="auto"/>
        <w:ind w:left="2040" w:right="-46"/>
        <w:contextualSpacing/>
        <w:outlineLvl w:val="0"/>
        <w:rPr>
          <w:rFonts w:ascii="Times New Roman" w:hAnsi="Times New Roman"/>
          <w:sz w:val="23"/>
          <w:szCs w:val="23"/>
        </w:rPr>
      </w:pPr>
      <w:r>
        <w:rPr>
          <w:rFonts w:ascii="Times New Roman" w:hAnsi="Times New Roman"/>
          <w:sz w:val="23"/>
          <w:szCs w:val="23"/>
        </w:rPr>
        <w:t>‘NO CUMULATION APPLIED’</w:t>
      </w:r>
    </w:p>
    <w:p w:rsidR="00FA75C0" w:rsidRDefault="00FA75C0" w14:paraId="4BA90772" w14:textId="77777777">
      <w:pPr>
        <w:spacing w:after="0" w:line="240" w:lineRule="auto"/>
        <w:ind w:right="-46"/>
        <w:contextualSpacing/>
        <w:rPr>
          <w:rFonts w:ascii="Times New Roman" w:hAnsi="Times New Roman"/>
          <w:sz w:val="23"/>
          <w:szCs w:val="23"/>
        </w:rPr>
      </w:pPr>
    </w:p>
    <w:p w:rsidR="00FA75C0" w:rsidRDefault="00BD46F4" w14:paraId="2E8F771C" w14:textId="77777777">
      <w:pPr>
        <w:numPr>
          <w:ilvl w:val="0"/>
          <w:numId w:val="4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exporter making out an origin declaration or an origin declaration EUR-MED shall be prepared to submit at any time, at the request of the customs authorities of the exporting Party, all appropriate documents proving the originating status of the products concerned as well as the fulfilment of the other requirements of this Origin Reference Document.</w:t>
      </w:r>
    </w:p>
    <w:p w:rsidR="00FA75C0" w:rsidRDefault="00FA75C0" w14:paraId="50D926B7" w14:textId="77777777">
      <w:pPr>
        <w:spacing w:after="0" w:line="240" w:lineRule="auto"/>
        <w:ind w:right="-46"/>
        <w:contextualSpacing/>
        <w:jc w:val="both"/>
        <w:rPr>
          <w:rFonts w:ascii="Times New Roman" w:hAnsi="Times New Roman"/>
          <w:sz w:val="23"/>
          <w:szCs w:val="23"/>
        </w:rPr>
      </w:pPr>
    </w:p>
    <w:p w:rsidR="00FA75C0" w:rsidRDefault="00BD46F4" w14:paraId="35AF2781" w14:textId="77777777">
      <w:pPr>
        <w:numPr>
          <w:ilvl w:val="0"/>
          <w:numId w:val="4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An origin declaration or an origin declaration EUR-MED shall be made out by the exporter by typing, stamping or printing on the invoice, the delivery note or another commercial document, the declaration, the texts of which appear in Annexes IVa and b, using one of the linguistic versions set out in those Annexes and in accordance with the provisions of the national law of the exporting country or territory. If the declaration is handwritten, it shall be written in ink in printed characters.</w:t>
      </w:r>
    </w:p>
    <w:p w:rsidR="00FA75C0" w:rsidRDefault="00FA75C0" w14:paraId="1B8B3E5B" w14:textId="77777777">
      <w:pPr>
        <w:spacing w:after="0" w:line="240" w:lineRule="auto"/>
        <w:ind w:right="-46"/>
        <w:contextualSpacing/>
        <w:jc w:val="both"/>
        <w:rPr>
          <w:rFonts w:ascii="Times New Roman" w:hAnsi="Times New Roman"/>
          <w:sz w:val="23"/>
          <w:szCs w:val="23"/>
        </w:rPr>
      </w:pPr>
    </w:p>
    <w:p w:rsidR="00FA75C0" w:rsidRDefault="00BD46F4" w14:paraId="47E3EF44" w14:textId="77777777">
      <w:pPr>
        <w:numPr>
          <w:ilvl w:val="0"/>
          <w:numId w:val="4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Origin declarations and origin declarations EUR-MED shall bear the original signature of the exporter in manuscript. However, an approved exporter within the meaning of Article 23 shall not be required to sign such declarations provided that he gives the customs authorities of the exporting Party a written undertaking that he accepts full responsibility for any origin declaration which identifies him as if it had been signed in manuscript by him.</w:t>
      </w:r>
    </w:p>
    <w:p w:rsidR="00FA75C0" w:rsidRDefault="00FA75C0" w14:paraId="0E5EE51D" w14:textId="77777777">
      <w:pPr>
        <w:spacing w:after="0" w:line="240" w:lineRule="auto"/>
        <w:ind w:right="-46"/>
        <w:contextualSpacing/>
        <w:jc w:val="both"/>
        <w:rPr>
          <w:rFonts w:ascii="Times New Roman" w:hAnsi="Times New Roman"/>
          <w:sz w:val="23"/>
          <w:szCs w:val="23"/>
        </w:rPr>
      </w:pPr>
    </w:p>
    <w:p w:rsidR="00FA75C0" w:rsidRDefault="00BD46F4" w14:paraId="6988421B" w14:textId="77777777">
      <w:pPr>
        <w:numPr>
          <w:ilvl w:val="0"/>
          <w:numId w:val="4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An origin declaration or an origin declaration EUR-MED may be made out by the exporter when the products to which it relates are exported, or after exportation on condition that it is presented in the importing country or territory at the latest two years after the importation of the products to which it relates.</w:t>
      </w:r>
    </w:p>
    <w:p w:rsidR="00FA75C0" w:rsidRDefault="00FA75C0" w14:paraId="2B5CE4F8" w14:textId="77777777">
      <w:pPr>
        <w:spacing w:after="0" w:line="240" w:lineRule="auto"/>
        <w:contextualSpacing/>
        <w:rPr>
          <w:rFonts w:ascii="Times New Roman" w:hAnsi="Times New Roman"/>
          <w:sz w:val="23"/>
          <w:szCs w:val="23"/>
        </w:rPr>
      </w:pPr>
    </w:p>
    <w:p w:rsidR="00FA75C0" w:rsidRDefault="00FA75C0" w14:paraId="25C8CBCC" w14:textId="77777777">
      <w:pPr>
        <w:spacing w:after="0" w:line="240" w:lineRule="auto"/>
        <w:contextualSpacing/>
        <w:rPr>
          <w:rFonts w:ascii="Times New Roman" w:hAnsi="Times New Roman"/>
          <w:sz w:val="23"/>
          <w:szCs w:val="23"/>
        </w:rPr>
      </w:pPr>
    </w:p>
    <w:p w:rsidR="00FA75C0" w:rsidRDefault="00BD46F4" w14:paraId="233F1273" w14:textId="77777777">
      <w:pPr>
        <w:jc w:val="center"/>
        <w:rPr>
          <w:rFonts w:ascii="Times New Roman" w:hAnsi="Times New Roman"/>
          <w:i/>
          <w:iCs/>
          <w:sz w:val="23"/>
          <w:szCs w:val="23"/>
        </w:rPr>
      </w:pPr>
      <w:r>
        <w:rPr>
          <w:rFonts w:ascii="Times New Roman" w:hAnsi="Times New Roman"/>
          <w:i/>
          <w:iCs/>
          <w:sz w:val="23"/>
          <w:szCs w:val="23"/>
        </w:rPr>
        <w:t>Article 23</w:t>
      </w:r>
    </w:p>
    <w:p w:rsidR="00FA75C0" w:rsidRDefault="00BD46F4" w14:paraId="45B3883D"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Approved exporter</w:t>
      </w:r>
    </w:p>
    <w:p w:rsidR="00FA75C0" w:rsidRDefault="00FA75C0" w14:paraId="137E6A6C" w14:textId="77777777">
      <w:pPr>
        <w:spacing w:after="0" w:line="240" w:lineRule="auto"/>
        <w:contextualSpacing/>
        <w:rPr>
          <w:rFonts w:ascii="Times New Roman" w:hAnsi="Times New Roman"/>
          <w:sz w:val="23"/>
          <w:szCs w:val="23"/>
        </w:rPr>
      </w:pPr>
    </w:p>
    <w:p w:rsidR="00FA75C0" w:rsidRDefault="00BD46F4" w14:paraId="73C5780A" w14:textId="77777777">
      <w:pPr>
        <w:numPr>
          <w:ilvl w:val="0"/>
          <w:numId w:val="4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of the exporting Party may authorise any exporter (hereinafter referred to as ‘approved exporter’), who makes frequent shipments of products in accordance to the provisions of the United Kingdom-Serbia Agreement to make out origin declarations or origin declarations EUR-MED irrespective of the value of the products concerned. An exporter seeking such authorisation shall offer to the satisfaction of the customs authorities all guarantees necessary to verify the originating status of the products as well as the fulfilment of the other requirements of this Origin Reference Document.</w:t>
      </w:r>
    </w:p>
    <w:p w:rsidR="00FA75C0" w:rsidRDefault="00FA75C0" w14:paraId="799B0A6B" w14:textId="77777777">
      <w:pPr>
        <w:spacing w:after="0" w:line="240" w:lineRule="auto"/>
        <w:ind w:right="-46"/>
        <w:contextualSpacing/>
        <w:jc w:val="both"/>
        <w:rPr>
          <w:rFonts w:ascii="Times New Roman" w:hAnsi="Times New Roman"/>
          <w:sz w:val="23"/>
          <w:szCs w:val="23"/>
        </w:rPr>
      </w:pPr>
      <w:bookmarkStart w:name="page25" w:id="77"/>
      <w:bookmarkEnd w:id="77"/>
    </w:p>
    <w:p w:rsidR="00FA75C0" w:rsidRDefault="00BD46F4" w14:paraId="4BEBB590" w14:textId="77777777">
      <w:pPr>
        <w:numPr>
          <w:ilvl w:val="0"/>
          <w:numId w:val="49"/>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may grant the status of approved exporter subject to any conditions which they consider appropriate.</w:t>
      </w:r>
    </w:p>
    <w:p w:rsidR="00FA75C0" w:rsidRDefault="00FA75C0" w14:paraId="2CA1378C" w14:textId="77777777">
      <w:pPr>
        <w:spacing w:after="0" w:line="240" w:lineRule="auto"/>
        <w:ind w:right="-46"/>
        <w:contextualSpacing/>
        <w:jc w:val="both"/>
        <w:rPr>
          <w:rFonts w:ascii="Times New Roman" w:hAnsi="Times New Roman"/>
          <w:sz w:val="23"/>
        </w:rPr>
      </w:pPr>
    </w:p>
    <w:p w:rsidR="00FA75C0" w:rsidRDefault="00BD46F4" w14:paraId="3FDCAE5B" w14:textId="77777777">
      <w:pPr>
        <w:numPr>
          <w:ilvl w:val="0"/>
          <w:numId w:val="49"/>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shall grant to the approved exporter a customs authorisation number which shall appear on the origin declaration or on the origin declaration EUR-MED.</w:t>
      </w:r>
    </w:p>
    <w:p w:rsidR="00FA75C0" w:rsidRDefault="00FA75C0" w14:paraId="1019B141" w14:textId="77777777">
      <w:pPr>
        <w:spacing w:after="0" w:line="240" w:lineRule="auto"/>
        <w:ind w:right="-46"/>
        <w:contextualSpacing/>
        <w:jc w:val="both"/>
        <w:rPr>
          <w:rFonts w:ascii="Times New Roman" w:hAnsi="Times New Roman"/>
          <w:sz w:val="23"/>
        </w:rPr>
      </w:pPr>
    </w:p>
    <w:p w:rsidR="00FA75C0" w:rsidRDefault="00BD46F4" w14:paraId="44B1B612" w14:textId="77777777">
      <w:pPr>
        <w:numPr>
          <w:ilvl w:val="0"/>
          <w:numId w:val="49"/>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shall monitor the use of the authorisation by the approved exporter.</w:t>
      </w:r>
    </w:p>
    <w:p w:rsidR="00FA75C0" w:rsidRDefault="00FA75C0" w14:paraId="70A2B7DD" w14:textId="77777777">
      <w:pPr>
        <w:spacing w:after="0" w:line="240" w:lineRule="auto"/>
        <w:ind w:right="-46"/>
        <w:contextualSpacing/>
        <w:jc w:val="both"/>
        <w:rPr>
          <w:rFonts w:ascii="Times New Roman" w:hAnsi="Times New Roman"/>
          <w:sz w:val="23"/>
        </w:rPr>
      </w:pPr>
    </w:p>
    <w:p w:rsidR="00FA75C0" w:rsidRDefault="00BD46F4" w14:paraId="2D7485A2" w14:textId="77777777">
      <w:pPr>
        <w:numPr>
          <w:ilvl w:val="0"/>
          <w:numId w:val="49"/>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may withdraw the authorisation at any time. They shall do so where the approved exporter no longer offers the guarantees referred to in paragraph 1, no longer fulfils the conditions referred to in paragraph 2 or otherwise makes an incorrect use of the authorisation.</w:t>
      </w:r>
    </w:p>
    <w:p w:rsidR="00FA75C0" w:rsidRDefault="00FA75C0" w14:paraId="6A376480" w14:textId="77777777">
      <w:pPr>
        <w:spacing w:after="0" w:line="240" w:lineRule="auto"/>
        <w:contextualSpacing/>
        <w:rPr>
          <w:rFonts w:ascii="Times New Roman" w:hAnsi="Times New Roman"/>
        </w:rPr>
      </w:pPr>
    </w:p>
    <w:p w:rsidR="00FA75C0" w:rsidRDefault="00FA75C0" w14:paraId="6A177BBB" w14:textId="77777777">
      <w:pPr>
        <w:spacing w:after="0" w:line="240" w:lineRule="auto"/>
        <w:contextualSpacing/>
        <w:rPr>
          <w:rFonts w:ascii="Times New Roman" w:hAnsi="Times New Roman"/>
        </w:rPr>
      </w:pPr>
    </w:p>
    <w:p w:rsidR="00FA75C0" w:rsidRDefault="00BD46F4" w14:paraId="21F2B118" w14:textId="77777777">
      <w:pPr>
        <w:keepNext/>
        <w:jc w:val="center"/>
        <w:rPr>
          <w:rFonts w:ascii="Times New Roman" w:hAnsi="Times New Roman"/>
          <w:i/>
          <w:iCs/>
          <w:sz w:val="23"/>
          <w:szCs w:val="23"/>
        </w:rPr>
      </w:pPr>
      <w:r>
        <w:rPr>
          <w:rFonts w:ascii="Times New Roman" w:hAnsi="Times New Roman"/>
          <w:i/>
          <w:iCs/>
          <w:sz w:val="23"/>
          <w:szCs w:val="23"/>
        </w:rPr>
        <w:t>Article 24</w:t>
      </w:r>
    </w:p>
    <w:p w:rsidR="00FA75C0" w:rsidRDefault="00BD46F4" w14:paraId="7680985E" w14:textId="77777777">
      <w:pPr>
        <w:keepNext/>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Validity of proof of origin</w:t>
      </w:r>
    </w:p>
    <w:p w:rsidR="00FA75C0" w:rsidRDefault="00FA75C0" w14:paraId="3E624642" w14:textId="77777777">
      <w:pPr>
        <w:keepNext/>
        <w:spacing w:after="0" w:line="240" w:lineRule="auto"/>
        <w:contextualSpacing/>
        <w:jc w:val="center"/>
        <w:outlineLvl w:val="0"/>
        <w:rPr>
          <w:rFonts w:ascii="Times New Roman" w:hAnsi="Times New Roman"/>
          <w:b/>
          <w:bCs/>
          <w:i/>
          <w:iCs/>
          <w:sz w:val="23"/>
          <w:szCs w:val="23"/>
        </w:rPr>
      </w:pPr>
    </w:p>
    <w:p w:rsidR="00FA75C0" w:rsidRDefault="00BD46F4" w14:paraId="5B2E3268" w14:textId="77777777">
      <w:pPr>
        <w:numPr>
          <w:ilvl w:val="0"/>
          <w:numId w:val="50"/>
        </w:numPr>
        <w:tabs>
          <w:tab w:val="left" w:pos="1358"/>
          <w:tab w:val="left" w:pos="8364"/>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proof of origin shall be valid for four months from the date of issue in the exporting Party, and shall be submitted within that period to the customs authorities of the importing Party.</w:t>
      </w:r>
    </w:p>
    <w:p w:rsidR="00FA75C0" w:rsidRDefault="00FA75C0" w14:paraId="1650B738" w14:textId="77777777">
      <w:pPr>
        <w:tabs>
          <w:tab w:val="left" w:pos="8364"/>
        </w:tabs>
        <w:spacing w:after="0" w:line="240" w:lineRule="auto"/>
        <w:ind w:right="-46"/>
        <w:contextualSpacing/>
        <w:jc w:val="both"/>
        <w:rPr>
          <w:rFonts w:ascii="Times New Roman" w:hAnsi="Times New Roman"/>
          <w:sz w:val="23"/>
        </w:rPr>
      </w:pPr>
    </w:p>
    <w:p w:rsidR="00FA75C0" w:rsidRDefault="00BD46F4" w14:paraId="3191A75A" w14:textId="77777777">
      <w:pPr>
        <w:numPr>
          <w:ilvl w:val="0"/>
          <w:numId w:val="50"/>
        </w:numPr>
        <w:tabs>
          <w:tab w:val="left" w:pos="1358"/>
          <w:tab w:val="left" w:pos="8364"/>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Proofs of origin which are submitted to the customs authorities of the importing Party after the final date for presentation specified in paragraph 1 may be accepted for the purpose of applying preferential treatment, where the failure to submit these documents by the final date set is due to exceptional circumstances.</w:t>
      </w:r>
    </w:p>
    <w:p w:rsidR="00FA75C0" w:rsidRDefault="00FA75C0" w14:paraId="3BCDF087" w14:textId="77777777">
      <w:pPr>
        <w:tabs>
          <w:tab w:val="left" w:pos="8364"/>
        </w:tabs>
        <w:spacing w:after="0" w:line="240" w:lineRule="auto"/>
        <w:ind w:right="-46"/>
        <w:contextualSpacing/>
        <w:jc w:val="both"/>
        <w:rPr>
          <w:rFonts w:ascii="Times New Roman" w:hAnsi="Times New Roman"/>
          <w:sz w:val="23"/>
        </w:rPr>
      </w:pPr>
    </w:p>
    <w:p w:rsidR="00FA75C0" w:rsidRDefault="00BD46F4" w14:paraId="669133CC" w14:textId="77777777">
      <w:pPr>
        <w:numPr>
          <w:ilvl w:val="0"/>
          <w:numId w:val="50"/>
        </w:numPr>
        <w:tabs>
          <w:tab w:val="left" w:pos="1358"/>
          <w:tab w:val="left" w:pos="8364"/>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In other cases of belated presentation, the customs authorities of the importing Party may accept the proofs of origin where the products have been submitted before the said final date.</w:t>
      </w:r>
    </w:p>
    <w:p w:rsidR="00FA75C0" w:rsidRDefault="00FA75C0" w14:paraId="6B7D0142" w14:textId="77777777">
      <w:pPr>
        <w:tabs>
          <w:tab w:val="left" w:pos="1358"/>
        </w:tabs>
        <w:spacing w:after="0" w:line="240" w:lineRule="auto"/>
        <w:ind w:right="680"/>
        <w:contextualSpacing/>
        <w:jc w:val="both"/>
        <w:rPr>
          <w:rFonts w:ascii="Times New Roman" w:hAnsi="Times New Roman"/>
          <w:sz w:val="23"/>
          <w:szCs w:val="23"/>
        </w:rPr>
      </w:pPr>
    </w:p>
    <w:p w:rsidR="00FA75C0" w:rsidRDefault="00FA75C0" w14:paraId="35A62D40" w14:textId="77777777">
      <w:pPr>
        <w:spacing w:after="0" w:line="240" w:lineRule="auto"/>
        <w:contextualSpacing/>
        <w:rPr>
          <w:rFonts w:ascii="Times New Roman" w:hAnsi="Times New Roman"/>
          <w:sz w:val="23"/>
          <w:szCs w:val="23"/>
        </w:rPr>
      </w:pPr>
    </w:p>
    <w:p w:rsidR="00FA75C0" w:rsidRDefault="00BD46F4" w14:paraId="4322B5DC" w14:textId="77777777">
      <w:pPr>
        <w:jc w:val="center"/>
        <w:rPr>
          <w:rFonts w:ascii="Times New Roman" w:hAnsi="Times New Roman"/>
          <w:i/>
          <w:iCs/>
          <w:sz w:val="23"/>
          <w:szCs w:val="23"/>
        </w:rPr>
      </w:pPr>
      <w:r>
        <w:rPr>
          <w:rFonts w:ascii="Times New Roman" w:hAnsi="Times New Roman"/>
          <w:i/>
          <w:iCs/>
          <w:sz w:val="23"/>
          <w:szCs w:val="23"/>
        </w:rPr>
        <w:t>Article 25</w:t>
      </w:r>
    </w:p>
    <w:p w:rsidR="00FA75C0" w:rsidRDefault="00BD46F4" w14:paraId="25A788F2"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Submission of proof of origin</w:t>
      </w:r>
    </w:p>
    <w:p w:rsidR="00FA75C0" w:rsidRDefault="00FA75C0" w14:paraId="273D8575" w14:textId="77777777">
      <w:pPr>
        <w:spacing w:after="0" w:line="240" w:lineRule="auto"/>
        <w:ind w:left="680"/>
        <w:contextualSpacing/>
        <w:rPr>
          <w:rFonts w:ascii="Times New Roman" w:hAnsi="Times New Roman"/>
          <w:sz w:val="23"/>
          <w:szCs w:val="23"/>
        </w:rPr>
      </w:pPr>
    </w:p>
    <w:p w:rsidR="00FA75C0" w:rsidRDefault="00BD46F4" w14:paraId="7E358F4D" w14:textId="77777777">
      <w:pPr>
        <w:spacing w:after="0" w:line="240" w:lineRule="auto"/>
        <w:ind w:left="680" w:right="-46"/>
        <w:contextualSpacing/>
        <w:jc w:val="both"/>
        <w:rPr>
          <w:rFonts w:ascii="Times New Roman" w:hAnsi="Times New Roman"/>
          <w:sz w:val="23"/>
          <w:szCs w:val="23"/>
        </w:rPr>
      </w:pPr>
      <w:r>
        <w:rPr>
          <w:rFonts w:ascii="Times New Roman" w:hAnsi="Times New Roman"/>
          <w:sz w:val="23"/>
          <w:szCs w:val="23"/>
        </w:rPr>
        <w:t>Proofs of origin shall be submitted to the customs authorities of the importing Party in accordance with the procedures applicable in that country or territory. The said authorities may require a translation of a proof of origin and may also require the import declaration to be accompanied by a statement from the importer to the effect that the products meet the conditions required for the implementation of the United Kingdom-Serbia Agreement.</w:t>
      </w:r>
    </w:p>
    <w:p w:rsidR="00FA75C0" w:rsidRDefault="00FA75C0" w14:paraId="67C766D8" w14:textId="77777777">
      <w:pPr>
        <w:spacing w:after="0" w:line="240" w:lineRule="auto"/>
        <w:contextualSpacing/>
        <w:jc w:val="center"/>
        <w:rPr>
          <w:rFonts w:ascii="Times New Roman" w:hAnsi="Times New Roman"/>
          <w:sz w:val="23"/>
          <w:szCs w:val="23"/>
          <w:u w:val="single"/>
        </w:rPr>
      </w:pPr>
      <w:bookmarkStart w:name="page26" w:id="78"/>
      <w:bookmarkEnd w:id="78"/>
    </w:p>
    <w:p w:rsidR="00FA75C0" w:rsidRDefault="00FA75C0" w14:paraId="67C15FA2" w14:textId="77777777">
      <w:pPr>
        <w:spacing w:after="0" w:line="240" w:lineRule="auto"/>
        <w:contextualSpacing/>
        <w:jc w:val="center"/>
        <w:rPr>
          <w:rFonts w:ascii="Times New Roman" w:hAnsi="Times New Roman"/>
          <w:sz w:val="23"/>
          <w:szCs w:val="23"/>
          <w:u w:val="single"/>
        </w:rPr>
      </w:pPr>
    </w:p>
    <w:p w:rsidR="00FA75C0" w:rsidRDefault="00BD46F4" w14:paraId="007EAAAA" w14:textId="77777777">
      <w:pPr>
        <w:jc w:val="center"/>
        <w:rPr>
          <w:rFonts w:ascii="Times New Roman" w:hAnsi="Times New Roman"/>
          <w:i/>
          <w:iCs/>
          <w:sz w:val="23"/>
          <w:szCs w:val="23"/>
        </w:rPr>
      </w:pPr>
      <w:r>
        <w:rPr>
          <w:rFonts w:ascii="Times New Roman" w:hAnsi="Times New Roman"/>
          <w:i/>
          <w:iCs/>
          <w:sz w:val="23"/>
          <w:szCs w:val="23"/>
        </w:rPr>
        <w:t>Article 26</w:t>
      </w:r>
    </w:p>
    <w:p w:rsidR="00FA75C0" w:rsidRDefault="00BD46F4" w14:paraId="1665E2F3"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Importation by instalments</w:t>
      </w:r>
    </w:p>
    <w:p w:rsidR="00FA75C0" w:rsidRDefault="00FA75C0" w14:paraId="5DC037AE" w14:textId="77777777">
      <w:pPr>
        <w:spacing w:after="0" w:line="240" w:lineRule="auto"/>
        <w:contextualSpacing/>
        <w:rPr>
          <w:rFonts w:ascii="Times New Roman" w:hAnsi="Times New Roman"/>
          <w:sz w:val="23"/>
          <w:szCs w:val="23"/>
        </w:rPr>
      </w:pPr>
    </w:p>
    <w:p w:rsidR="00FA75C0" w:rsidRDefault="00BD46F4" w14:paraId="3224E46B" w14:textId="77777777">
      <w:pPr>
        <w:spacing w:after="0" w:line="240" w:lineRule="auto"/>
        <w:ind w:left="680" w:right="-46"/>
        <w:contextualSpacing/>
        <w:jc w:val="both"/>
        <w:rPr>
          <w:rFonts w:ascii="Times New Roman" w:hAnsi="Times New Roman"/>
          <w:sz w:val="23"/>
          <w:szCs w:val="23"/>
        </w:rPr>
      </w:pPr>
      <w:r>
        <w:rPr>
          <w:rFonts w:ascii="Times New Roman" w:hAnsi="Times New Roman"/>
          <w:sz w:val="23"/>
          <w:szCs w:val="23"/>
        </w:rPr>
        <w:t>Where, at the request of the importer and subject to the conditions laid down by the customs authorities of the importing Party, dismantled or non-assembled products within the meaning of paragraph 2(a) of Part Two, Section 1, of the Tariff of the United Kingdom falling within Sections XVI and XVII or headings 7308 and 9406 of HS 2007 are imported by instalments, a single proof of origin for such products shall be submitted to the customs authorities upon importation of the first instalment.</w:t>
      </w:r>
    </w:p>
    <w:p w:rsidR="00FA75C0" w:rsidRDefault="00FA75C0" w14:paraId="4C5BA2B4" w14:textId="77777777">
      <w:pPr>
        <w:spacing w:after="0" w:line="240" w:lineRule="auto"/>
        <w:contextualSpacing/>
        <w:rPr>
          <w:rFonts w:ascii="Times New Roman" w:hAnsi="Times New Roman"/>
          <w:sz w:val="23"/>
          <w:szCs w:val="23"/>
        </w:rPr>
      </w:pPr>
    </w:p>
    <w:p w:rsidR="00FA75C0" w:rsidRDefault="00FA75C0" w14:paraId="727DB851" w14:textId="77777777">
      <w:pPr>
        <w:spacing w:after="0" w:line="240" w:lineRule="auto"/>
        <w:contextualSpacing/>
        <w:rPr>
          <w:rFonts w:ascii="Times New Roman" w:hAnsi="Times New Roman"/>
          <w:sz w:val="23"/>
          <w:szCs w:val="23"/>
        </w:rPr>
      </w:pPr>
    </w:p>
    <w:p w:rsidR="00FA75C0" w:rsidRDefault="00BD46F4" w14:paraId="5C14EEF7" w14:textId="77777777">
      <w:pPr>
        <w:jc w:val="center"/>
        <w:rPr>
          <w:rFonts w:ascii="Times New Roman" w:hAnsi="Times New Roman"/>
          <w:i/>
          <w:iCs/>
          <w:sz w:val="23"/>
          <w:szCs w:val="23"/>
        </w:rPr>
      </w:pPr>
      <w:r>
        <w:rPr>
          <w:rFonts w:ascii="Times New Roman" w:hAnsi="Times New Roman"/>
          <w:i/>
          <w:iCs/>
          <w:sz w:val="23"/>
          <w:szCs w:val="23"/>
        </w:rPr>
        <w:t>Article 27</w:t>
      </w:r>
    </w:p>
    <w:p w:rsidR="00FA75C0" w:rsidRDefault="00BD46F4" w14:paraId="2A20572B"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Exemptions from proof of origin</w:t>
      </w:r>
    </w:p>
    <w:p w:rsidR="00FA75C0" w:rsidRDefault="00FA75C0" w14:paraId="35BCD381" w14:textId="77777777">
      <w:pPr>
        <w:spacing w:after="0" w:line="240" w:lineRule="auto"/>
        <w:contextualSpacing/>
        <w:rPr>
          <w:rFonts w:ascii="Times New Roman" w:hAnsi="Times New Roman"/>
          <w:sz w:val="23"/>
          <w:szCs w:val="23"/>
        </w:rPr>
      </w:pPr>
    </w:p>
    <w:p w:rsidR="00FA75C0" w:rsidRDefault="00BD46F4" w14:paraId="280ACF43" w14:textId="77777777">
      <w:pPr>
        <w:numPr>
          <w:ilvl w:val="0"/>
          <w:numId w:val="51"/>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Products sent as small packages from private persons to private persons or forming part of travellers’ personal luggage shall be admitted as originating products without requiring the submission of a proof of origin, provided that such products are not imported by way of trade and have been declared as meeting the requirements of this Origin Reference Document and where there is no doubt as to the veracity of such a declaration. In the case of products sent by post, that declaration may be made on the customs declaration CN22 / CN23 or on a sheet of paper annexed to that document.</w:t>
      </w:r>
    </w:p>
    <w:p w:rsidR="00FA75C0" w:rsidRDefault="00FA75C0" w14:paraId="41BDF72F" w14:textId="77777777">
      <w:pPr>
        <w:spacing w:after="0" w:line="240" w:lineRule="auto"/>
        <w:ind w:right="-46"/>
        <w:contextualSpacing/>
        <w:rPr>
          <w:rFonts w:ascii="Times New Roman" w:hAnsi="Times New Roman"/>
          <w:sz w:val="23"/>
          <w:szCs w:val="23"/>
        </w:rPr>
      </w:pPr>
    </w:p>
    <w:p w:rsidR="00FA75C0" w:rsidRDefault="00BD46F4" w14:paraId="2FC0A89B" w14:textId="77777777">
      <w:pPr>
        <w:numPr>
          <w:ilvl w:val="0"/>
          <w:numId w:val="51"/>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Imports which are occasional and consist solely of products for the personal use of the recipients or travellers or their families shall not be considered as imports by way of trade if it is evident from the nature and quantity of the products that no commercial purpose is in view.</w:t>
      </w:r>
    </w:p>
    <w:p w:rsidR="00FA75C0" w:rsidRDefault="00FA75C0" w14:paraId="0D1116AE" w14:textId="77777777">
      <w:pPr>
        <w:spacing w:after="0" w:line="240" w:lineRule="auto"/>
        <w:ind w:right="-46"/>
        <w:contextualSpacing/>
        <w:rPr>
          <w:rFonts w:ascii="Times New Roman" w:hAnsi="Times New Roman"/>
          <w:sz w:val="23"/>
          <w:szCs w:val="23"/>
        </w:rPr>
      </w:pPr>
    </w:p>
    <w:p w:rsidR="00FA75C0" w:rsidRDefault="00BD46F4" w14:paraId="639FD8EA" w14:textId="77777777">
      <w:pPr>
        <w:numPr>
          <w:ilvl w:val="0"/>
          <w:numId w:val="51"/>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Furthermore, the total value of these products shall not exceed EUR 500 in the case of small packages or EUR 1 200 in the case of products forming part of travellers’ personal luggage.</w:t>
      </w:r>
    </w:p>
    <w:p w:rsidR="00FA75C0" w:rsidRDefault="00FA75C0" w14:paraId="065182B2" w14:textId="77777777">
      <w:pPr>
        <w:spacing w:after="0" w:line="240" w:lineRule="auto"/>
        <w:contextualSpacing/>
        <w:rPr>
          <w:rFonts w:ascii="Times New Roman" w:hAnsi="Times New Roman"/>
          <w:sz w:val="23"/>
          <w:szCs w:val="23"/>
        </w:rPr>
      </w:pPr>
    </w:p>
    <w:p w:rsidR="00FA75C0" w:rsidRDefault="00FA75C0" w14:paraId="000F998B" w14:textId="77777777">
      <w:pPr>
        <w:spacing w:after="0" w:line="240" w:lineRule="auto"/>
        <w:contextualSpacing/>
        <w:jc w:val="center"/>
        <w:outlineLvl w:val="0"/>
        <w:rPr>
          <w:rFonts w:ascii="Times New Roman" w:hAnsi="Times New Roman"/>
          <w:sz w:val="23"/>
          <w:szCs w:val="23"/>
          <w:u w:val="single"/>
        </w:rPr>
      </w:pPr>
    </w:p>
    <w:p w:rsidR="00FA75C0" w:rsidRDefault="00FA75C0" w14:paraId="718229C8" w14:textId="77777777">
      <w:pPr>
        <w:jc w:val="center"/>
        <w:rPr>
          <w:rFonts w:ascii="Times New Roman" w:hAnsi="Times New Roman"/>
          <w:i/>
          <w:iCs/>
          <w:sz w:val="23"/>
          <w:szCs w:val="23"/>
        </w:rPr>
      </w:pPr>
    </w:p>
    <w:p w:rsidR="00FA75C0" w:rsidRDefault="00BD46F4" w14:paraId="2989D804" w14:textId="77777777">
      <w:pPr>
        <w:jc w:val="center"/>
        <w:rPr>
          <w:rFonts w:ascii="Times New Roman" w:hAnsi="Times New Roman"/>
          <w:i/>
          <w:iCs/>
          <w:sz w:val="23"/>
          <w:szCs w:val="23"/>
        </w:rPr>
      </w:pPr>
      <w:r>
        <w:rPr>
          <w:rFonts w:ascii="Times New Roman" w:hAnsi="Times New Roman"/>
          <w:i/>
          <w:iCs/>
          <w:sz w:val="23"/>
          <w:szCs w:val="23"/>
        </w:rPr>
        <w:t>Article 28</w:t>
      </w:r>
    </w:p>
    <w:p w:rsidR="00FA75C0" w:rsidRDefault="00BD46F4" w14:paraId="2830EA65"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Supporting documents</w:t>
      </w:r>
    </w:p>
    <w:p w:rsidR="00FA75C0" w:rsidRDefault="00FA75C0" w14:paraId="779CEF77" w14:textId="77777777">
      <w:pPr>
        <w:spacing w:after="0" w:line="240" w:lineRule="auto"/>
        <w:contextualSpacing/>
        <w:rPr>
          <w:rFonts w:ascii="Times New Roman" w:hAnsi="Times New Roman"/>
          <w:sz w:val="23"/>
          <w:szCs w:val="23"/>
        </w:rPr>
      </w:pPr>
    </w:p>
    <w:p w:rsidR="00FA75C0" w:rsidRDefault="00BD46F4" w14:paraId="5A9BB312" w14:textId="77777777">
      <w:pPr>
        <w:spacing w:after="0" w:line="240" w:lineRule="auto"/>
        <w:ind w:left="680" w:right="-46"/>
        <w:contextualSpacing/>
        <w:jc w:val="both"/>
      </w:pPr>
      <w:r>
        <w:rPr>
          <w:rFonts w:ascii="Times New Roman" w:hAnsi="Times New Roman"/>
          <w:sz w:val="23"/>
          <w:szCs w:val="23"/>
        </w:rPr>
        <w:t xml:space="preserve">The documents referred to in Articles 17(3) and 22(5) used for the purpose of proving that products covered by a movement certificate EUR.1 or EUR-MED, or an origin declaration or origin declaration EUR-MED may be considered as products originating in the United Kingdom, in Serbia or in one of the other countries or territory referred to in Articles 3 and 4 and fulfil the other requirements of this Origin Reference Document may consist, </w:t>
      </w:r>
      <w:r>
        <w:rPr>
          <w:rFonts w:ascii="Times New Roman" w:hAnsi="Times New Roman"/>
          <w:i/>
          <w:iCs/>
          <w:sz w:val="23"/>
          <w:szCs w:val="23"/>
        </w:rPr>
        <w:t>inter alia</w:t>
      </w:r>
      <w:r>
        <w:rPr>
          <w:rFonts w:ascii="Times New Roman" w:hAnsi="Times New Roman"/>
          <w:sz w:val="23"/>
          <w:szCs w:val="23"/>
        </w:rPr>
        <w:t>, of the following:</w:t>
      </w:r>
    </w:p>
    <w:p w:rsidR="00FA75C0" w:rsidRDefault="00FA75C0" w14:paraId="2231A9B5" w14:textId="77777777">
      <w:pPr>
        <w:spacing w:after="0" w:line="240" w:lineRule="auto"/>
        <w:ind w:right="-46"/>
        <w:contextualSpacing/>
        <w:rPr>
          <w:rFonts w:ascii="Times New Roman" w:hAnsi="Times New Roman"/>
          <w:sz w:val="23"/>
          <w:szCs w:val="23"/>
        </w:rPr>
      </w:pPr>
    </w:p>
    <w:p w:rsidR="00FA75C0" w:rsidRDefault="00BD46F4" w14:paraId="66485B5E" w14:textId="77777777">
      <w:pPr>
        <w:numPr>
          <w:ilvl w:val="0"/>
          <w:numId w:val="52"/>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direct evidence of the processes carried out by the exporter or supplier to obtain the goods concerned, contained for example in his accounts or internal bookkeeping;</w:t>
      </w:r>
    </w:p>
    <w:p w:rsidR="00FA75C0" w:rsidRDefault="00FA75C0" w14:paraId="00E62475" w14:textId="77777777">
      <w:pPr>
        <w:spacing w:after="0" w:line="240" w:lineRule="auto"/>
        <w:ind w:right="-46"/>
        <w:contextualSpacing/>
        <w:rPr>
          <w:rFonts w:ascii="Times New Roman" w:hAnsi="Times New Roman"/>
          <w:sz w:val="23"/>
          <w:szCs w:val="23"/>
        </w:rPr>
      </w:pPr>
      <w:bookmarkStart w:name="page27" w:id="79"/>
      <w:bookmarkEnd w:id="79"/>
    </w:p>
    <w:p w:rsidR="00FA75C0" w:rsidRDefault="00BD46F4" w14:paraId="181140EC" w14:textId="77777777">
      <w:pPr>
        <w:numPr>
          <w:ilvl w:val="0"/>
          <w:numId w:val="53"/>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documents proving the originating status of materials used, issued or made out in the United Kingdom or in Serbia where these documents are used in accordance with national law;</w:t>
      </w:r>
    </w:p>
    <w:p w:rsidR="00FA75C0" w:rsidRDefault="00FA75C0" w14:paraId="68F45BD9" w14:textId="77777777">
      <w:pPr>
        <w:spacing w:after="0" w:line="240" w:lineRule="auto"/>
        <w:ind w:right="-46"/>
        <w:contextualSpacing/>
        <w:rPr>
          <w:rFonts w:ascii="Times New Roman" w:hAnsi="Times New Roman"/>
          <w:sz w:val="23"/>
          <w:szCs w:val="23"/>
        </w:rPr>
      </w:pPr>
    </w:p>
    <w:p w:rsidR="00FA75C0" w:rsidRDefault="00BD46F4" w14:paraId="01748F6E" w14:textId="77777777">
      <w:pPr>
        <w:numPr>
          <w:ilvl w:val="0"/>
          <w:numId w:val="53"/>
        </w:numPr>
        <w:tabs>
          <w:tab w:val="left" w:pos="2020"/>
        </w:tabs>
        <w:spacing w:after="0" w:line="240" w:lineRule="auto"/>
        <w:ind w:left="2020" w:right="-46" w:hanging="672"/>
        <w:contextualSpacing/>
        <w:jc w:val="both"/>
        <w:rPr>
          <w:rFonts w:ascii="Times New Roman" w:hAnsi="Times New Roman"/>
          <w:sz w:val="23"/>
          <w:szCs w:val="23"/>
        </w:rPr>
      </w:pPr>
      <w:r>
        <w:rPr>
          <w:rFonts w:ascii="Times New Roman" w:hAnsi="Times New Roman"/>
          <w:sz w:val="23"/>
          <w:szCs w:val="23"/>
        </w:rPr>
        <w:t>documents proving the working or processing of materials in the United Kingdom or in Serbia, issued or made out in the United Kingdom or in Serbia, where these documents are used in accordance with national law;</w:t>
      </w:r>
    </w:p>
    <w:p w:rsidR="00FA75C0" w:rsidRDefault="00FA75C0" w14:paraId="6FAF26DB" w14:textId="77777777">
      <w:pPr>
        <w:spacing w:after="0" w:line="240" w:lineRule="auto"/>
        <w:ind w:right="-46"/>
        <w:contextualSpacing/>
        <w:rPr>
          <w:rFonts w:ascii="Times New Roman" w:hAnsi="Times New Roman"/>
          <w:sz w:val="23"/>
          <w:szCs w:val="23"/>
        </w:rPr>
      </w:pPr>
    </w:p>
    <w:p w:rsidR="00FA75C0" w:rsidP="06BBB831" w:rsidRDefault="00BD46F4" w14:paraId="2D728CBB" w14:textId="5B98F1BA">
      <w:pPr>
        <w:numPr>
          <w:ilvl w:val="1"/>
          <w:numId w:val="53"/>
        </w:numPr>
        <w:tabs>
          <w:tab w:val="left" w:pos="2020"/>
        </w:tabs>
        <w:spacing w:after="0" w:line="240" w:lineRule="auto"/>
        <w:ind w:left="2020" w:right="-46" w:hanging="662"/>
        <w:contextualSpacing w:val="1"/>
        <w:jc w:val="both"/>
        <w:rPr>
          <w:rFonts w:ascii="Times New Roman" w:hAnsi="Times New Roman"/>
          <w:sz w:val="23"/>
          <w:szCs w:val="23"/>
        </w:rPr>
      </w:pPr>
      <w:r w:rsidRPr="06BBB831" w:rsidR="00BD46F4">
        <w:rPr>
          <w:rFonts w:ascii="Times New Roman" w:hAnsi="Times New Roman"/>
          <w:sz w:val="23"/>
          <w:szCs w:val="23"/>
        </w:rPr>
        <w:t xml:space="preserve">movement certificates EUR.1 or EUR-MED or origin declarations or origin declarations EUR-MED proving the originating status of materials used, issued or made out in the United Kingdom or Serbia in accordance with this Origin Reference Document, or in one of the other countries or territory referred to in Articles 3 </w:t>
      </w:r>
      <w:r w:rsidRPr="06BBB831" w:rsidR="00BD46F4">
        <w:rPr>
          <w:rFonts w:ascii="Times New Roman" w:hAnsi="Times New Roman"/>
          <w:sz w:val="23"/>
          <w:szCs w:val="23"/>
        </w:rPr>
        <w:t>and 4</w:t>
      </w:r>
      <w:r w:rsidRPr="06BBB831" w:rsidR="00C214EA">
        <w:rPr>
          <w:rFonts w:ascii="Times New Roman" w:hAnsi="Times New Roman"/>
          <w:sz w:val="23"/>
          <w:szCs w:val="23"/>
        </w:rPr>
        <w:t xml:space="preserve"> in accordance with the rules of origin in the preferential trade agreement between that country or territory and the United Kingdom or Serbia, as the case may be</w:t>
      </w:r>
      <w:r w:rsidRPr="06BBB831" w:rsidR="00BD46F4">
        <w:rPr>
          <w:rFonts w:ascii="Times New Roman" w:hAnsi="Times New Roman"/>
          <w:sz w:val="23"/>
          <w:szCs w:val="23"/>
        </w:rPr>
        <w:t>;</w:t>
      </w:r>
    </w:p>
    <w:p w:rsidR="00FA75C0" w:rsidRDefault="00FA75C0" w14:paraId="1E8DB9FA" w14:textId="77777777">
      <w:pPr>
        <w:spacing w:after="0" w:line="240" w:lineRule="auto"/>
        <w:ind w:right="-46"/>
        <w:contextualSpacing/>
        <w:rPr>
          <w:rFonts w:ascii="Times New Roman" w:hAnsi="Times New Roman"/>
          <w:sz w:val="23"/>
          <w:szCs w:val="23"/>
        </w:rPr>
      </w:pPr>
    </w:p>
    <w:p w:rsidR="00FA75C0" w:rsidRDefault="00BD46F4" w14:paraId="3E246FB5" w14:textId="77777777">
      <w:pPr>
        <w:numPr>
          <w:ilvl w:val="1"/>
          <w:numId w:val="53"/>
        </w:numPr>
        <w:tabs>
          <w:tab w:val="left" w:pos="2019"/>
        </w:tabs>
        <w:spacing w:after="0" w:line="240" w:lineRule="auto"/>
        <w:ind w:left="2020" w:right="-46" w:hanging="662"/>
        <w:contextualSpacing/>
        <w:jc w:val="both"/>
        <w:rPr>
          <w:rFonts w:ascii="Times New Roman" w:hAnsi="Times New Roman"/>
          <w:sz w:val="23"/>
          <w:szCs w:val="23"/>
        </w:rPr>
      </w:pPr>
      <w:r>
        <w:rPr>
          <w:rFonts w:ascii="Times New Roman" w:hAnsi="Times New Roman"/>
          <w:sz w:val="23"/>
          <w:szCs w:val="23"/>
        </w:rPr>
        <w:t>appropriate evidence concerning working or processing undergone outside the United Kingdom, Serbia or the other countries or territory referred to in Articles 3 and 4 by application of Article 12, proving that the requirements of that Article have been satisfied.</w:t>
      </w:r>
    </w:p>
    <w:p w:rsidR="00FA75C0" w:rsidRDefault="00FA75C0" w14:paraId="16DE3BF6" w14:textId="77777777">
      <w:pPr>
        <w:spacing w:after="0" w:line="240" w:lineRule="auto"/>
        <w:contextualSpacing/>
        <w:rPr>
          <w:rFonts w:ascii="Times New Roman" w:hAnsi="Times New Roman"/>
          <w:sz w:val="23"/>
          <w:szCs w:val="23"/>
        </w:rPr>
      </w:pPr>
    </w:p>
    <w:p w:rsidR="00FA75C0" w:rsidRDefault="00FA75C0" w14:paraId="66AF1199" w14:textId="77777777">
      <w:pPr>
        <w:spacing w:after="0" w:line="240" w:lineRule="auto"/>
        <w:contextualSpacing/>
        <w:rPr>
          <w:rFonts w:ascii="Times New Roman" w:hAnsi="Times New Roman"/>
          <w:sz w:val="23"/>
          <w:szCs w:val="23"/>
        </w:rPr>
      </w:pPr>
    </w:p>
    <w:p w:rsidR="00FA75C0" w:rsidRDefault="00BD46F4" w14:paraId="6543147D" w14:textId="77777777">
      <w:pPr>
        <w:jc w:val="center"/>
        <w:rPr>
          <w:rFonts w:ascii="Times New Roman" w:hAnsi="Times New Roman"/>
          <w:i/>
          <w:iCs/>
          <w:sz w:val="23"/>
          <w:szCs w:val="23"/>
        </w:rPr>
      </w:pPr>
      <w:r>
        <w:rPr>
          <w:rFonts w:ascii="Times New Roman" w:hAnsi="Times New Roman"/>
          <w:i/>
          <w:iCs/>
          <w:sz w:val="23"/>
          <w:szCs w:val="23"/>
        </w:rPr>
        <w:t>Article 29</w:t>
      </w:r>
    </w:p>
    <w:p w:rsidR="00FA75C0" w:rsidRDefault="00BD46F4" w14:paraId="5975ED8E"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Preservation of proof of origin and supporting documents</w:t>
      </w:r>
    </w:p>
    <w:p w:rsidR="00FA75C0" w:rsidRDefault="00FA75C0" w14:paraId="1C273AE1" w14:textId="77777777">
      <w:pPr>
        <w:spacing w:after="0" w:line="240" w:lineRule="auto"/>
        <w:contextualSpacing/>
        <w:rPr>
          <w:rFonts w:ascii="Times New Roman" w:hAnsi="Times New Roman"/>
          <w:sz w:val="23"/>
          <w:szCs w:val="23"/>
        </w:rPr>
      </w:pPr>
    </w:p>
    <w:p w:rsidR="00FA75C0" w:rsidRDefault="00BD46F4" w14:paraId="280A787F" w14:textId="77777777">
      <w:pPr>
        <w:numPr>
          <w:ilvl w:val="0"/>
          <w:numId w:val="5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exporter applying for the issue of a movement certificate EUR.1 or EUR-MED shall keep for at least three years the documents referred to in Article 17(3).</w:t>
      </w:r>
    </w:p>
    <w:p w:rsidR="00FA75C0" w:rsidRDefault="00FA75C0" w14:paraId="34BD60CD" w14:textId="77777777">
      <w:pPr>
        <w:spacing w:after="0" w:line="240" w:lineRule="auto"/>
        <w:ind w:right="-46"/>
        <w:contextualSpacing/>
        <w:rPr>
          <w:rFonts w:ascii="Times New Roman" w:hAnsi="Times New Roman"/>
          <w:sz w:val="23"/>
          <w:szCs w:val="23"/>
        </w:rPr>
      </w:pPr>
    </w:p>
    <w:p w:rsidR="00FA75C0" w:rsidRDefault="00BD46F4" w14:paraId="603768F2" w14:textId="77777777">
      <w:pPr>
        <w:numPr>
          <w:ilvl w:val="0"/>
          <w:numId w:val="5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exporter making out an origin declaration or origin declaration EUR-MED shall keep for at least three years a copy of this origin declaration as well as the documents referred to in Article 22(5).</w:t>
      </w:r>
    </w:p>
    <w:p w:rsidR="00FA75C0" w:rsidRDefault="00FA75C0" w14:paraId="48C1E8E6" w14:textId="77777777">
      <w:pPr>
        <w:spacing w:after="0" w:line="240" w:lineRule="auto"/>
        <w:ind w:right="-46"/>
        <w:contextualSpacing/>
        <w:rPr>
          <w:rFonts w:ascii="Times New Roman" w:hAnsi="Times New Roman"/>
          <w:sz w:val="23"/>
          <w:szCs w:val="23"/>
        </w:rPr>
      </w:pPr>
    </w:p>
    <w:p w:rsidR="00FA75C0" w:rsidRDefault="00BD46F4" w14:paraId="5210A95A" w14:textId="77777777">
      <w:pPr>
        <w:numPr>
          <w:ilvl w:val="0"/>
          <w:numId w:val="5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of the exporting Party issuing a movement certificate EUR.1 or EUR-MED shall keep for at least three years the application form referred to in Article 17(2).</w:t>
      </w:r>
    </w:p>
    <w:p w:rsidR="00FA75C0" w:rsidRDefault="00FA75C0" w14:paraId="643DCDD1" w14:textId="77777777">
      <w:pPr>
        <w:spacing w:after="0" w:line="240" w:lineRule="auto"/>
        <w:ind w:right="-46"/>
        <w:contextualSpacing/>
        <w:rPr>
          <w:rFonts w:ascii="Times New Roman" w:hAnsi="Times New Roman"/>
          <w:sz w:val="23"/>
          <w:szCs w:val="23"/>
        </w:rPr>
      </w:pPr>
    </w:p>
    <w:p w:rsidR="00FA75C0" w:rsidRDefault="00BD46F4" w14:paraId="320DA8E3" w14:textId="77777777">
      <w:pPr>
        <w:numPr>
          <w:ilvl w:val="0"/>
          <w:numId w:val="54"/>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of the importing Party shall keep for at least three years the movement certificates EUR.1 and EUR-MED and the origin declarations and origin declarations EUR-MED submitted to them.</w:t>
      </w:r>
    </w:p>
    <w:p w:rsidR="00FA75C0" w:rsidRDefault="00FA75C0" w14:paraId="5114DDC3" w14:textId="77777777">
      <w:pPr>
        <w:spacing w:after="0" w:line="240" w:lineRule="auto"/>
        <w:contextualSpacing/>
        <w:rPr>
          <w:rFonts w:ascii="Times New Roman" w:hAnsi="Times New Roman"/>
          <w:sz w:val="23"/>
          <w:szCs w:val="23"/>
        </w:rPr>
      </w:pPr>
    </w:p>
    <w:p w:rsidR="00FA75C0" w:rsidRDefault="00FA75C0" w14:paraId="288C5EC1" w14:textId="77777777">
      <w:pPr>
        <w:spacing w:after="0" w:line="240" w:lineRule="auto"/>
        <w:contextualSpacing/>
        <w:rPr>
          <w:rFonts w:ascii="Times New Roman" w:hAnsi="Times New Roman"/>
          <w:sz w:val="23"/>
          <w:szCs w:val="23"/>
        </w:rPr>
      </w:pPr>
    </w:p>
    <w:p w:rsidR="00FA75C0" w:rsidRDefault="00BD46F4" w14:paraId="2C1BCE95" w14:textId="77777777">
      <w:pPr>
        <w:jc w:val="center"/>
        <w:rPr>
          <w:rFonts w:ascii="Times New Roman" w:hAnsi="Times New Roman"/>
          <w:i/>
          <w:iCs/>
          <w:sz w:val="23"/>
          <w:szCs w:val="23"/>
        </w:rPr>
      </w:pPr>
      <w:r>
        <w:rPr>
          <w:rFonts w:ascii="Times New Roman" w:hAnsi="Times New Roman"/>
          <w:i/>
          <w:iCs/>
          <w:sz w:val="23"/>
          <w:szCs w:val="23"/>
        </w:rPr>
        <w:t>Article 30</w:t>
      </w:r>
    </w:p>
    <w:p w:rsidR="00FA75C0" w:rsidRDefault="00BD46F4" w14:paraId="41D0F402"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Discrepancies and formal errors</w:t>
      </w:r>
    </w:p>
    <w:p w:rsidR="00FA75C0" w:rsidRDefault="00FA75C0" w14:paraId="082DCE51" w14:textId="77777777">
      <w:pPr>
        <w:spacing w:after="0" w:line="240" w:lineRule="auto"/>
        <w:contextualSpacing/>
        <w:rPr>
          <w:rFonts w:ascii="Times New Roman" w:hAnsi="Times New Roman"/>
          <w:sz w:val="23"/>
          <w:szCs w:val="23"/>
        </w:rPr>
      </w:pPr>
    </w:p>
    <w:p w:rsidR="00FA75C0" w:rsidRDefault="00BD46F4" w14:paraId="6050A7E1" w14:textId="77777777">
      <w:pPr>
        <w:numPr>
          <w:ilvl w:val="0"/>
          <w:numId w:val="55"/>
        </w:numPr>
        <w:tabs>
          <w:tab w:val="left" w:pos="1358"/>
        </w:tabs>
        <w:spacing w:after="0" w:line="240" w:lineRule="auto"/>
        <w:ind w:left="680" w:right="-46"/>
        <w:contextualSpacing/>
        <w:jc w:val="both"/>
      </w:pPr>
      <w:r>
        <w:rPr>
          <w:rFonts w:ascii="Times New Roman" w:hAnsi="Times New Roman"/>
          <w:sz w:val="23"/>
          <w:szCs w:val="23"/>
        </w:rPr>
        <w:t xml:space="preserve">The discovery of slight discrepancies between the statements made in the proof of origin and those made in the documents submitted to the customs office for the purpose of carrying out the formalities for importing the products shall not </w:t>
      </w:r>
      <w:r>
        <w:rPr>
          <w:rFonts w:ascii="Times New Roman" w:hAnsi="Times New Roman"/>
          <w:i/>
          <w:iCs/>
          <w:sz w:val="23"/>
          <w:szCs w:val="23"/>
        </w:rPr>
        <w:t xml:space="preserve">ipso facto </w:t>
      </w:r>
      <w:r>
        <w:rPr>
          <w:rFonts w:ascii="Times New Roman" w:hAnsi="Times New Roman"/>
          <w:sz w:val="23"/>
          <w:szCs w:val="23"/>
        </w:rPr>
        <w:t>render the proof of origin null and void if it is duly established that this document does correspond to the products submitted.</w:t>
      </w:r>
    </w:p>
    <w:p w:rsidR="00FA75C0" w:rsidRDefault="00FA75C0" w14:paraId="11455442" w14:textId="77777777">
      <w:pPr>
        <w:spacing w:after="0" w:line="240" w:lineRule="auto"/>
        <w:ind w:right="-46"/>
        <w:contextualSpacing/>
        <w:rPr>
          <w:rFonts w:ascii="Times New Roman" w:hAnsi="Times New Roman"/>
          <w:sz w:val="23"/>
          <w:szCs w:val="23"/>
        </w:rPr>
      </w:pPr>
      <w:bookmarkStart w:name="page28" w:id="81"/>
      <w:bookmarkEnd w:id="81"/>
    </w:p>
    <w:p w:rsidR="00FA75C0" w:rsidRDefault="00BD46F4" w14:paraId="2BBE2292" w14:textId="77777777">
      <w:pPr>
        <w:numPr>
          <w:ilvl w:val="0"/>
          <w:numId w:val="56"/>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Obvious formal errors, such as typing errors, on a proof of origin shall not cause this document to be rejected if these errors are not such as to create doubts concerning the correctness of the statements made in this document.</w:t>
      </w:r>
    </w:p>
    <w:p w:rsidR="00FA75C0" w:rsidRDefault="00FA75C0" w14:paraId="38411687" w14:textId="77777777">
      <w:pPr>
        <w:spacing w:after="0" w:line="240" w:lineRule="auto"/>
        <w:contextualSpacing/>
        <w:rPr>
          <w:rFonts w:ascii="Times New Roman" w:hAnsi="Times New Roman"/>
          <w:sz w:val="23"/>
          <w:szCs w:val="23"/>
        </w:rPr>
      </w:pPr>
    </w:p>
    <w:p w:rsidR="00FA75C0" w:rsidRDefault="00FA75C0" w14:paraId="340A0A91" w14:textId="77777777">
      <w:pPr>
        <w:spacing w:after="0" w:line="240" w:lineRule="auto"/>
        <w:contextualSpacing/>
        <w:rPr>
          <w:rFonts w:ascii="Times New Roman" w:hAnsi="Times New Roman"/>
          <w:sz w:val="23"/>
          <w:szCs w:val="23"/>
        </w:rPr>
      </w:pPr>
    </w:p>
    <w:p w:rsidR="00FA75C0" w:rsidRDefault="00BD46F4" w14:paraId="00442822" w14:textId="77777777">
      <w:pPr>
        <w:jc w:val="center"/>
        <w:rPr>
          <w:rFonts w:ascii="Times New Roman" w:hAnsi="Times New Roman"/>
          <w:i/>
          <w:iCs/>
          <w:sz w:val="23"/>
          <w:szCs w:val="23"/>
        </w:rPr>
      </w:pPr>
      <w:r>
        <w:rPr>
          <w:rFonts w:ascii="Times New Roman" w:hAnsi="Times New Roman"/>
          <w:i/>
          <w:iCs/>
          <w:sz w:val="23"/>
          <w:szCs w:val="23"/>
        </w:rPr>
        <w:t>Article 31</w:t>
      </w:r>
    </w:p>
    <w:p w:rsidR="00FA75C0" w:rsidRDefault="00BD46F4" w14:paraId="51C45074"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Amounts expressed in euro</w:t>
      </w:r>
    </w:p>
    <w:p w:rsidR="00FA75C0" w:rsidRDefault="00FA75C0" w14:paraId="734F6381" w14:textId="77777777">
      <w:pPr>
        <w:spacing w:after="0" w:line="240" w:lineRule="auto"/>
        <w:contextualSpacing/>
        <w:rPr>
          <w:rFonts w:ascii="Times New Roman" w:hAnsi="Times New Roman"/>
          <w:sz w:val="23"/>
          <w:szCs w:val="23"/>
        </w:rPr>
      </w:pPr>
    </w:p>
    <w:p w:rsidR="00FA75C0" w:rsidRDefault="00BD46F4" w14:paraId="47A953A2" w14:textId="77777777">
      <w:pPr>
        <w:numPr>
          <w:ilvl w:val="0"/>
          <w:numId w:val="5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For the application of the provisions of Article 22(1)(b) and Article 27(3) in cases where products are invoiced in a currency other than euro, amounts in the national currencies of the countries or territory referred to in Articles 3 and 4 equivalent to the amounts expressed in euro shall be fixed annually by each of the countries or territory concerned.</w:t>
      </w:r>
    </w:p>
    <w:p w:rsidR="00FA75C0" w:rsidRDefault="00FA75C0" w14:paraId="45FA4CC9" w14:textId="77777777">
      <w:pPr>
        <w:spacing w:after="0" w:line="240" w:lineRule="auto"/>
        <w:ind w:right="-46"/>
        <w:contextualSpacing/>
        <w:rPr>
          <w:rFonts w:ascii="Times New Roman" w:hAnsi="Times New Roman"/>
          <w:sz w:val="23"/>
          <w:szCs w:val="23"/>
        </w:rPr>
      </w:pPr>
    </w:p>
    <w:p w:rsidR="00FA75C0" w:rsidRDefault="00BD46F4" w14:paraId="2E609A2E" w14:textId="77777777">
      <w:pPr>
        <w:numPr>
          <w:ilvl w:val="0"/>
          <w:numId w:val="5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consignment shall benefit from the provisions of Article 22(1)(b) or Article 27(3) by reference to the currency in which the invoice is drawn up, according to the amount fixed by the Party concerned.</w:t>
      </w:r>
    </w:p>
    <w:p w:rsidR="00FA75C0" w:rsidRDefault="00FA75C0" w14:paraId="4B07A469" w14:textId="77777777">
      <w:pPr>
        <w:spacing w:after="0" w:line="240" w:lineRule="auto"/>
        <w:ind w:right="-46"/>
        <w:contextualSpacing/>
        <w:rPr>
          <w:rFonts w:ascii="Times New Roman" w:hAnsi="Times New Roman"/>
          <w:sz w:val="23"/>
          <w:szCs w:val="23"/>
        </w:rPr>
      </w:pPr>
    </w:p>
    <w:p w:rsidR="00FA75C0" w:rsidRDefault="00BD46F4" w14:paraId="7F3B37D7" w14:textId="77777777">
      <w:pPr>
        <w:numPr>
          <w:ilvl w:val="0"/>
          <w:numId w:val="5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amounts to be used in any given national currency shall be the equivalent in that currency of the amounts expressed in euro as at the first working day of October and shall apply from 1 January the following year. The Parties shall notify each other of the relevant amounts.</w:t>
      </w:r>
    </w:p>
    <w:p w:rsidR="00FA75C0" w:rsidRDefault="00FA75C0" w14:paraId="1DDA424C" w14:textId="77777777">
      <w:pPr>
        <w:pStyle w:val="ListParagraph"/>
        <w:spacing w:after="0" w:line="240" w:lineRule="auto"/>
        <w:ind w:right="-46"/>
        <w:rPr>
          <w:rFonts w:ascii="Times New Roman" w:hAnsi="Times New Roman" w:eastAsia="Times New Roman"/>
          <w:sz w:val="23"/>
          <w:szCs w:val="23"/>
        </w:rPr>
      </w:pPr>
    </w:p>
    <w:p w:rsidR="00FA75C0" w:rsidRDefault="00BD46F4" w14:paraId="592E1594" w14:textId="77777777">
      <w:pPr>
        <w:numPr>
          <w:ilvl w:val="0"/>
          <w:numId w:val="57"/>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A Party may round up or down the amount resulting from the conversion into its national currency of an amount expressed in euro. The rounded-off amount may not differ from the amount resulting from the conversion by more than 5%. A country or territory may retain unchanged its national currency equivalent of an amount expressed in euro if, at the time of the annual adjustment provided for in paragraph 3, the conversion of that amount, prior to any rounding-off, results in an increase of less than 15% in the national currency equivalent. The national currency equivalent may be retained unchanged if the conversion were to result in a decrease in that equivalent value.</w:t>
      </w:r>
    </w:p>
    <w:p w:rsidR="00FA75C0" w:rsidRDefault="00FA75C0" w14:paraId="57FEC2E7" w14:textId="77777777">
      <w:pPr>
        <w:tabs>
          <w:tab w:val="left" w:pos="1358"/>
        </w:tabs>
        <w:spacing w:after="0" w:line="240" w:lineRule="auto"/>
        <w:ind w:left="680" w:right="-46"/>
        <w:contextualSpacing/>
        <w:jc w:val="both"/>
        <w:rPr>
          <w:rFonts w:ascii="Times New Roman" w:hAnsi="Times New Roman"/>
          <w:sz w:val="23"/>
          <w:szCs w:val="23"/>
        </w:rPr>
      </w:pPr>
    </w:p>
    <w:p w:rsidR="00FA75C0" w:rsidP="590ADA25" w:rsidRDefault="00FA75C0" w14:paraId="74718D31" w14:textId="68C44DDB">
      <w:pPr>
        <w:tabs>
          <w:tab w:val="left" w:pos="1358"/>
        </w:tabs>
        <w:spacing w:after="0" w:line="240" w:lineRule="auto"/>
        <w:ind w:left="680" w:right="-46"/>
        <w:contextualSpacing/>
        <w:jc w:val="both"/>
        <w:rPr>
          <w:rFonts w:ascii="Times New Roman" w:hAnsi="Times New Roman"/>
          <w:sz w:val="23"/>
          <w:szCs w:val="23"/>
        </w:rPr>
      </w:pPr>
    </w:p>
    <w:p w:rsidR="00FA75C0" w:rsidRDefault="00BD46F4" w14:paraId="434295CC" w14:textId="77777777">
      <w:pPr>
        <w:spacing w:after="0" w:line="240" w:lineRule="auto"/>
        <w:contextualSpacing/>
        <w:jc w:val="center"/>
        <w:rPr>
          <w:rFonts w:ascii="Times New Roman" w:hAnsi="Times New Roman"/>
          <w:b/>
          <w:bCs/>
          <w:sz w:val="23"/>
          <w:szCs w:val="23"/>
        </w:rPr>
      </w:pPr>
      <w:bookmarkStart w:name="page29" w:id="82"/>
      <w:bookmarkEnd w:id="82"/>
      <w:r>
        <w:rPr>
          <w:rFonts w:ascii="Times New Roman" w:hAnsi="Times New Roman"/>
          <w:b/>
          <w:bCs/>
          <w:sz w:val="23"/>
          <w:szCs w:val="23"/>
        </w:rPr>
        <w:t>TITLE VI</w:t>
      </w:r>
    </w:p>
    <w:p w:rsidR="00FA75C0" w:rsidRDefault="00FA75C0" w14:paraId="6C799CD5" w14:textId="77777777">
      <w:pPr>
        <w:spacing w:after="0" w:line="240" w:lineRule="auto"/>
        <w:contextualSpacing/>
        <w:rPr>
          <w:rFonts w:ascii="Times New Roman" w:hAnsi="Times New Roman"/>
        </w:rPr>
      </w:pPr>
    </w:p>
    <w:p w:rsidR="00FA75C0" w:rsidRDefault="00BD46F4" w14:paraId="10827C89"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ARRANGEMENTS FOR ADMINISTRATIVE COOPERATION</w:t>
      </w:r>
    </w:p>
    <w:p w:rsidR="00FA75C0" w:rsidRDefault="00FA75C0" w14:paraId="78F04FA2" w14:textId="77777777">
      <w:pPr>
        <w:spacing w:after="0" w:line="240" w:lineRule="auto"/>
        <w:contextualSpacing/>
        <w:jc w:val="center"/>
        <w:outlineLvl w:val="0"/>
        <w:rPr>
          <w:rFonts w:ascii="Times New Roman" w:hAnsi="Times New Roman"/>
          <w:b/>
          <w:bCs/>
          <w:sz w:val="23"/>
          <w:szCs w:val="23"/>
        </w:rPr>
      </w:pPr>
    </w:p>
    <w:p w:rsidR="00FA75C0" w:rsidRDefault="00BD46F4" w14:paraId="362BFF13" w14:textId="77777777">
      <w:pPr>
        <w:jc w:val="center"/>
        <w:rPr>
          <w:rFonts w:ascii="Times New Roman" w:hAnsi="Times New Roman"/>
          <w:i/>
          <w:iCs/>
          <w:sz w:val="23"/>
          <w:szCs w:val="23"/>
        </w:rPr>
      </w:pPr>
      <w:r>
        <w:rPr>
          <w:rFonts w:ascii="Times New Roman" w:hAnsi="Times New Roman"/>
          <w:i/>
          <w:iCs/>
          <w:sz w:val="23"/>
          <w:szCs w:val="23"/>
        </w:rPr>
        <w:t>Article 32</w:t>
      </w:r>
    </w:p>
    <w:p w:rsidR="00FA75C0" w:rsidRDefault="00BD46F4" w14:paraId="50E5543E"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Verification of proofs of origin</w:t>
      </w:r>
    </w:p>
    <w:p w:rsidR="00FA75C0" w:rsidRDefault="00FA75C0" w14:paraId="08DDAE49" w14:textId="77777777">
      <w:pPr>
        <w:spacing w:after="0" w:line="240" w:lineRule="auto"/>
        <w:contextualSpacing/>
        <w:rPr>
          <w:rFonts w:ascii="Times New Roman" w:hAnsi="Times New Roman"/>
        </w:rPr>
      </w:pPr>
    </w:p>
    <w:p w:rsidR="00FA75C0" w:rsidRDefault="00BD46F4" w14:paraId="3B73DF3E" w14:textId="77777777">
      <w:pPr>
        <w:numPr>
          <w:ilvl w:val="0"/>
          <w:numId w:val="5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Subsequent verifications of proofs of origin shall be carried out at random or whenever the customs authorities of the importing Party have reasonable doubts as to the authenticity of such documents, the originating status of the products concerned or the fulfilment of the other requirements of this Origin Reference Document.</w:t>
      </w:r>
    </w:p>
    <w:p w:rsidR="00FA75C0" w:rsidRDefault="00FA75C0" w14:paraId="67481441" w14:textId="77777777">
      <w:pPr>
        <w:spacing w:after="0" w:line="240" w:lineRule="auto"/>
        <w:ind w:right="-46"/>
        <w:contextualSpacing/>
        <w:rPr>
          <w:rFonts w:ascii="Times New Roman" w:hAnsi="Times New Roman"/>
          <w:sz w:val="23"/>
        </w:rPr>
      </w:pPr>
    </w:p>
    <w:p w:rsidR="00FA75C0" w:rsidRDefault="00BD46F4" w14:paraId="533DED6F" w14:textId="77777777">
      <w:pPr>
        <w:numPr>
          <w:ilvl w:val="0"/>
          <w:numId w:val="5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For the purposes of implementing the provisions of paragraph 1, the customs authorities of the importing Party shall return the movement certificate EUR.1 or EUR-MED and the invoice, if it has been submitted, the origin declaration or the origin declaration EUR-MED, or a copy of these documents, to the customs authorities of the exporting Party giving, where appropriate, the reasons for the request for verification. Any documents and information obtained suggesting that the information given on the proof of origin is incorrect shall be forwarded in support of the request for verification.</w:t>
      </w:r>
    </w:p>
    <w:p w:rsidR="00FA75C0" w:rsidRDefault="00FA75C0" w14:paraId="09CAA3C7" w14:textId="77777777">
      <w:pPr>
        <w:spacing w:after="0" w:line="240" w:lineRule="auto"/>
        <w:ind w:right="-46"/>
        <w:contextualSpacing/>
        <w:rPr>
          <w:rFonts w:ascii="Times New Roman" w:hAnsi="Times New Roman"/>
          <w:sz w:val="23"/>
          <w:szCs w:val="23"/>
        </w:rPr>
      </w:pPr>
    </w:p>
    <w:p w:rsidR="00FA75C0" w:rsidRDefault="00BD46F4" w14:paraId="3DF9C4B6" w14:textId="77777777">
      <w:pPr>
        <w:numPr>
          <w:ilvl w:val="0"/>
          <w:numId w:val="58"/>
        </w:numPr>
        <w:tabs>
          <w:tab w:val="left" w:pos="1357"/>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verification shall be carried out by the customs authorities of the exporting Party. For this purpose, they shall have the right to call for any evidence and to carry out any inspection of the exporter's accounts or any other check considered appropriate.</w:t>
      </w:r>
    </w:p>
    <w:p w:rsidR="00FA75C0" w:rsidRDefault="00FA75C0" w14:paraId="31FC5588" w14:textId="77777777">
      <w:pPr>
        <w:spacing w:after="0" w:line="240" w:lineRule="auto"/>
        <w:ind w:right="-46"/>
        <w:contextualSpacing/>
        <w:rPr>
          <w:rFonts w:ascii="Times New Roman" w:hAnsi="Times New Roman"/>
          <w:sz w:val="23"/>
          <w:szCs w:val="23"/>
        </w:rPr>
      </w:pPr>
    </w:p>
    <w:p w:rsidR="00FA75C0" w:rsidRDefault="00BD46F4" w14:paraId="386A0CF6" w14:textId="77777777">
      <w:pPr>
        <w:numPr>
          <w:ilvl w:val="0"/>
          <w:numId w:val="5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If the customs authorities of the importing Party decide to suspend the granting of preferential treatment to the products concerned while awaiting the results of the verification, release of the products shall be offered to the importer subject to any precautionary measures judged necessary.</w:t>
      </w:r>
    </w:p>
    <w:p w:rsidR="00FA75C0" w:rsidRDefault="00FA75C0" w14:paraId="578008F1" w14:textId="77777777">
      <w:pPr>
        <w:pStyle w:val="CommentSubject"/>
        <w:spacing w:after="0"/>
        <w:ind w:right="-46"/>
        <w:contextualSpacing/>
        <w:rPr>
          <w:rFonts w:ascii="Times New Roman" w:hAnsi="Times New Roman" w:eastAsia="Times New Roman"/>
          <w:sz w:val="23"/>
          <w:szCs w:val="23"/>
        </w:rPr>
      </w:pPr>
    </w:p>
    <w:p w:rsidR="00FA75C0" w:rsidRDefault="00BD46F4" w14:paraId="65E3DBA4" w14:textId="77777777">
      <w:pPr>
        <w:numPr>
          <w:ilvl w:val="0"/>
          <w:numId w:val="5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customs authorities requesting the verification shall be informed of the results of this verification as soon as possible. These results shall indicate clearly whether the documents are authentic and whether the products concerned may be considered as products originating in the United Kingdom, in Serbia or in one of the other countries or territory referred to in Articles 3 and 4 and fulfil the other requirements of this Origin Reference Document.</w:t>
      </w:r>
    </w:p>
    <w:p w:rsidR="00FA75C0" w:rsidRDefault="00FA75C0" w14:paraId="716E1777" w14:textId="77777777">
      <w:pPr>
        <w:tabs>
          <w:tab w:val="left" w:pos="1358"/>
        </w:tabs>
        <w:spacing w:after="0" w:line="240" w:lineRule="auto"/>
        <w:ind w:left="680" w:right="-46"/>
        <w:contextualSpacing/>
        <w:jc w:val="both"/>
        <w:rPr>
          <w:rFonts w:ascii="Times New Roman" w:hAnsi="Times New Roman"/>
          <w:sz w:val="23"/>
          <w:szCs w:val="23"/>
        </w:rPr>
      </w:pPr>
    </w:p>
    <w:p w:rsidR="00FA75C0" w:rsidRDefault="00BD46F4" w14:paraId="278717DC" w14:textId="77777777">
      <w:pPr>
        <w:numPr>
          <w:ilvl w:val="0"/>
          <w:numId w:val="58"/>
        </w:numPr>
        <w:tabs>
          <w:tab w:val="left" w:pos="1358"/>
        </w:tabs>
        <w:spacing w:after="0" w:line="240" w:lineRule="auto"/>
        <w:ind w:left="680" w:right="-46"/>
        <w:contextualSpacing/>
        <w:jc w:val="both"/>
        <w:rPr>
          <w:rFonts w:ascii="Times New Roman" w:hAnsi="Times New Roman"/>
          <w:sz w:val="23"/>
          <w:szCs w:val="23"/>
        </w:rPr>
      </w:pPr>
      <w:r>
        <w:rPr>
          <w:rFonts w:ascii="Times New Roman" w:hAnsi="Times New Roman"/>
          <w:sz w:val="23"/>
          <w:szCs w:val="23"/>
        </w:rPr>
        <w:t>If, in cases of reasonable doubt, there is no reply within ten months of the date of the verification request or if the reply does not contain sufficient information to determine the authenticity of the document in question or the real origin of the products, the requesting customs authorities shall, except in exceptional circumstances, refuse entitlement to the preferences.</w:t>
      </w:r>
    </w:p>
    <w:p w:rsidR="00FA75C0" w:rsidRDefault="00FA75C0" w14:paraId="04AB0E7E" w14:textId="77777777">
      <w:pPr>
        <w:tabs>
          <w:tab w:val="left" w:pos="1358"/>
        </w:tabs>
        <w:spacing w:after="0" w:line="240" w:lineRule="auto"/>
        <w:ind w:right="680"/>
        <w:contextualSpacing/>
        <w:jc w:val="both"/>
        <w:rPr>
          <w:rFonts w:ascii="Times New Roman" w:hAnsi="Times New Roman"/>
          <w:sz w:val="23"/>
          <w:szCs w:val="23"/>
        </w:rPr>
      </w:pPr>
    </w:p>
    <w:p w:rsidR="00FA75C0" w:rsidRDefault="00BD46F4" w14:paraId="3157BAC3" w14:textId="77777777">
      <w:pPr>
        <w:jc w:val="center"/>
        <w:rPr>
          <w:rFonts w:ascii="Times New Roman" w:hAnsi="Times New Roman"/>
          <w:i/>
          <w:iCs/>
          <w:sz w:val="23"/>
          <w:szCs w:val="23"/>
        </w:rPr>
      </w:pPr>
      <w:bookmarkStart w:name="page30" w:id="83"/>
      <w:bookmarkStart w:name="page31" w:id="84"/>
      <w:bookmarkEnd w:id="83"/>
      <w:bookmarkEnd w:id="84"/>
      <w:r>
        <w:rPr>
          <w:rFonts w:ascii="Times New Roman" w:hAnsi="Times New Roman"/>
          <w:i/>
          <w:iCs/>
          <w:sz w:val="23"/>
          <w:szCs w:val="23"/>
        </w:rPr>
        <w:t>Article 33</w:t>
      </w:r>
    </w:p>
    <w:p w:rsidR="00FA75C0" w:rsidRDefault="00BD46F4" w14:paraId="0DA48D28" w14:textId="77777777">
      <w:pPr>
        <w:spacing w:after="0" w:line="240" w:lineRule="auto"/>
        <w:contextualSpacing/>
        <w:jc w:val="center"/>
        <w:rPr>
          <w:rFonts w:ascii="Times New Roman" w:hAnsi="Times New Roman"/>
          <w:b/>
          <w:sz w:val="23"/>
          <w:szCs w:val="23"/>
        </w:rPr>
      </w:pPr>
      <w:r>
        <w:rPr>
          <w:rFonts w:ascii="Times New Roman" w:hAnsi="Times New Roman"/>
          <w:b/>
          <w:sz w:val="23"/>
          <w:szCs w:val="23"/>
        </w:rPr>
        <w:t>Derogations</w:t>
      </w:r>
    </w:p>
    <w:p w:rsidR="00FA75C0" w:rsidRDefault="00FA75C0" w14:paraId="7CC7E17D" w14:textId="77777777">
      <w:pPr>
        <w:spacing w:after="0" w:line="240" w:lineRule="auto"/>
        <w:contextualSpacing/>
        <w:rPr>
          <w:rFonts w:ascii="Times New Roman" w:hAnsi="Times New Roman"/>
          <w:sz w:val="23"/>
          <w:szCs w:val="23"/>
        </w:rPr>
      </w:pPr>
    </w:p>
    <w:p w:rsidR="00FA75C0" w:rsidRDefault="00BD46F4" w14:paraId="1B226DD3" w14:textId="77777777">
      <w:pPr>
        <w:shd w:val="clear" w:color="auto" w:fill="FFFFFF"/>
        <w:spacing w:after="0" w:line="240" w:lineRule="auto"/>
        <w:ind w:left="709"/>
        <w:contextualSpacing/>
        <w:jc w:val="both"/>
        <w:rPr>
          <w:rFonts w:ascii="Times New Roman" w:hAnsi="Times New Roman"/>
          <w:color w:val="000000"/>
          <w:sz w:val="23"/>
          <w:szCs w:val="23"/>
        </w:rPr>
      </w:pPr>
      <w:r>
        <w:rPr>
          <w:rFonts w:ascii="Times New Roman" w:hAnsi="Times New Roman"/>
          <w:color w:val="000000"/>
          <w:sz w:val="23"/>
          <w:szCs w:val="23"/>
        </w:rPr>
        <w:t>The products listed below shall be excluded from cumulation provided for in Articles 3 and 4, save for cumulation with respect to the European Union (provided for in paragraphs 1 and 3 of Article 3) if:</w:t>
      </w:r>
    </w:p>
    <w:p w:rsidR="00FA75C0" w:rsidRDefault="00FA75C0" w14:paraId="12DC0368" w14:textId="77777777">
      <w:pPr>
        <w:shd w:val="clear" w:color="auto" w:fill="FFFFFF"/>
        <w:spacing w:after="0" w:line="240" w:lineRule="auto"/>
        <w:ind w:left="709"/>
        <w:contextualSpacing/>
        <w:jc w:val="both"/>
        <w:rPr>
          <w:rFonts w:ascii="Times New Roman" w:hAnsi="Times New Roman"/>
          <w:color w:val="000000"/>
          <w:sz w:val="23"/>
          <w:szCs w:val="23"/>
        </w:rPr>
      </w:pPr>
    </w:p>
    <w:p w:rsidR="00FA75C0" w:rsidRDefault="00BD46F4" w14:paraId="1D7B78C3" w14:textId="77777777">
      <w:pPr>
        <w:pStyle w:val="ListParagraph"/>
        <w:numPr>
          <w:ilvl w:val="0"/>
          <w:numId w:val="59"/>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 country of final destination is the United Kingdom, and:</w:t>
      </w:r>
    </w:p>
    <w:p w:rsidR="00FA75C0" w:rsidRDefault="00FA75C0" w14:paraId="24D48B5C" w14:textId="77777777">
      <w:pPr>
        <w:pStyle w:val="ListParagraph"/>
        <w:shd w:val="clear" w:color="auto" w:fill="FFFFFF"/>
        <w:spacing w:after="0" w:line="240" w:lineRule="auto"/>
        <w:ind w:left="1134"/>
        <w:jc w:val="both"/>
        <w:rPr>
          <w:rFonts w:ascii="Times New Roman" w:hAnsi="Times New Roman"/>
          <w:color w:val="000000"/>
          <w:sz w:val="23"/>
          <w:szCs w:val="23"/>
        </w:rPr>
      </w:pPr>
    </w:p>
    <w:p w:rsidR="00FA75C0" w:rsidRDefault="00BD46F4" w14:paraId="08F31CF2" w14:textId="77777777">
      <w:pPr>
        <w:pStyle w:val="ListParagraph"/>
        <w:numPr>
          <w:ilvl w:val="0"/>
          <w:numId w:val="60"/>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 materials used in the manufacture of these products are originating in the Republic of Serbia or anywhere listed in items 10-14 in Annex A; or</w:t>
      </w:r>
    </w:p>
    <w:p w:rsidR="00FA75C0" w:rsidRDefault="00FA75C0" w14:paraId="71AA1F31" w14:textId="77777777">
      <w:pPr>
        <w:pStyle w:val="ListParagraph"/>
        <w:shd w:val="clear" w:color="auto" w:fill="FFFFFF"/>
        <w:spacing w:after="0" w:line="240" w:lineRule="auto"/>
        <w:ind w:left="1134"/>
        <w:jc w:val="both"/>
        <w:rPr>
          <w:rFonts w:ascii="Times New Roman" w:hAnsi="Times New Roman"/>
          <w:color w:val="000000"/>
          <w:sz w:val="23"/>
          <w:szCs w:val="23"/>
        </w:rPr>
      </w:pPr>
    </w:p>
    <w:p w:rsidR="00FA75C0" w:rsidRDefault="00BD46F4" w14:paraId="267B8C3E" w14:textId="77777777">
      <w:pPr>
        <w:pStyle w:val="ListParagraph"/>
        <w:numPr>
          <w:ilvl w:val="0"/>
          <w:numId w:val="60"/>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these products have acquired their origin on the basis of working or processing carried out in anywhere referred to in paragraph (a)(i); or</w:t>
      </w:r>
    </w:p>
    <w:p w:rsidR="00FA75C0" w:rsidRDefault="00FA75C0" w14:paraId="6CC000A9" w14:textId="77777777">
      <w:pPr>
        <w:shd w:val="clear" w:color="auto" w:fill="FFFFFF"/>
        <w:spacing w:after="0" w:line="240" w:lineRule="auto"/>
        <w:ind w:left="1134"/>
        <w:jc w:val="both"/>
        <w:rPr>
          <w:rFonts w:ascii="Times New Roman" w:hAnsi="Times New Roman"/>
          <w:color w:val="000000"/>
          <w:sz w:val="23"/>
          <w:szCs w:val="23"/>
        </w:rPr>
      </w:pPr>
    </w:p>
    <w:p w:rsidR="00FA75C0" w:rsidRDefault="00BD46F4" w14:paraId="1CE640F1" w14:textId="77777777">
      <w:pPr>
        <w:pStyle w:val="ListParagraph"/>
        <w:numPr>
          <w:ilvl w:val="0"/>
          <w:numId w:val="59"/>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 country of final destination is Serbia, and:</w:t>
      </w:r>
    </w:p>
    <w:p w:rsidR="00FA75C0" w:rsidRDefault="00FA75C0" w14:paraId="4856269B" w14:textId="77777777">
      <w:pPr>
        <w:pStyle w:val="ListParagraph"/>
        <w:shd w:val="clear" w:color="auto" w:fill="FFFFFF"/>
        <w:spacing w:after="0" w:line="240" w:lineRule="auto"/>
        <w:ind w:left="1134"/>
        <w:jc w:val="both"/>
        <w:rPr>
          <w:rFonts w:ascii="Times New Roman" w:hAnsi="Times New Roman"/>
          <w:color w:val="000000"/>
          <w:sz w:val="23"/>
          <w:szCs w:val="23"/>
        </w:rPr>
      </w:pPr>
    </w:p>
    <w:p w:rsidR="00FA75C0" w:rsidRDefault="00BD46F4" w14:paraId="2C13E5F8" w14:textId="77777777">
      <w:pPr>
        <w:pStyle w:val="ListParagraph"/>
        <w:numPr>
          <w:ilvl w:val="0"/>
          <w:numId w:val="61"/>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 materials used in the manufacture of these products are originating in the United Kingdom; or</w:t>
      </w:r>
    </w:p>
    <w:p w:rsidR="00FA75C0" w:rsidRDefault="00FA75C0" w14:paraId="126A36E2" w14:textId="77777777">
      <w:pPr>
        <w:pStyle w:val="ListParagraph"/>
        <w:shd w:val="clear" w:color="auto" w:fill="FFFFFF"/>
        <w:spacing w:after="0" w:line="240" w:lineRule="auto"/>
        <w:ind w:left="1134"/>
        <w:jc w:val="both"/>
        <w:rPr>
          <w:rFonts w:ascii="Times New Roman" w:hAnsi="Times New Roman"/>
          <w:color w:val="000000"/>
          <w:sz w:val="23"/>
          <w:szCs w:val="23"/>
        </w:rPr>
      </w:pPr>
    </w:p>
    <w:p w:rsidR="00FA75C0" w:rsidRDefault="00BD46F4" w14:paraId="0FC84323" w14:textId="77777777">
      <w:pPr>
        <w:pStyle w:val="ListParagraph"/>
        <w:numPr>
          <w:ilvl w:val="0"/>
          <w:numId w:val="61"/>
        </w:numPr>
        <w:shd w:val="clear" w:color="auto" w:fill="FFFFFF"/>
        <w:spacing w:after="0" w:line="240" w:lineRule="auto"/>
        <w:ind w:left="1134"/>
        <w:jc w:val="both"/>
        <w:rPr>
          <w:rFonts w:ascii="Times New Roman" w:hAnsi="Times New Roman"/>
          <w:color w:val="000000"/>
          <w:sz w:val="23"/>
          <w:szCs w:val="23"/>
        </w:rPr>
      </w:pPr>
      <w:r>
        <w:rPr>
          <w:rFonts w:ascii="Times New Roman" w:hAnsi="Times New Roman"/>
          <w:color w:val="000000"/>
          <w:sz w:val="23"/>
          <w:szCs w:val="23"/>
        </w:rPr>
        <w:t>these products have acquired their origin on the basis of working or processing carried out in the United Kingdom.</w:t>
      </w:r>
    </w:p>
    <w:p w:rsidR="00FA75C0" w:rsidRDefault="00FA75C0" w14:paraId="10C450B0" w14:textId="77777777">
      <w:pPr>
        <w:shd w:val="clear" w:color="auto" w:fill="FFFFFF"/>
        <w:spacing w:after="0" w:line="240" w:lineRule="auto"/>
        <w:ind w:left="709"/>
        <w:jc w:val="both"/>
        <w:rPr>
          <w:rFonts w:ascii="Times New Roman" w:hAnsi="Times New Roman"/>
          <w:color w:val="000000"/>
          <w:sz w:val="23"/>
          <w:szCs w:val="23"/>
        </w:rPr>
      </w:pPr>
    </w:p>
    <w:p w:rsidR="00FA75C0" w:rsidRDefault="00FA75C0" w14:paraId="5658218A" w14:textId="77777777">
      <w:pPr>
        <w:shd w:val="clear" w:color="auto" w:fill="FFFFFF"/>
        <w:spacing w:after="0" w:line="240" w:lineRule="auto"/>
        <w:contextualSpacing/>
        <w:jc w:val="both"/>
        <w:rPr>
          <w:rFonts w:ascii="Times New Roman" w:hAnsi="Times New Roman"/>
          <w:color w:val="444444"/>
          <w:sz w:val="23"/>
          <w:szCs w:val="23"/>
        </w:rPr>
      </w:pPr>
    </w:p>
    <w:tbl>
      <w:tblPr>
        <w:tblW w:w="4532" w:type="pct"/>
        <w:tblInd w:w="843" w:type="dxa"/>
        <w:tblCellMar>
          <w:left w:w="10" w:type="dxa"/>
          <w:right w:w="10" w:type="dxa"/>
        </w:tblCellMar>
        <w:tblLook w:val="0000" w:firstRow="0" w:lastRow="0" w:firstColumn="0" w:lastColumn="0" w:noHBand="0" w:noVBand="0"/>
      </w:tblPr>
      <w:tblGrid>
        <w:gridCol w:w="1548"/>
        <w:gridCol w:w="6619"/>
      </w:tblGrid>
      <w:tr w:rsidR="006B2567" w:rsidTr="0DD14B6E" w14:paraId="377AE79A"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0E0B8E6B" w14:textId="77777777">
            <w:pPr>
              <w:spacing w:before="60" w:after="60" w:line="312" w:lineRule="atLeast"/>
              <w:ind w:right="195"/>
              <w:jc w:val="center"/>
            </w:pPr>
            <w:r>
              <w:rPr>
                <w:rFonts w:ascii="Times New Roman" w:hAnsi="Times New Roman"/>
                <w:b/>
                <w:bCs/>
              </w:rPr>
              <w:t>Commodity Code</w:t>
            </w:r>
            <w:r>
              <w:rPr>
                <w:rStyle w:val="FootnoteReference"/>
                <w:rFonts w:ascii="Times New Roman" w:hAnsi="Times New Roman"/>
                <w:b/>
                <w:bCs/>
              </w:rPr>
              <w:footnoteReference w:id="3"/>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6C6345D5" w14:textId="77777777">
            <w:pPr>
              <w:spacing w:before="60" w:after="60" w:line="312" w:lineRule="atLeast"/>
              <w:ind w:right="195"/>
              <w:jc w:val="center"/>
              <w:rPr>
                <w:rFonts w:ascii="Times New Roman" w:hAnsi="Times New Roman"/>
                <w:b/>
                <w:bCs/>
              </w:rPr>
            </w:pPr>
            <w:r>
              <w:rPr>
                <w:rFonts w:ascii="Times New Roman" w:hAnsi="Times New Roman"/>
                <w:b/>
                <w:bCs/>
              </w:rPr>
              <w:t>Description</w:t>
            </w:r>
          </w:p>
        </w:tc>
      </w:tr>
      <w:tr w:rsidR="006B2567" w:rsidTr="0DD14B6E" w14:paraId="7E8643A0"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0113D617" w14:textId="77777777">
            <w:pPr>
              <w:spacing w:before="60" w:after="60" w:line="312" w:lineRule="atLeast"/>
              <w:ind w:right="195"/>
              <w:jc w:val="center"/>
              <w:rPr>
                <w:rFonts w:ascii="Times New Roman" w:hAnsi="Times New Roman"/>
              </w:rPr>
            </w:pPr>
            <w:r>
              <w:rPr>
                <w:rFonts w:ascii="Times New Roman" w:hAnsi="Times New Roman"/>
              </w:rPr>
              <w:t>1704 90 99</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7108ED58" w14:textId="77777777">
            <w:pPr>
              <w:spacing w:before="60" w:after="60" w:line="312" w:lineRule="atLeast"/>
              <w:rPr>
                <w:rFonts w:ascii="Times New Roman" w:hAnsi="Times New Roman"/>
              </w:rPr>
            </w:pPr>
            <w:r>
              <w:rPr>
                <w:rFonts w:ascii="Times New Roman" w:hAnsi="Times New Roman"/>
              </w:rPr>
              <w:t>Other sugar confectionery, not containing cocoa</w:t>
            </w:r>
          </w:p>
        </w:tc>
      </w:tr>
      <w:tr w:rsidR="006B2567" w:rsidTr="0DD14B6E" w14:paraId="67D0D773"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7FDD43D6" w14:textId="77777777">
            <w:pPr>
              <w:spacing w:before="60" w:after="60" w:line="312" w:lineRule="atLeast"/>
              <w:ind w:right="195"/>
              <w:jc w:val="center"/>
              <w:rPr>
                <w:rFonts w:ascii="Times New Roman" w:hAnsi="Times New Roman"/>
              </w:rPr>
            </w:pPr>
            <w:r>
              <w:rPr>
                <w:rFonts w:ascii="Times New Roman" w:hAnsi="Times New Roman"/>
              </w:rPr>
              <w:t>1806 10 30</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66806C8A" w14:textId="77777777">
            <w:pPr>
              <w:spacing w:before="60" w:after="60" w:line="312" w:lineRule="atLeast"/>
              <w:rPr>
                <w:rFonts w:ascii="Times New Roman" w:hAnsi="Times New Roman"/>
              </w:rPr>
            </w:pPr>
            <w:r>
              <w:rPr>
                <w:rFonts w:ascii="Times New Roman" w:hAnsi="Times New Roman"/>
              </w:rPr>
              <w:t>Chocolate and other food preparations containing cocoa</w:t>
            </w:r>
          </w:p>
        </w:tc>
      </w:tr>
      <w:tr w:rsidR="006B2567" w:rsidTr="0DD14B6E" w14:paraId="3DA63234"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51E65781" w14:textId="77777777">
            <w:pPr>
              <w:spacing w:before="60" w:after="60" w:line="312" w:lineRule="atLeast"/>
              <w:ind w:right="195"/>
              <w:jc w:val="center"/>
              <w:rPr>
                <w:rFonts w:ascii="Times New Roman" w:hAnsi="Times New Roman"/>
              </w:rPr>
            </w:pPr>
            <w:r>
              <w:rPr>
                <w:rFonts w:ascii="Times New Roman" w:hAnsi="Times New Roman"/>
              </w:rPr>
              <w:t>1806 10 90</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0CB7CBF4" w14:textId="77777777">
            <w:pPr>
              <w:spacing w:before="60" w:after="60" w:line="312" w:lineRule="atLeast"/>
              <w:rPr>
                <w:rFonts w:ascii="Times New Roman" w:hAnsi="Times New Roman"/>
              </w:rPr>
            </w:pPr>
            <w:r>
              <w:rPr>
                <w:rFonts w:ascii="Times New Roman" w:hAnsi="Times New Roman"/>
              </w:rPr>
              <w:t>– Cocoa powder, containing added sugar or sweetening matter:</w:t>
            </w:r>
          </w:p>
          <w:p w:rsidR="00FA75C0" w:rsidRDefault="00BD46F4" w14:paraId="02180C30" w14:textId="77777777">
            <w:pPr>
              <w:spacing w:before="60" w:after="60" w:line="312" w:lineRule="atLeast"/>
              <w:rPr>
                <w:rFonts w:ascii="Times New Roman" w:hAnsi="Times New Roman"/>
              </w:rPr>
            </w:pPr>
            <w:r>
              <w:rPr>
                <w:rFonts w:ascii="Times New Roman" w:hAnsi="Times New Roman"/>
              </w:rPr>
              <w:t>– – Containing 65 % or more but less than 80 % by weight of sucrose (including invert sugar expressed as sucrose) or isoglucose expressed as sucrose</w:t>
            </w:r>
          </w:p>
          <w:p w:rsidR="00FA75C0" w:rsidRDefault="00BD46F4" w14:paraId="6F9837EB" w14:textId="77777777">
            <w:pPr>
              <w:spacing w:before="60" w:after="60" w:line="312" w:lineRule="atLeast"/>
              <w:rPr>
                <w:rFonts w:ascii="Times New Roman" w:hAnsi="Times New Roman"/>
              </w:rPr>
            </w:pPr>
            <w:r>
              <w:rPr>
                <w:rFonts w:ascii="Times New Roman" w:hAnsi="Times New Roman"/>
              </w:rPr>
              <w:t>– – Containing 80 % or more by weight of sucrose (including invert sugar expressed as sucrose) or isoglucose expressed as sucrose</w:t>
            </w:r>
          </w:p>
        </w:tc>
      </w:tr>
      <w:tr w:rsidR="006B2567" w:rsidTr="0DD14B6E" w14:paraId="3FCA8A37"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BE0BACD" w14:textId="77777777">
            <w:pPr>
              <w:spacing w:before="60" w:after="60" w:line="312" w:lineRule="atLeast"/>
              <w:ind w:right="195"/>
              <w:jc w:val="center"/>
              <w:rPr>
                <w:rFonts w:ascii="Times New Roman" w:hAnsi="Times New Roman"/>
              </w:rPr>
            </w:pPr>
            <w:r>
              <w:rPr>
                <w:rFonts w:ascii="Times New Roman" w:hAnsi="Times New Roman"/>
              </w:rPr>
              <w:t>1806 20 95</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676B1001" w14:textId="77777777">
            <w:pPr>
              <w:spacing w:before="60" w:after="60" w:line="312" w:lineRule="atLeast"/>
              <w:rPr>
                <w:rFonts w:ascii="Times New Roman" w:hAnsi="Times New Roman"/>
              </w:rPr>
            </w:pPr>
            <w:r>
              <w:rPr>
                <w:rFonts w:ascii="Times New Roman" w:hAnsi="Times New Roman"/>
              </w:rPr>
              <w:t>– Other food preparations containing cocoa in block, slabs or bars weighing more than 2 kg or in liquid, paste, powder, granular or other bulk form in containers or immediate packaging of a content exceeding 2 kg</w:t>
            </w:r>
          </w:p>
          <w:p w:rsidR="00FA75C0" w:rsidRDefault="00BD46F4" w14:paraId="1151E5C9" w14:textId="77777777">
            <w:pPr>
              <w:spacing w:before="60" w:after="60" w:line="312" w:lineRule="atLeast"/>
              <w:rPr>
                <w:rFonts w:ascii="Times New Roman" w:hAnsi="Times New Roman"/>
              </w:rPr>
            </w:pPr>
            <w:r>
              <w:rPr>
                <w:rFonts w:ascii="Times New Roman" w:hAnsi="Times New Roman"/>
              </w:rPr>
              <w:t>– – Other</w:t>
            </w:r>
          </w:p>
          <w:p w:rsidR="00FA75C0" w:rsidRDefault="00BD46F4" w14:paraId="0DE90752" w14:textId="77777777">
            <w:pPr>
              <w:spacing w:before="60" w:after="60" w:line="312" w:lineRule="atLeast"/>
              <w:rPr>
                <w:rFonts w:ascii="Times New Roman" w:hAnsi="Times New Roman"/>
              </w:rPr>
            </w:pPr>
            <w:r>
              <w:rPr>
                <w:rFonts w:ascii="Times New Roman" w:hAnsi="Times New Roman"/>
              </w:rPr>
              <w:t>– – – Other</w:t>
            </w:r>
          </w:p>
        </w:tc>
      </w:tr>
      <w:tr w:rsidR="006B2567" w:rsidTr="0DD14B6E" w14:paraId="70C11AE6"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58252703" w14:textId="77777777">
            <w:pPr>
              <w:spacing w:before="60" w:after="60" w:line="312" w:lineRule="atLeast"/>
              <w:ind w:right="195"/>
              <w:jc w:val="center"/>
              <w:rPr>
                <w:rFonts w:ascii="Times New Roman" w:hAnsi="Times New Roman"/>
              </w:rPr>
            </w:pPr>
            <w:r>
              <w:rPr>
                <w:rFonts w:ascii="Times New Roman" w:hAnsi="Times New Roman"/>
              </w:rPr>
              <w:t>1901 90 99</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4567F6C" w14:textId="77777777">
            <w:pPr>
              <w:spacing w:before="60" w:after="60" w:line="312" w:lineRule="atLeast"/>
              <w:rPr>
                <w:rFonts w:ascii="Times New Roman" w:hAnsi="Times New Roman"/>
              </w:rPr>
            </w:pPr>
            <w:r>
              <w:rPr>
                <w:rFonts w:ascii="Times New Roman" w:hAnsi="Times New Roman"/>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p w:rsidR="00FA75C0" w:rsidRDefault="00BD46F4" w14:paraId="25632A34" w14:textId="77777777">
            <w:pPr>
              <w:spacing w:before="60" w:after="60" w:line="312" w:lineRule="atLeast"/>
              <w:rPr>
                <w:rFonts w:ascii="Times New Roman" w:hAnsi="Times New Roman"/>
              </w:rPr>
            </w:pPr>
            <w:r>
              <w:rPr>
                <w:rFonts w:ascii="Times New Roman" w:hAnsi="Times New Roman"/>
              </w:rPr>
              <w:t>– Other</w:t>
            </w:r>
          </w:p>
          <w:p w:rsidR="00FA75C0" w:rsidRDefault="00BD46F4" w14:paraId="6856C9CE" w14:textId="77777777">
            <w:pPr>
              <w:spacing w:before="60" w:after="60" w:line="312" w:lineRule="atLeast"/>
              <w:rPr>
                <w:rFonts w:ascii="Times New Roman" w:hAnsi="Times New Roman"/>
              </w:rPr>
            </w:pPr>
            <w:r>
              <w:rPr>
                <w:rFonts w:ascii="Times New Roman" w:hAnsi="Times New Roman"/>
              </w:rPr>
              <w:t>– – Other (than malt extract)</w:t>
            </w:r>
          </w:p>
          <w:p w:rsidR="00FA75C0" w:rsidRDefault="00BD46F4" w14:paraId="6488D786" w14:textId="77777777">
            <w:pPr>
              <w:spacing w:before="60" w:after="60" w:line="312" w:lineRule="atLeast"/>
              <w:rPr>
                <w:rFonts w:ascii="Times New Roman" w:hAnsi="Times New Roman"/>
              </w:rPr>
            </w:pPr>
            <w:r>
              <w:rPr>
                <w:rFonts w:ascii="Times New Roman" w:hAnsi="Times New Roman"/>
              </w:rPr>
              <w:t>– – – Other</w:t>
            </w:r>
          </w:p>
        </w:tc>
      </w:tr>
      <w:tr w:rsidR="006B2567" w:rsidTr="0DD14B6E" w14:paraId="6B2FC1FB"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3B31E6FC" w14:textId="77777777">
            <w:pPr>
              <w:spacing w:before="60" w:after="60" w:line="312" w:lineRule="atLeast"/>
              <w:ind w:right="195"/>
              <w:jc w:val="center"/>
              <w:rPr>
                <w:rFonts w:ascii="Times New Roman" w:hAnsi="Times New Roman"/>
              </w:rPr>
            </w:pPr>
            <w:r>
              <w:rPr>
                <w:rFonts w:ascii="Times New Roman" w:hAnsi="Times New Roman"/>
              </w:rPr>
              <w:t>2101 12 98</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04772E16" w14:textId="77777777">
            <w:pPr>
              <w:spacing w:before="60" w:after="60" w:line="312" w:lineRule="atLeast"/>
              <w:rPr>
                <w:rFonts w:ascii="Times New Roman" w:hAnsi="Times New Roman"/>
              </w:rPr>
            </w:pPr>
            <w:r>
              <w:rPr>
                <w:rFonts w:ascii="Times New Roman" w:hAnsi="Times New Roman"/>
              </w:rPr>
              <w:t>Other preparations with a basis of coffee</w:t>
            </w:r>
          </w:p>
        </w:tc>
      </w:tr>
      <w:tr w:rsidR="006B2567" w:rsidTr="0DD14B6E" w14:paraId="0C94B8AE"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23198AC" w14:textId="77777777">
            <w:pPr>
              <w:spacing w:before="60" w:after="60" w:line="312" w:lineRule="atLeast"/>
              <w:ind w:right="195"/>
              <w:jc w:val="center"/>
              <w:rPr>
                <w:rFonts w:ascii="Times New Roman" w:hAnsi="Times New Roman"/>
              </w:rPr>
            </w:pPr>
            <w:r>
              <w:rPr>
                <w:rFonts w:ascii="Times New Roman" w:hAnsi="Times New Roman"/>
              </w:rPr>
              <w:t>2101 20 98</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63BAB3E8" w14:textId="77777777">
            <w:pPr>
              <w:spacing w:before="60" w:after="60" w:line="312" w:lineRule="atLeast"/>
              <w:rPr>
                <w:rFonts w:ascii="Times New Roman" w:hAnsi="Times New Roman"/>
              </w:rPr>
            </w:pPr>
            <w:r>
              <w:rPr>
                <w:rFonts w:ascii="Times New Roman" w:hAnsi="Times New Roman"/>
              </w:rPr>
              <w:t>Other preparations with a basis of tea or mate</w:t>
            </w:r>
          </w:p>
        </w:tc>
      </w:tr>
      <w:tr w:rsidR="006B2567" w:rsidTr="0DD14B6E" w14:paraId="168FCD4A"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407DA62E" w14:textId="77777777">
            <w:pPr>
              <w:spacing w:before="60" w:after="60" w:line="312" w:lineRule="atLeast"/>
              <w:ind w:right="195"/>
              <w:jc w:val="center"/>
              <w:rPr>
                <w:rFonts w:ascii="Times New Roman" w:hAnsi="Times New Roman"/>
              </w:rPr>
            </w:pPr>
            <w:r>
              <w:rPr>
                <w:rFonts w:ascii="Times New Roman" w:hAnsi="Times New Roman"/>
              </w:rPr>
              <w:t>2106 90 59</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F5D0AAE" w14:textId="77777777">
            <w:pPr>
              <w:spacing w:before="60" w:after="60" w:line="312" w:lineRule="atLeast"/>
              <w:rPr>
                <w:rFonts w:ascii="Times New Roman" w:hAnsi="Times New Roman"/>
              </w:rPr>
            </w:pPr>
            <w:r>
              <w:rPr>
                <w:rFonts w:ascii="Times New Roman" w:hAnsi="Times New Roman"/>
              </w:rPr>
              <w:t>Food preparations not elsewhere specified or included</w:t>
            </w:r>
          </w:p>
          <w:p w:rsidR="00FA75C0" w:rsidRDefault="00BD46F4" w14:paraId="1F6F7221" w14:textId="77777777">
            <w:pPr>
              <w:spacing w:before="60" w:after="60" w:line="312" w:lineRule="atLeast"/>
              <w:rPr>
                <w:rFonts w:ascii="Times New Roman" w:hAnsi="Times New Roman"/>
              </w:rPr>
            </w:pPr>
            <w:r>
              <w:rPr>
                <w:rFonts w:ascii="Times New Roman" w:hAnsi="Times New Roman"/>
              </w:rPr>
              <w:t>– Other</w:t>
            </w:r>
          </w:p>
          <w:p w:rsidR="00FA75C0" w:rsidRDefault="00BD46F4" w14:paraId="117A2951" w14:textId="77777777">
            <w:pPr>
              <w:spacing w:before="60" w:after="60" w:line="312" w:lineRule="atLeast"/>
              <w:rPr>
                <w:rFonts w:ascii="Times New Roman" w:hAnsi="Times New Roman"/>
              </w:rPr>
            </w:pPr>
            <w:r>
              <w:rPr>
                <w:rFonts w:ascii="Times New Roman" w:hAnsi="Times New Roman"/>
              </w:rPr>
              <w:t>– – Other</w:t>
            </w:r>
          </w:p>
        </w:tc>
      </w:tr>
      <w:tr w:rsidR="006B2567" w:rsidTr="0DD14B6E" w14:paraId="665935C9"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5C34097" w14:textId="77777777">
            <w:pPr>
              <w:spacing w:before="60" w:after="60" w:line="312" w:lineRule="atLeast"/>
              <w:ind w:right="195"/>
              <w:jc w:val="center"/>
              <w:rPr>
                <w:rFonts w:ascii="Times New Roman" w:hAnsi="Times New Roman"/>
              </w:rPr>
            </w:pPr>
            <w:r>
              <w:rPr>
                <w:rFonts w:ascii="Times New Roman" w:hAnsi="Times New Roman"/>
              </w:rPr>
              <w:t>2106 90 98</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4E9196E1" w14:textId="77777777">
            <w:pPr>
              <w:spacing w:before="60" w:after="60" w:line="312" w:lineRule="atLeast"/>
              <w:rPr>
                <w:rFonts w:ascii="Times New Roman" w:hAnsi="Times New Roman"/>
              </w:rPr>
            </w:pPr>
            <w:r>
              <w:rPr>
                <w:rFonts w:ascii="Times New Roman" w:hAnsi="Times New Roman"/>
              </w:rPr>
              <w:t>Food preparations not elsewhere specified or included:</w:t>
            </w:r>
          </w:p>
          <w:p w:rsidR="00FA75C0" w:rsidRDefault="00BD46F4" w14:paraId="42560E27" w14:textId="77777777">
            <w:pPr>
              <w:spacing w:before="60" w:after="60" w:line="312" w:lineRule="atLeast"/>
              <w:rPr>
                <w:rFonts w:ascii="Times New Roman" w:hAnsi="Times New Roman"/>
              </w:rPr>
            </w:pPr>
            <w:r>
              <w:rPr>
                <w:rFonts w:ascii="Times New Roman" w:hAnsi="Times New Roman"/>
              </w:rPr>
              <w:t>– Other (than protein concentrates and textured protein substances)</w:t>
            </w:r>
          </w:p>
          <w:p w:rsidR="00FA75C0" w:rsidRDefault="00BD46F4" w14:paraId="7A69D4E4" w14:textId="77777777">
            <w:pPr>
              <w:spacing w:before="60" w:after="60" w:line="312" w:lineRule="atLeast"/>
              <w:rPr>
                <w:rFonts w:ascii="Times New Roman" w:hAnsi="Times New Roman"/>
              </w:rPr>
            </w:pPr>
            <w:r>
              <w:rPr>
                <w:rFonts w:ascii="Times New Roman" w:hAnsi="Times New Roman"/>
              </w:rPr>
              <w:t>– – Other</w:t>
            </w:r>
          </w:p>
          <w:p w:rsidR="00FA75C0" w:rsidRDefault="00BD46F4" w14:paraId="49193027" w14:textId="77777777">
            <w:pPr>
              <w:spacing w:before="60" w:after="60" w:line="312" w:lineRule="atLeast"/>
              <w:rPr>
                <w:rFonts w:ascii="Times New Roman" w:hAnsi="Times New Roman"/>
              </w:rPr>
            </w:pPr>
            <w:r>
              <w:rPr>
                <w:rFonts w:ascii="Times New Roman" w:hAnsi="Times New Roman"/>
              </w:rPr>
              <w:t>– – – Other</w:t>
            </w:r>
          </w:p>
        </w:tc>
      </w:tr>
      <w:tr w:rsidR="006B2567" w:rsidTr="0DD14B6E" w14:paraId="4704302F" w14:textId="77777777">
        <w:tc>
          <w:tcPr>
            <w:tcW w:w="15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07715643" w14:textId="77777777">
            <w:pPr>
              <w:spacing w:before="60" w:after="60" w:line="312" w:lineRule="atLeast"/>
              <w:ind w:right="195"/>
              <w:jc w:val="center"/>
              <w:rPr>
                <w:rFonts w:ascii="Times New Roman" w:hAnsi="Times New Roman"/>
              </w:rPr>
            </w:pPr>
            <w:r>
              <w:rPr>
                <w:rFonts w:ascii="Times New Roman" w:hAnsi="Times New Roman"/>
              </w:rPr>
              <w:t>3302 10 29</w:t>
            </w:r>
          </w:p>
        </w:tc>
        <w:tc>
          <w:tcPr>
            <w:tcW w:w="66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FA75C0" w:rsidRDefault="00BD46F4" w14:paraId="2206ED95" w14:textId="77777777">
            <w:pPr>
              <w:spacing w:before="60" w:after="60" w:line="312" w:lineRule="atLeast"/>
              <w:rPr>
                <w:rFonts w:ascii="Times New Roman" w:hAnsi="Times New Roman"/>
              </w:rPr>
            </w:pPr>
            <w:r>
              <w:rPr>
                <w:rFonts w:ascii="Times New Roman" w:hAnsi="Times New Roman"/>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p w:rsidR="00FA75C0" w:rsidRDefault="00BD46F4" w14:paraId="7ED52B2B" w14:textId="77777777">
            <w:pPr>
              <w:spacing w:before="60" w:after="60" w:line="312" w:lineRule="atLeast"/>
              <w:rPr>
                <w:rFonts w:ascii="Times New Roman" w:hAnsi="Times New Roman"/>
              </w:rPr>
            </w:pPr>
            <w:r>
              <w:rPr>
                <w:rFonts w:ascii="Times New Roman" w:hAnsi="Times New Roman"/>
              </w:rPr>
              <w:t>– Of a kind used in the food or drink industries</w:t>
            </w:r>
          </w:p>
          <w:p w:rsidR="00FA75C0" w:rsidRDefault="00BD46F4" w14:paraId="52E5F9BF" w14:textId="77777777">
            <w:pPr>
              <w:spacing w:before="60" w:after="60" w:line="312" w:lineRule="atLeast"/>
              <w:rPr>
                <w:rFonts w:ascii="Times New Roman" w:hAnsi="Times New Roman"/>
              </w:rPr>
            </w:pPr>
            <w:r>
              <w:rPr>
                <w:rFonts w:ascii="Times New Roman" w:hAnsi="Times New Roman"/>
              </w:rPr>
              <w:t>– – Of the type used in the drink industries:</w:t>
            </w:r>
          </w:p>
          <w:p w:rsidR="00FA75C0" w:rsidRDefault="00BD46F4" w14:paraId="5BAAE83B" w14:textId="77777777">
            <w:pPr>
              <w:spacing w:before="60" w:after="60" w:line="312" w:lineRule="atLeast"/>
              <w:rPr>
                <w:rFonts w:ascii="Times New Roman" w:hAnsi="Times New Roman"/>
              </w:rPr>
            </w:pPr>
            <w:r>
              <w:rPr>
                <w:rFonts w:ascii="Times New Roman" w:hAnsi="Times New Roman"/>
              </w:rPr>
              <w:t>– – – Preparations containing all flavouring agents characterizing a beverage:</w:t>
            </w:r>
          </w:p>
          <w:p w:rsidR="00FA75C0" w:rsidRDefault="00BD46F4" w14:paraId="469C0317" w14:textId="77777777">
            <w:pPr>
              <w:spacing w:before="60" w:after="60" w:line="312" w:lineRule="atLeast"/>
              <w:rPr>
                <w:rFonts w:ascii="Times New Roman" w:hAnsi="Times New Roman"/>
              </w:rPr>
            </w:pPr>
            <w:r>
              <w:rPr>
                <w:rFonts w:ascii="Times New Roman" w:hAnsi="Times New Roman"/>
              </w:rPr>
              <w:t>– – – – Of an actual alcoholic strength by volume exceeding 0.5 %</w:t>
            </w:r>
          </w:p>
          <w:p w:rsidR="00FA75C0" w:rsidRDefault="00BD46F4" w14:paraId="6A2F5328" w14:textId="77777777">
            <w:pPr>
              <w:spacing w:before="60" w:after="60" w:line="312" w:lineRule="atLeast"/>
              <w:rPr>
                <w:rFonts w:ascii="Times New Roman" w:hAnsi="Times New Roman"/>
              </w:rPr>
            </w:pPr>
            <w:r>
              <w:rPr>
                <w:rFonts w:ascii="Times New Roman" w:hAnsi="Times New Roman"/>
              </w:rPr>
              <w:t>– – – – Other:</w:t>
            </w:r>
          </w:p>
          <w:p w:rsidR="00FA75C0" w:rsidRDefault="00BD46F4" w14:paraId="34962283" w14:textId="77777777">
            <w:pPr>
              <w:spacing w:before="60" w:after="60" w:line="312" w:lineRule="atLeast"/>
              <w:rPr>
                <w:rFonts w:ascii="Times New Roman" w:hAnsi="Times New Roman"/>
              </w:rPr>
            </w:pPr>
            <w:r>
              <w:rPr>
                <w:rFonts w:ascii="Times New Roman" w:hAnsi="Times New Roman"/>
              </w:rPr>
              <w:t>– – – – – Containing no milkfats, sucrose, isoglucose, glucose, or starch or containing, by weight, less than 1.5 % milkfat, 5 % sucrose or isoglucose, 5 % glucose or starch</w:t>
            </w:r>
          </w:p>
          <w:p w:rsidR="00FA75C0" w:rsidRDefault="00BD46F4" w14:paraId="7EB6D487" w14:textId="77777777">
            <w:pPr>
              <w:spacing w:before="60" w:after="60" w:line="312" w:lineRule="atLeast"/>
              <w:rPr>
                <w:rFonts w:ascii="Times New Roman" w:hAnsi="Times New Roman"/>
              </w:rPr>
            </w:pPr>
            <w:r>
              <w:rPr>
                <w:rFonts w:ascii="Times New Roman" w:hAnsi="Times New Roman"/>
              </w:rPr>
              <w:t>– – – – – Other</w:t>
            </w:r>
          </w:p>
        </w:tc>
      </w:tr>
    </w:tbl>
    <w:p w:rsidR="00FA75C0" w:rsidRDefault="00FA75C0" w14:paraId="06B95FB5" w14:textId="77777777">
      <w:pPr>
        <w:spacing w:after="0" w:line="240" w:lineRule="auto"/>
        <w:contextualSpacing/>
        <w:rPr>
          <w:rFonts w:ascii="Times New Roman" w:hAnsi="Times New Roman"/>
        </w:rPr>
      </w:pPr>
    </w:p>
    <w:p w:rsidR="00FA75C0" w:rsidRDefault="00FA75C0" w14:paraId="1099540F" w14:textId="77777777">
      <w:pPr>
        <w:spacing w:after="0" w:line="240" w:lineRule="auto"/>
        <w:contextualSpacing/>
        <w:rPr>
          <w:rFonts w:ascii="Times New Roman" w:hAnsi="Times New Roman"/>
        </w:rPr>
      </w:pPr>
    </w:p>
    <w:p w:rsidR="00FA75C0" w:rsidRDefault="00BD46F4" w14:paraId="653A8ADB" w14:textId="77777777">
      <w:pPr>
        <w:spacing w:after="0" w:line="240" w:lineRule="auto"/>
        <w:contextualSpacing/>
        <w:jc w:val="center"/>
        <w:rPr>
          <w:rFonts w:ascii="Times New Roman" w:hAnsi="Times New Roman"/>
          <w:b/>
          <w:bCs/>
          <w:color w:val="000000"/>
          <w:sz w:val="23"/>
          <w:szCs w:val="23"/>
        </w:rPr>
      </w:pPr>
      <w:r>
        <w:rPr>
          <w:rFonts w:ascii="Times New Roman" w:hAnsi="Times New Roman"/>
          <w:b/>
          <w:bCs/>
          <w:color w:val="000000"/>
          <w:sz w:val="23"/>
          <w:szCs w:val="23"/>
        </w:rPr>
        <w:t>TITLE VII</w:t>
      </w:r>
    </w:p>
    <w:p w:rsidR="00FA75C0" w:rsidRDefault="00FA75C0" w14:paraId="11EDD15F" w14:textId="77777777">
      <w:pPr>
        <w:spacing w:after="0" w:line="240" w:lineRule="auto"/>
        <w:contextualSpacing/>
        <w:jc w:val="center"/>
        <w:rPr>
          <w:rFonts w:ascii="Times New Roman" w:hAnsi="Times New Roman"/>
          <w:b/>
          <w:bCs/>
          <w:color w:val="000000"/>
          <w:sz w:val="23"/>
          <w:szCs w:val="23"/>
        </w:rPr>
      </w:pPr>
    </w:p>
    <w:p w:rsidR="00FA75C0" w:rsidRDefault="00BD46F4" w14:paraId="6B85ECDF" w14:textId="77777777">
      <w:pPr>
        <w:spacing w:after="0" w:line="240" w:lineRule="auto"/>
        <w:contextualSpacing/>
        <w:jc w:val="center"/>
        <w:rPr>
          <w:rFonts w:ascii="Times New Roman" w:hAnsi="Times New Roman"/>
          <w:b/>
          <w:bCs/>
          <w:color w:val="000000"/>
          <w:sz w:val="23"/>
          <w:szCs w:val="23"/>
        </w:rPr>
      </w:pPr>
      <w:r>
        <w:rPr>
          <w:rFonts w:ascii="Times New Roman" w:hAnsi="Times New Roman"/>
          <w:b/>
          <w:bCs/>
          <w:color w:val="000000"/>
          <w:sz w:val="23"/>
          <w:szCs w:val="23"/>
        </w:rPr>
        <w:t>CEUTA AND MELILLA</w:t>
      </w:r>
    </w:p>
    <w:p w:rsidR="00FA75C0" w:rsidRDefault="00FA75C0" w14:paraId="0BDD0C2B" w14:textId="77777777">
      <w:pPr>
        <w:spacing w:after="0" w:line="240" w:lineRule="auto"/>
        <w:contextualSpacing/>
        <w:jc w:val="center"/>
        <w:rPr>
          <w:rFonts w:ascii="Times New Roman" w:hAnsi="Times New Roman"/>
          <w:b/>
          <w:bCs/>
          <w:color w:val="000000"/>
          <w:sz w:val="23"/>
          <w:szCs w:val="23"/>
        </w:rPr>
      </w:pPr>
    </w:p>
    <w:p w:rsidR="00FA75C0" w:rsidRDefault="00BD46F4" w14:paraId="3A28897D" w14:textId="77777777">
      <w:pPr>
        <w:jc w:val="center"/>
        <w:rPr>
          <w:rFonts w:ascii="Times New Roman" w:hAnsi="Times New Roman"/>
          <w:i/>
          <w:iCs/>
          <w:sz w:val="23"/>
          <w:szCs w:val="23"/>
        </w:rPr>
      </w:pPr>
      <w:r>
        <w:rPr>
          <w:rFonts w:ascii="Times New Roman" w:hAnsi="Times New Roman"/>
          <w:i/>
          <w:iCs/>
          <w:sz w:val="23"/>
          <w:szCs w:val="23"/>
        </w:rPr>
        <w:t>Article 34</w:t>
      </w:r>
    </w:p>
    <w:p w:rsidR="00FA75C0" w:rsidRDefault="00BD46F4" w14:paraId="402F5F45" w14:textId="77777777">
      <w:pPr>
        <w:spacing w:after="0" w:line="240" w:lineRule="auto"/>
        <w:contextualSpacing/>
        <w:jc w:val="center"/>
      </w:pPr>
      <w:r>
        <w:rPr>
          <w:rFonts w:ascii="Times New Roman" w:hAnsi="Times New Roman"/>
          <w:b/>
          <w:bCs/>
          <w:color w:val="000000"/>
          <w:sz w:val="23"/>
          <w:szCs w:val="23"/>
        </w:rPr>
        <w:t xml:space="preserve">Application of this </w:t>
      </w:r>
      <w:r>
        <w:rPr>
          <w:rFonts w:ascii="Times New Roman" w:hAnsi="Times New Roman"/>
          <w:b/>
          <w:bCs/>
          <w:sz w:val="23"/>
          <w:szCs w:val="23"/>
        </w:rPr>
        <w:t>Origin Reference Document</w:t>
      </w:r>
    </w:p>
    <w:p w:rsidR="00FA75C0" w:rsidRDefault="00FA75C0" w14:paraId="7466B241" w14:textId="77777777">
      <w:pPr>
        <w:spacing w:after="0" w:line="240" w:lineRule="auto"/>
        <w:contextualSpacing/>
        <w:jc w:val="center"/>
        <w:rPr>
          <w:rFonts w:ascii="Times New Roman" w:hAnsi="Times New Roman"/>
          <w:b/>
          <w:bCs/>
          <w:color w:val="000000"/>
          <w:sz w:val="23"/>
          <w:szCs w:val="23"/>
        </w:rPr>
      </w:pPr>
    </w:p>
    <w:p w:rsidR="00FA75C0" w:rsidP="06BBB831" w:rsidRDefault="00BD46F4" w14:paraId="22D15FCD" w14:textId="77777777">
      <w:pPr>
        <w:spacing w:after="0" w:line="240" w:lineRule="auto"/>
        <w:ind w:left="709"/>
        <w:contextualSpacing w:val="1"/>
        <w:jc w:val="both"/>
        <w:rPr>
          <w:rFonts w:ascii="Times New Roman" w:hAnsi="Times New Roman"/>
          <w:color w:val="000000"/>
          <w:sz w:val="23"/>
          <w:szCs w:val="23"/>
        </w:rPr>
      </w:pPr>
      <w:r w:rsidRPr="06BBB831" w:rsidR="00BD46F4">
        <w:rPr>
          <w:rFonts w:ascii="Times New Roman" w:hAnsi="Times New Roman"/>
          <w:color w:val="000000" w:themeColor="text1" w:themeTint="FF" w:themeShade="FF"/>
          <w:sz w:val="23"/>
          <w:szCs w:val="23"/>
        </w:rPr>
        <w:t xml:space="preserve">The term ‘European Union’ used in this </w:t>
      </w:r>
      <w:r w:rsidRPr="06BBB831" w:rsidR="00BD46F4">
        <w:rPr>
          <w:rFonts w:ascii="Times New Roman" w:hAnsi="Times New Roman"/>
          <w:sz w:val="23"/>
          <w:szCs w:val="23"/>
        </w:rPr>
        <w:t>Origin Reference Document</w:t>
      </w:r>
      <w:r w:rsidRPr="06BBB831" w:rsidR="00BD46F4">
        <w:rPr>
          <w:rFonts w:ascii="Times New Roman" w:hAnsi="Times New Roman"/>
          <w:color w:val="000000" w:themeColor="text1" w:themeTint="FF" w:themeShade="FF"/>
          <w:sz w:val="23"/>
          <w:szCs w:val="23"/>
        </w:rPr>
        <w:t xml:space="preserve"> does not cover Ceuta and Melilla. Products originating in Ceuta and Melilla are not considered to be products originating in the European Union for the purposes of this </w:t>
      </w:r>
      <w:r w:rsidRPr="06BBB831" w:rsidR="00BD46F4">
        <w:rPr>
          <w:rFonts w:ascii="Times New Roman" w:hAnsi="Times New Roman"/>
          <w:sz w:val="23"/>
          <w:szCs w:val="23"/>
        </w:rPr>
        <w:t>Origin Reference Document</w:t>
      </w:r>
      <w:r w:rsidRPr="06BBB831" w:rsidR="00BD46F4">
        <w:rPr>
          <w:rFonts w:ascii="Times New Roman" w:hAnsi="Times New Roman"/>
          <w:color w:val="000000" w:themeColor="text1" w:themeTint="FF" w:themeShade="FF"/>
          <w:sz w:val="23"/>
          <w:szCs w:val="23"/>
        </w:rPr>
        <w:t>.</w:t>
      </w:r>
    </w:p>
    <w:p w:rsidR="001874A9" w:rsidP="06BBB831" w:rsidRDefault="001874A9" w14:paraId="39FB07F8" w14:textId="77777777">
      <w:pPr>
        <w:spacing w:after="0" w:line="240" w:lineRule="auto"/>
        <w:ind w:left="709"/>
        <w:contextualSpacing w:val="1"/>
        <w:jc w:val="both"/>
        <w:rPr>
          <w:rFonts w:ascii="Times New Roman" w:hAnsi="Times New Roman"/>
          <w:color w:val="000000"/>
          <w:sz w:val="23"/>
          <w:szCs w:val="23"/>
        </w:rPr>
      </w:pPr>
    </w:p>
    <w:p w:rsidR="001874A9" w:rsidRDefault="001874A9" w14:paraId="050CD2D9" w14:textId="77777777">
      <w:pPr>
        <w:spacing w:after="0" w:line="240" w:lineRule="auto"/>
        <w:ind w:left="709"/>
        <w:contextualSpacing/>
        <w:jc w:val="both"/>
      </w:pPr>
    </w:p>
    <w:p w:rsidR="00FA75C0" w:rsidRDefault="00BD46F4" w14:paraId="5554FC6F"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TITLE VIII</w:t>
      </w:r>
    </w:p>
    <w:p w:rsidR="00FA75C0" w:rsidRDefault="00FA75C0" w14:paraId="38651AAC" w14:textId="77777777">
      <w:pPr>
        <w:spacing w:after="0" w:line="240" w:lineRule="auto"/>
        <w:contextualSpacing/>
        <w:rPr>
          <w:rFonts w:ascii="Times New Roman" w:hAnsi="Times New Roman"/>
          <w:sz w:val="23"/>
          <w:szCs w:val="23"/>
        </w:rPr>
      </w:pPr>
    </w:p>
    <w:p w:rsidR="00FA75C0" w:rsidRDefault="00BD46F4" w14:paraId="19BD04FD" w14:textId="77777777">
      <w:pPr>
        <w:spacing w:after="0" w:line="240" w:lineRule="auto"/>
        <w:contextualSpacing/>
        <w:jc w:val="center"/>
        <w:outlineLvl w:val="0"/>
        <w:rPr>
          <w:rFonts w:ascii="Times New Roman" w:hAnsi="Times New Roman"/>
          <w:b/>
          <w:bCs/>
          <w:sz w:val="23"/>
          <w:szCs w:val="23"/>
        </w:rPr>
      </w:pPr>
      <w:r>
        <w:rPr>
          <w:rFonts w:ascii="Times New Roman" w:hAnsi="Times New Roman"/>
          <w:b/>
          <w:bCs/>
          <w:sz w:val="23"/>
          <w:szCs w:val="23"/>
        </w:rPr>
        <w:t>FINAL PROVISIONS</w:t>
      </w:r>
    </w:p>
    <w:p w:rsidR="00FA75C0" w:rsidRDefault="00FA75C0" w14:paraId="037522D9" w14:textId="77777777">
      <w:pPr>
        <w:spacing w:after="0" w:line="240" w:lineRule="auto"/>
        <w:contextualSpacing/>
        <w:rPr>
          <w:rFonts w:ascii="Times New Roman" w:hAnsi="Times New Roman"/>
          <w:sz w:val="23"/>
          <w:szCs w:val="23"/>
        </w:rPr>
      </w:pPr>
    </w:p>
    <w:p w:rsidR="00FA75C0" w:rsidRDefault="00BD46F4" w14:paraId="3FC69681" w14:textId="77777777">
      <w:pPr>
        <w:jc w:val="center"/>
        <w:rPr>
          <w:rFonts w:ascii="Times New Roman" w:hAnsi="Times New Roman"/>
          <w:i/>
          <w:iCs/>
          <w:sz w:val="23"/>
          <w:szCs w:val="23"/>
        </w:rPr>
      </w:pPr>
      <w:r>
        <w:rPr>
          <w:rFonts w:ascii="Times New Roman" w:hAnsi="Times New Roman"/>
          <w:i/>
          <w:iCs/>
          <w:sz w:val="23"/>
          <w:szCs w:val="23"/>
        </w:rPr>
        <w:t xml:space="preserve">Article 35 </w:t>
      </w:r>
    </w:p>
    <w:p w:rsidR="00FA75C0" w:rsidRDefault="00BD46F4" w14:paraId="4088AB21" w14:textId="77777777">
      <w:pPr>
        <w:spacing w:after="0" w:line="240" w:lineRule="auto"/>
        <w:contextualSpacing/>
        <w:jc w:val="center"/>
        <w:outlineLvl w:val="0"/>
        <w:rPr>
          <w:rFonts w:ascii="Times New Roman" w:hAnsi="Times New Roman"/>
          <w:b/>
          <w:bCs/>
          <w:iCs/>
          <w:sz w:val="23"/>
          <w:szCs w:val="23"/>
        </w:rPr>
      </w:pPr>
      <w:r>
        <w:rPr>
          <w:rFonts w:ascii="Times New Roman" w:hAnsi="Times New Roman"/>
          <w:b/>
          <w:bCs/>
          <w:iCs/>
          <w:sz w:val="23"/>
          <w:szCs w:val="23"/>
        </w:rPr>
        <w:t>Transitional Provision for Goods in Transit or Storage</w:t>
      </w:r>
    </w:p>
    <w:p w:rsidR="00FA75C0" w:rsidRDefault="00FA75C0" w14:paraId="5619E9C7" w14:textId="77777777">
      <w:pPr>
        <w:spacing w:after="0" w:line="240" w:lineRule="auto"/>
        <w:ind w:left="680" w:right="680" w:firstLine="678"/>
        <w:contextualSpacing/>
        <w:jc w:val="both"/>
        <w:rPr>
          <w:rFonts w:ascii="Times New Roman" w:hAnsi="Times New Roman"/>
          <w:sz w:val="23"/>
          <w:szCs w:val="23"/>
        </w:rPr>
      </w:pPr>
    </w:p>
    <w:p w:rsidR="00FA75C0" w:rsidRDefault="00BD46F4" w14:paraId="3B2A5A80" w14:textId="77777777">
      <w:pPr>
        <w:spacing w:after="0" w:line="240" w:lineRule="auto"/>
        <w:ind w:left="680" w:right="-46"/>
        <w:contextualSpacing/>
        <w:jc w:val="both"/>
        <w:rPr>
          <w:rFonts w:ascii="Times New Roman" w:hAnsi="Times New Roman"/>
          <w:sz w:val="23"/>
          <w:szCs w:val="23"/>
        </w:rPr>
      </w:pPr>
      <w:r>
        <w:rPr>
          <w:rFonts w:ascii="Times New Roman" w:hAnsi="Times New Roman"/>
          <w:sz w:val="23"/>
          <w:szCs w:val="23"/>
        </w:rPr>
        <w:t>The provisions of the United Kingdom-Serbia Agreement may be applied to goods which comply with the provisions of this Origin Reference Document and which, on the date of entry into force of the United Kingdom-Serbia Agreement, are either in transit or are in the United Kingdom or in Serbia in temporary storage in customs warehouses or in free zones, subject to the submission to the customs authorities of the importing country, within twelve months of the said date, of a movement certificate EUR.1 or EUR-MED issued retrospectively by the customs authorities of the exporting country or territory together with the documents showing that the goods have been transported directly in accordance with the provisions of Article 13.</w:t>
      </w:r>
    </w:p>
    <w:p w:rsidR="00FA75C0" w:rsidRDefault="00FA75C0" w14:paraId="62DEA6DB" w14:textId="77777777">
      <w:pPr>
        <w:spacing w:after="0" w:line="240" w:lineRule="auto"/>
        <w:ind w:left="680" w:right="-46"/>
        <w:contextualSpacing/>
        <w:jc w:val="both"/>
        <w:rPr>
          <w:rFonts w:ascii="Times New Roman" w:hAnsi="Times New Roman"/>
          <w:sz w:val="23"/>
          <w:szCs w:val="23"/>
        </w:rPr>
      </w:pPr>
    </w:p>
    <w:p w:rsidR="00FA75C0" w:rsidRDefault="00FA75C0" w14:paraId="12B40EE8" w14:textId="77777777">
      <w:pPr>
        <w:spacing w:after="0" w:line="240" w:lineRule="auto"/>
        <w:contextualSpacing/>
        <w:rPr>
          <w:rFonts w:ascii="Times New Roman" w:hAnsi="Times New Roman"/>
          <w:sz w:val="23"/>
          <w:szCs w:val="23"/>
        </w:rPr>
      </w:pPr>
    </w:p>
    <w:p w:rsidR="00FA75C0" w:rsidRDefault="00BD46F4" w14:paraId="20AC8A9D" w14:textId="77777777">
      <w:pPr>
        <w:jc w:val="center"/>
        <w:rPr>
          <w:rFonts w:ascii="Times New Roman" w:hAnsi="Times New Roman"/>
          <w:i/>
          <w:iCs/>
          <w:sz w:val="23"/>
          <w:szCs w:val="23"/>
        </w:rPr>
      </w:pPr>
      <w:r>
        <w:rPr>
          <w:rFonts w:ascii="Times New Roman" w:hAnsi="Times New Roman"/>
          <w:i/>
          <w:iCs/>
          <w:sz w:val="23"/>
          <w:szCs w:val="23"/>
        </w:rPr>
        <w:t>Article 36</w:t>
      </w:r>
    </w:p>
    <w:p w:rsidR="00FA75C0" w:rsidRDefault="00BD46F4" w14:paraId="164E6295" w14:textId="77777777">
      <w:pPr>
        <w:spacing w:after="0" w:line="240" w:lineRule="auto"/>
        <w:contextualSpacing/>
        <w:jc w:val="center"/>
        <w:outlineLvl w:val="0"/>
        <w:rPr>
          <w:rFonts w:ascii="Times New Roman" w:hAnsi="Times New Roman"/>
          <w:b/>
          <w:bCs/>
          <w:iCs/>
          <w:sz w:val="23"/>
          <w:szCs w:val="23"/>
        </w:rPr>
      </w:pPr>
      <w:r>
        <w:rPr>
          <w:rFonts w:ascii="Times New Roman" w:hAnsi="Times New Roman"/>
          <w:b/>
          <w:bCs/>
          <w:iCs/>
          <w:sz w:val="23"/>
          <w:szCs w:val="23"/>
        </w:rPr>
        <w:t>Annexes</w:t>
      </w:r>
    </w:p>
    <w:p w:rsidR="00FA75C0" w:rsidRDefault="00FA75C0" w14:paraId="5828B4C9" w14:textId="77777777">
      <w:pPr>
        <w:spacing w:after="0" w:line="240" w:lineRule="auto"/>
        <w:contextualSpacing/>
        <w:rPr>
          <w:rFonts w:ascii="Times New Roman" w:hAnsi="Times New Roman"/>
          <w:sz w:val="23"/>
          <w:szCs w:val="23"/>
        </w:rPr>
      </w:pPr>
    </w:p>
    <w:p w:rsidR="00FA75C0" w:rsidRDefault="00BD46F4" w14:paraId="2CAC67E0" w14:textId="77777777">
      <w:pPr>
        <w:pStyle w:val="ListParagraph"/>
        <w:spacing w:after="0" w:line="240" w:lineRule="auto"/>
        <w:ind w:left="709"/>
        <w:jc w:val="both"/>
      </w:pPr>
      <w:r>
        <w:rPr>
          <w:rFonts w:ascii="Times New Roman" w:hAnsi="Times New Roman" w:eastAsia="Times New Roman"/>
          <w:sz w:val="23"/>
          <w:szCs w:val="23"/>
        </w:rPr>
        <w:t xml:space="preserve">The Annexes to this </w:t>
      </w:r>
      <w:r>
        <w:rPr>
          <w:rFonts w:ascii="Times New Roman" w:hAnsi="Times New Roman"/>
          <w:sz w:val="23"/>
          <w:szCs w:val="23"/>
        </w:rPr>
        <w:t>Origin Reference Document</w:t>
      </w:r>
      <w:r>
        <w:rPr>
          <w:rFonts w:ascii="Times New Roman" w:hAnsi="Times New Roman" w:eastAsia="Times New Roman"/>
          <w:sz w:val="23"/>
          <w:szCs w:val="23"/>
        </w:rPr>
        <w:t xml:space="preserve"> are an integral part thereof.</w:t>
      </w:r>
    </w:p>
    <w:p w:rsidR="00FA75C0" w:rsidRDefault="00FA75C0" w14:paraId="6D19C295" w14:textId="77777777">
      <w:pPr>
        <w:pStyle w:val="ListParagraph"/>
        <w:spacing w:after="0" w:line="240" w:lineRule="auto"/>
        <w:ind w:left="709"/>
        <w:jc w:val="both"/>
        <w:rPr>
          <w:rFonts w:ascii="Times New Roman" w:hAnsi="Times New Roman" w:eastAsia="Times New Roman"/>
          <w:sz w:val="23"/>
          <w:szCs w:val="23"/>
        </w:rPr>
      </w:pPr>
    </w:p>
    <w:p w:rsidR="00FA75C0" w:rsidRDefault="00FA75C0" w14:paraId="104AAF8A" w14:textId="77777777">
      <w:pPr>
        <w:pStyle w:val="ListParagraph"/>
        <w:spacing w:after="0" w:line="240" w:lineRule="auto"/>
        <w:ind w:left="709"/>
        <w:jc w:val="both"/>
        <w:rPr>
          <w:rFonts w:ascii="Times New Roman" w:hAnsi="Times New Roman" w:eastAsia="Times New Roman"/>
          <w:sz w:val="23"/>
          <w:szCs w:val="23"/>
        </w:rPr>
      </w:pPr>
    </w:p>
    <w:p w:rsidR="00FA75C0" w:rsidRDefault="00BD46F4" w14:paraId="1C3CF9B5" w14:textId="77777777">
      <w:pPr>
        <w:jc w:val="center"/>
        <w:rPr>
          <w:rFonts w:ascii="Times New Roman" w:hAnsi="Times New Roman"/>
          <w:i/>
          <w:iCs/>
          <w:sz w:val="23"/>
          <w:szCs w:val="23"/>
        </w:rPr>
      </w:pPr>
      <w:r>
        <w:rPr>
          <w:rFonts w:ascii="Times New Roman" w:hAnsi="Times New Roman"/>
          <w:i/>
          <w:iCs/>
          <w:sz w:val="23"/>
          <w:szCs w:val="23"/>
        </w:rPr>
        <w:t>Article 37</w:t>
      </w:r>
    </w:p>
    <w:p w:rsidR="00FA75C0" w:rsidRDefault="00BD46F4" w14:paraId="6A444D8C" w14:textId="77777777">
      <w:pPr>
        <w:jc w:val="center"/>
        <w:rPr>
          <w:rFonts w:ascii="Times New Roman" w:hAnsi="Times New Roman"/>
          <w:b/>
          <w:iCs/>
          <w:sz w:val="24"/>
          <w:szCs w:val="24"/>
        </w:rPr>
      </w:pPr>
      <w:r>
        <w:rPr>
          <w:rFonts w:ascii="Times New Roman" w:hAnsi="Times New Roman"/>
          <w:b/>
          <w:iCs/>
          <w:sz w:val="24"/>
          <w:szCs w:val="24"/>
        </w:rPr>
        <w:t>The Principality of Andorra</w:t>
      </w:r>
    </w:p>
    <w:p w:rsidR="00FA75C0" w:rsidRDefault="00BD46F4" w14:paraId="595FE7EC" w14:textId="3B611493">
      <w:pPr>
        <w:ind w:left="720"/>
        <w:jc w:val="both"/>
        <w:rPr>
          <w:rFonts w:ascii="Times New Roman" w:hAnsi="Times New Roman"/>
          <w:sz w:val="24"/>
          <w:szCs w:val="24"/>
        </w:rPr>
      </w:pPr>
      <w:r w:rsidRPr="6B709397" w:rsidR="00BD46F4">
        <w:rPr>
          <w:rFonts w:ascii="Times New Roman" w:hAnsi="Times New Roman"/>
          <w:sz w:val="24"/>
          <w:szCs w:val="24"/>
        </w:rPr>
        <w:t>1.</w:t>
      </w:r>
      <w:r>
        <w:tab/>
      </w:r>
      <w:r w:rsidRPr="6B709397" w:rsidR="00BD46F4">
        <w:rPr>
          <w:rFonts w:ascii="Times New Roman" w:hAnsi="Times New Roman"/>
          <w:sz w:val="24"/>
          <w:szCs w:val="24"/>
        </w:rPr>
        <w:t xml:space="preserve">Products originating in the Principality of Andorra, meeting the conditions of </w:t>
      </w:r>
      <w:r w:rsidRPr="6B709397" w:rsidR="7A11909C">
        <w:rPr>
          <w:rFonts w:ascii="Times New Roman" w:hAnsi="Times New Roman"/>
          <w:sz w:val="24"/>
          <w:szCs w:val="24"/>
        </w:rPr>
        <w:t>Articles 3(</w:t>
      </w:r>
      <w:r w:rsidRPr="6B709397" w:rsidR="2691A374">
        <w:rPr>
          <w:rFonts w:ascii="Times New Roman" w:hAnsi="Times New Roman"/>
          <w:sz w:val="24"/>
          <w:szCs w:val="24"/>
        </w:rPr>
        <w:t>6</w:t>
      </w:r>
      <w:r w:rsidRPr="6B709397" w:rsidR="7A11909C">
        <w:rPr>
          <w:rFonts w:ascii="Times New Roman" w:hAnsi="Times New Roman"/>
          <w:sz w:val="24"/>
          <w:szCs w:val="24"/>
        </w:rPr>
        <w:t>)(b) and 4(</w:t>
      </w:r>
      <w:r w:rsidRPr="6B709397" w:rsidR="244CF036">
        <w:rPr>
          <w:rFonts w:ascii="Times New Roman" w:hAnsi="Times New Roman"/>
          <w:sz w:val="24"/>
          <w:szCs w:val="24"/>
        </w:rPr>
        <w:t>4</w:t>
      </w:r>
      <w:r w:rsidRPr="6B709397" w:rsidR="7A11909C">
        <w:rPr>
          <w:rFonts w:ascii="Times New Roman" w:hAnsi="Times New Roman"/>
          <w:sz w:val="24"/>
          <w:szCs w:val="24"/>
        </w:rPr>
        <w:t xml:space="preserve">)(b) </w:t>
      </w:r>
      <w:r w:rsidRPr="6B709397" w:rsidR="00BD46F4">
        <w:rPr>
          <w:rFonts w:ascii="Times New Roman" w:hAnsi="Times New Roman"/>
          <w:sz w:val="24"/>
          <w:szCs w:val="24"/>
        </w:rPr>
        <w:t>and falling within Chapters 25 to 97 of HS 2007, shall be accepted by the Parties as originating in the European Union.</w:t>
      </w:r>
    </w:p>
    <w:p w:rsidR="00FA75C0" w:rsidRDefault="00BD46F4" w14:paraId="4F51306F" w14:textId="77777777">
      <w:pPr>
        <w:ind w:left="720"/>
        <w:jc w:val="both"/>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 xml:space="preserve">This Origin Reference Document shall apply </w:t>
      </w:r>
      <w:r>
        <w:rPr>
          <w:rFonts w:ascii="Times New Roman" w:hAnsi="Times New Roman"/>
          <w:i/>
          <w:iCs/>
          <w:sz w:val="24"/>
          <w:szCs w:val="24"/>
        </w:rPr>
        <w:t>mutatis mutandis</w:t>
      </w:r>
      <w:r>
        <w:rPr>
          <w:rFonts w:ascii="Times New Roman" w:hAnsi="Times New Roman"/>
          <w:sz w:val="24"/>
          <w:szCs w:val="24"/>
        </w:rPr>
        <w:t xml:space="preserve"> for the purpose of defining the originating status of the abovementioned products.</w:t>
      </w:r>
    </w:p>
    <w:p w:rsidR="00FA75C0" w:rsidRDefault="00FA75C0" w14:paraId="78BBFB25" w14:textId="77777777">
      <w:pPr>
        <w:spacing w:after="0" w:line="240" w:lineRule="auto"/>
        <w:ind w:left="720"/>
        <w:jc w:val="both"/>
        <w:rPr>
          <w:rFonts w:ascii="Times New Roman" w:hAnsi="Times New Roman"/>
          <w:sz w:val="24"/>
          <w:szCs w:val="24"/>
        </w:rPr>
      </w:pPr>
    </w:p>
    <w:p w:rsidR="00FA75C0" w:rsidRDefault="00BD46F4" w14:paraId="5E9EBF10" w14:textId="77777777">
      <w:pPr>
        <w:jc w:val="center"/>
        <w:rPr>
          <w:rFonts w:ascii="Times New Roman" w:hAnsi="Times New Roman"/>
          <w:i/>
          <w:iCs/>
          <w:sz w:val="23"/>
          <w:szCs w:val="23"/>
        </w:rPr>
      </w:pPr>
      <w:r>
        <w:rPr>
          <w:rFonts w:ascii="Times New Roman" w:hAnsi="Times New Roman"/>
          <w:i/>
          <w:iCs/>
          <w:sz w:val="23"/>
          <w:szCs w:val="23"/>
        </w:rPr>
        <w:t>Article 38</w:t>
      </w:r>
    </w:p>
    <w:p w:rsidR="00FA75C0" w:rsidRDefault="00BD46F4" w14:paraId="0B14B623" w14:textId="77777777">
      <w:pPr>
        <w:jc w:val="center"/>
        <w:rPr>
          <w:rFonts w:ascii="Times New Roman" w:hAnsi="Times New Roman"/>
          <w:b/>
          <w:iCs/>
          <w:sz w:val="24"/>
          <w:szCs w:val="24"/>
        </w:rPr>
      </w:pPr>
      <w:r>
        <w:rPr>
          <w:rFonts w:ascii="Times New Roman" w:hAnsi="Times New Roman"/>
          <w:b/>
          <w:iCs/>
          <w:sz w:val="24"/>
          <w:szCs w:val="24"/>
        </w:rPr>
        <w:t>Republic of San Marino</w:t>
      </w:r>
    </w:p>
    <w:p w:rsidR="00FA75C0" w:rsidRDefault="00BD46F4" w14:paraId="349C10B7" w14:textId="3FF82D43">
      <w:pPr>
        <w:ind w:left="720"/>
        <w:jc w:val="both"/>
        <w:rPr>
          <w:rFonts w:ascii="Times New Roman" w:hAnsi="Times New Roman"/>
          <w:sz w:val="24"/>
          <w:szCs w:val="24"/>
        </w:rPr>
      </w:pPr>
      <w:r w:rsidRPr="6B709397" w:rsidR="00BD46F4">
        <w:rPr>
          <w:rFonts w:ascii="Times New Roman" w:hAnsi="Times New Roman"/>
          <w:sz w:val="24"/>
          <w:szCs w:val="24"/>
        </w:rPr>
        <w:t xml:space="preserve">1.        Products originating in the Republic of San Marino, meeting the conditions of </w:t>
      </w:r>
      <w:r w:rsidRPr="6B709397" w:rsidR="7A11909C">
        <w:rPr>
          <w:rFonts w:ascii="Times New Roman" w:hAnsi="Times New Roman"/>
          <w:sz w:val="24"/>
          <w:szCs w:val="24"/>
        </w:rPr>
        <w:t>Articles 3(</w:t>
      </w:r>
      <w:r w:rsidRPr="6B709397" w:rsidR="2153EFA4">
        <w:rPr>
          <w:rFonts w:ascii="Times New Roman" w:hAnsi="Times New Roman"/>
          <w:sz w:val="24"/>
          <w:szCs w:val="24"/>
        </w:rPr>
        <w:t>6</w:t>
      </w:r>
      <w:r w:rsidRPr="6B709397" w:rsidR="7A11909C">
        <w:rPr>
          <w:rFonts w:ascii="Times New Roman" w:hAnsi="Times New Roman"/>
          <w:sz w:val="24"/>
          <w:szCs w:val="24"/>
        </w:rPr>
        <w:t>)(b) and 4(</w:t>
      </w:r>
      <w:r w:rsidRPr="6B709397" w:rsidR="7F41801D">
        <w:rPr>
          <w:rFonts w:ascii="Times New Roman" w:hAnsi="Times New Roman"/>
          <w:sz w:val="24"/>
          <w:szCs w:val="24"/>
        </w:rPr>
        <w:t>4</w:t>
      </w:r>
      <w:r w:rsidRPr="6B709397" w:rsidR="7A11909C">
        <w:rPr>
          <w:rFonts w:ascii="Times New Roman" w:hAnsi="Times New Roman"/>
          <w:sz w:val="24"/>
          <w:szCs w:val="24"/>
        </w:rPr>
        <w:t xml:space="preserve">)(b) </w:t>
      </w:r>
      <w:r w:rsidRPr="6B709397" w:rsidR="00BD46F4">
        <w:rPr>
          <w:rFonts w:ascii="Times New Roman" w:hAnsi="Times New Roman"/>
          <w:sz w:val="24"/>
          <w:szCs w:val="24"/>
        </w:rPr>
        <w:t>shall be accepted by the Parties as originating in the European Union.</w:t>
      </w:r>
    </w:p>
    <w:p w:rsidR="00FA75C0" w:rsidRDefault="00BD46F4" w14:paraId="623A1891" w14:textId="77777777">
      <w:pPr>
        <w:ind w:left="720"/>
        <w:jc w:val="both"/>
      </w:pPr>
      <w:r>
        <w:rPr>
          <w:rFonts w:ascii="Times New Roman" w:hAnsi="Times New Roman"/>
          <w:sz w:val="24"/>
          <w:szCs w:val="24"/>
        </w:rPr>
        <w:t xml:space="preserve">2.        This Origin Reference Document shall apply </w:t>
      </w:r>
      <w:r>
        <w:rPr>
          <w:rFonts w:ascii="Times New Roman" w:hAnsi="Times New Roman"/>
          <w:i/>
          <w:iCs/>
          <w:sz w:val="24"/>
          <w:szCs w:val="24"/>
        </w:rPr>
        <w:t>mutatis mutandis</w:t>
      </w:r>
      <w:r>
        <w:rPr>
          <w:rFonts w:ascii="Times New Roman" w:hAnsi="Times New Roman"/>
          <w:sz w:val="24"/>
          <w:szCs w:val="24"/>
        </w:rPr>
        <w:t xml:space="preserve"> for the purpose of defining the originating status of the abovementioned products.</w:t>
      </w:r>
    </w:p>
    <w:p w:rsidR="00FA75C0" w:rsidRDefault="00BD46F4" w14:paraId="69CD5594" w14:textId="77777777">
      <w:pPr>
        <w:spacing w:after="0" w:line="240" w:lineRule="auto"/>
        <w:contextualSpacing/>
        <w:jc w:val="center"/>
      </w:pPr>
      <w:r>
        <w:rPr>
          <w:rFonts w:ascii="Times New Roman" w:hAnsi="Times New Roman"/>
          <w:sz w:val="23"/>
          <w:szCs w:val="23"/>
        </w:rPr>
        <w:t>_____________</w:t>
      </w:r>
    </w:p>
    <w:p w:rsidR="00FA75C0" w:rsidRDefault="00BD46F4" w14:paraId="055905FB" w14:textId="77777777">
      <w:pPr>
        <w:pageBreakBefore/>
        <w:jc w:val="center"/>
        <w:rPr>
          <w:rFonts w:ascii="Times New Roman" w:hAnsi="Times New Roman"/>
          <w:b/>
          <w:sz w:val="23"/>
          <w:szCs w:val="23"/>
        </w:rPr>
      </w:pPr>
      <w:r>
        <w:rPr>
          <w:rFonts w:ascii="Times New Roman" w:hAnsi="Times New Roman"/>
          <w:b/>
          <w:sz w:val="23"/>
          <w:szCs w:val="23"/>
        </w:rPr>
        <w:t>ANNEX A</w:t>
      </w:r>
    </w:p>
    <w:p w:rsidR="00FA75C0" w:rsidRDefault="00BD46F4" w14:paraId="43472149" w14:textId="77777777">
      <w:pPr>
        <w:jc w:val="center"/>
      </w:pPr>
      <w:r>
        <w:rPr>
          <w:rFonts w:ascii="Times New Roman" w:hAnsi="Times New Roman"/>
          <w:b/>
          <w:bCs/>
          <w:color w:val="000000"/>
          <w:sz w:val="23"/>
          <w:szCs w:val="23"/>
        </w:rPr>
        <w:t xml:space="preserve">List referred to in Articles 3(2) and 4(2) of this </w:t>
      </w:r>
      <w:r>
        <w:rPr>
          <w:rFonts w:ascii="Times New Roman" w:hAnsi="Times New Roman"/>
          <w:b/>
          <w:bCs/>
          <w:sz w:val="23"/>
          <w:szCs w:val="23"/>
        </w:rPr>
        <w:t>Origin Reference Document</w:t>
      </w:r>
    </w:p>
    <w:p w:rsidR="00FA75C0" w:rsidRDefault="00BD46F4" w14:paraId="1AD4C2B7"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People’s Democratic Republic of Algeria</w:t>
      </w:r>
    </w:p>
    <w:p w:rsidR="00FA75C0" w:rsidRDefault="00BD46F4" w14:paraId="6F3EAE1C"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Arab Republic of Egypt</w:t>
      </w:r>
    </w:p>
    <w:p w:rsidR="00FA75C0" w:rsidRDefault="00BD46F4" w14:paraId="52AA5AE3"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State of Israel</w:t>
      </w:r>
    </w:p>
    <w:p w:rsidR="00FA75C0" w:rsidRDefault="00BD46F4" w14:paraId="6C6D93E6"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Hashemite Kingdom of Jordan</w:t>
      </w:r>
    </w:p>
    <w:p w:rsidR="00FA75C0" w:rsidRDefault="00BD46F4" w14:paraId="42CFCBCD"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Republic of Lebanon</w:t>
      </w:r>
    </w:p>
    <w:p w:rsidR="00FA75C0" w:rsidRDefault="00BD46F4" w14:paraId="38CA4B05"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Kingdom of Morocco</w:t>
      </w:r>
    </w:p>
    <w:p w:rsidR="00FA75C0" w:rsidRDefault="00BD46F4" w14:paraId="43ACC699"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Palestine Liberation Organization for the benefit of the Palestinian Authority of the West Bank and the Gaza Strip</w:t>
      </w:r>
    </w:p>
    <w:p w:rsidR="00FA75C0" w:rsidRDefault="00BD46F4" w14:paraId="564BB5DF"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Syrian Arab Republic</w:t>
      </w:r>
    </w:p>
    <w:p w:rsidR="00FA75C0" w:rsidRDefault="00BD46F4" w14:paraId="318D0122"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Republic of Tunisia</w:t>
      </w:r>
    </w:p>
    <w:p w:rsidR="00FA75C0" w:rsidRDefault="00BD46F4" w14:paraId="09713605"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Republic of Albania</w:t>
      </w:r>
    </w:p>
    <w:p w:rsidR="00FA75C0" w:rsidRDefault="00BD46F4" w14:paraId="573207ED"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Bosnia and Herzegovina</w:t>
      </w:r>
    </w:p>
    <w:p w:rsidR="00FA75C0" w:rsidRDefault="00BD46F4" w14:paraId="3566EC16"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Republic of North Macedonia</w:t>
      </w:r>
    </w:p>
    <w:p w:rsidR="00FA75C0" w:rsidRDefault="00BD46F4" w14:paraId="487BCB6D"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Montenegro</w:t>
      </w:r>
    </w:p>
    <w:p w:rsidR="00FA75C0" w:rsidRDefault="00BD46F4" w14:paraId="503800B8"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Kosovo</w:t>
      </w:r>
    </w:p>
    <w:p w:rsidR="00FA75C0" w:rsidRDefault="00BD46F4" w14:paraId="0F8070CF"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Kingdom of Denmark in respect of the Faroe Islands</w:t>
      </w:r>
    </w:p>
    <w:p w:rsidR="00FA75C0" w:rsidRDefault="00BD46F4" w14:paraId="4D746022"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The Republic of Moldova</w:t>
      </w:r>
    </w:p>
    <w:p w:rsidR="00FA75C0" w:rsidRDefault="00BD46F4" w14:paraId="0498D544"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Georgia</w:t>
      </w:r>
    </w:p>
    <w:p w:rsidR="00FA75C0" w:rsidRDefault="00BD46F4" w14:paraId="763A4E2B" w14:textId="77777777">
      <w:pPr>
        <w:pStyle w:val="ListParagraph"/>
        <w:numPr>
          <w:ilvl w:val="0"/>
          <w:numId w:val="62"/>
        </w:numPr>
        <w:spacing w:after="120" w:line="240" w:lineRule="auto"/>
        <w:ind w:left="993" w:hanging="357"/>
        <w:contextualSpacing w:val="0"/>
        <w:rPr>
          <w:rFonts w:ascii="Times New Roman" w:hAnsi="Times New Roman"/>
          <w:sz w:val="24"/>
          <w:szCs w:val="24"/>
        </w:rPr>
      </w:pPr>
      <w:r>
        <w:rPr>
          <w:rFonts w:ascii="Times New Roman" w:hAnsi="Times New Roman"/>
          <w:sz w:val="24"/>
          <w:szCs w:val="24"/>
        </w:rPr>
        <w:t>Ukraine</w:t>
      </w:r>
    </w:p>
    <w:p w:rsidR="00FA75C0" w:rsidRDefault="00FA75C0" w14:paraId="35D5B7DD" w14:textId="77777777">
      <w:pPr>
        <w:pageBreakBefore/>
        <w:spacing w:after="0" w:line="240" w:lineRule="auto"/>
        <w:rPr>
          <w:rFonts w:ascii="Times New Roman" w:hAnsi="Times New Roman" w:eastAsia="Times New Roman"/>
          <w:sz w:val="24"/>
          <w:szCs w:val="24"/>
          <w:lang w:eastAsia="en-GB"/>
        </w:rPr>
      </w:pPr>
    </w:p>
    <w:p w:rsidR="00FA75C0" w:rsidRDefault="00BD46F4" w14:paraId="62FB7705"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w:t>
      </w:r>
    </w:p>
    <w:p w:rsidR="00FA75C0" w:rsidRDefault="00BD46F4" w14:paraId="6411DD92"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Introductory notes to the list in Annex II</w:t>
      </w:r>
    </w:p>
    <w:p w:rsidR="00FA75C0" w:rsidRDefault="00BD46F4" w14:paraId="1C6E1351" w14:textId="77777777">
      <w:pPr>
        <w:keepNext/>
        <w:spacing w:after="240" w:line="240" w:lineRule="auto"/>
        <w:jc w:val="both"/>
      </w:pPr>
      <w:r>
        <w:rPr>
          <w:rFonts w:ascii="Times New Roman" w:hAnsi="Times New Roman" w:eastAsia="SimSun"/>
          <w:b/>
          <w:bCs/>
          <w:i/>
          <w:iCs/>
          <w:sz w:val="24"/>
          <w:szCs w:val="24"/>
          <w:lang w:eastAsia="en-GB" w:bidi="ar-AE"/>
        </w:rPr>
        <w:t>Note 1:</w:t>
      </w:r>
    </w:p>
    <w:p w:rsidR="00FA75C0" w:rsidRDefault="00BD46F4" w14:paraId="45E7C5C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list sets out the conditions required for all products to be considered as sufficiently worked or processed within the meaning of Article 6 of this Origin Reference Document.</w:t>
      </w:r>
    </w:p>
    <w:p w:rsidR="00FA75C0" w:rsidRDefault="00BD46F4" w14:paraId="679AEB02" w14:textId="77777777">
      <w:pPr>
        <w:keepNext/>
        <w:spacing w:after="240" w:line="240" w:lineRule="auto"/>
        <w:jc w:val="both"/>
      </w:pPr>
      <w:r>
        <w:rPr>
          <w:rFonts w:ascii="Times New Roman" w:hAnsi="Times New Roman" w:eastAsia="SimSun"/>
          <w:b/>
          <w:bCs/>
          <w:i/>
          <w:iCs/>
          <w:sz w:val="24"/>
          <w:szCs w:val="24"/>
          <w:lang w:eastAsia="en-GB" w:bidi="ar-AE"/>
        </w:rPr>
        <w:t>Note 2:</w:t>
      </w:r>
    </w:p>
    <w:tbl>
      <w:tblPr>
        <w:tblW w:w="5000" w:type="pct"/>
        <w:tblLayout w:type="fixed"/>
        <w:tblCellMar>
          <w:left w:w="10" w:type="dxa"/>
          <w:right w:w="10" w:type="dxa"/>
        </w:tblCellMar>
        <w:tblLook w:val="0000" w:firstRow="0" w:lastRow="0" w:firstColumn="0" w:lastColumn="0" w:noHBand="0" w:noVBand="0"/>
      </w:tblPr>
      <w:tblGrid>
        <w:gridCol w:w="664"/>
        <w:gridCol w:w="8362"/>
      </w:tblGrid>
      <w:tr w:rsidR="00FA75C0" w14:paraId="02461407" w14:textId="77777777">
        <w:tc>
          <w:tcPr>
            <w:tcW w:w="664" w:type="dxa"/>
            <w:tcMar>
              <w:top w:w="0" w:type="dxa"/>
              <w:left w:w="108" w:type="dxa"/>
              <w:bottom w:w="0" w:type="dxa"/>
              <w:right w:w="108" w:type="dxa"/>
            </w:tcMar>
          </w:tcPr>
          <w:p w:rsidR="00FA75C0" w:rsidRDefault="00BD46F4" w14:paraId="3D36A0C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2.1.</w:t>
            </w:r>
          </w:p>
        </w:tc>
        <w:tc>
          <w:tcPr>
            <w:tcW w:w="8362" w:type="dxa"/>
            <w:tcMar>
              <w:top w:w="0" w:type="dxa"/>
              <w:left w:w="108" w:type="dxa"/>
              <w:bottom w:w="0" w:type="dxa"/>
              <w:right w:w="108" w:type="dxa"/>
            </w:tcMar>
          </w:tcPr>
          <w:p w:rsidR="00FA75C0" w:rsidRDefault="00BD46F4" w14:paraId="73C24E6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first two columns in the list describe the product obtained. The first column gives the heading number or chapter number used in HS 2007 and the second column gives the description of goods used in that system for that heading or chapter. For each entry in the first two columns, a rule is specified in column 3 or 4. Where, in some cases, the entry in the first column is preceded by an ‘ex’, this signifies that the rules in column 3 or 4 apply only to the part of that heading as described in column 2.</w:t>
            </w:r>
          </w:p>
          <w:p w:rsidR="00FA75C0" w:rsidRDefault="00BD46F4" w14:paraId="00469F09" w14:textId="77777777">
            <w:pPr>
              <w:rPr>
                <w:rFonts w:ascii="Times New Roman" w:hAnsi="Times New Roman" w:eastAsia="SimSun"/>
                <w:sz w:val="24"/>
                <w:szCs w:val="24"/>
                <w:lang w:eastAsia="en-GB" w:bidi="ar-AE"/>
              </w:rPr>
            </w:pPr>
            <w:bookmarkStart w:name="_Hlk89283398" w:id="91"/>
            <w:bookmarkStart w:name="_Hlk89242903" w:id="92"/>
            <w:r>
              <w:rPr>
                <w:rFonts w:ascii="Times New Roman" w:hAnsi="Times New Roman" w:eastAsia="SimSun"/>
                <w:sz w:val="24"/>
                <w:szCs w:val="24"/>
                <w:lang w:eastAsia="en-GB" w:bidi="ar-AE"/>
              </w:rPr>
              <w:t>For the avoidance of doubt, if a product or material is classified differently under HS 2007 and the Goods Classification Table made pursuant to the Taxation (Cross-border Trade) Act 2018 and the Customs Tariff (Establishment) (EU Exit) Regulations 2020, contained in Annex 1 to the Tariff of the United Kingdom and interpreted in accordance with Part Two of the Tariff of the United Kingdom, HS 2007 shall be used to classify the product for the purposes of determining which rule in column 3 or 4 applies to the product and to classify the material for the purposes of determining the application of a rule in column 3 or 4</w:t>
            </w:r>
            <w:bookmarkEnd w:id="91"/>
            <w:r>
              <w:rPr>
                <w:rFonts w:ascii="Times New Roman" w:hAnsi="Times New Roman" w:eastAsia="SimSun"/>
                <w:sz w:val="24"/>
                <w:szCs w:val="24"/>
                <w:lang w:eastAsia="en-GB" w:bidi="ar-AE"/>
              </w:rPr>
              <w:t xml:space="preserve">. </w:t>
            </w:r>
            <w:bookmarkEnd w:id="92"/>
          </w:p>
          <w:p w:rsidR="00FA75C0" w:rsidRDefault="00FA75C0" w14:paraId="304FD90A" w14:textId="77777777">
            <w:pPr>
              <w:spacing w:after="240" w:line="240" w:lineRule="auto"/>
              <w:jc w:val="both"/>
              <w:rPr>
                <w:rFonts w:ascii="Times New Roman" w:hAnsi="Times New Roman" w:eastAsia="SimSun"/>
                <w:sz w:val="24"/>
                <w:szCs w:val="24"/>
                <w:lang w:eastAsia="en-GB" w:bidi="ar-AE"/>
              </w:rPr>
            </w:pPr>
          </w:p>
        </w:tc>
      </w:tr>
      <w:tr w:rsidR="00FA75C0" w14:paraId="582A9665" w14:textId="77777777">
        <w:tc>
          <w:tcPr>
            <w:tcW w:w="664" w:type="dxa"/>
            <w:tcMar>
              <w:top w:w="0" w:type="dxa"/>
              <w:left w:w="108" w:type="dxa"/>
              <w:bottom w:w="0" w:type="dxa"/>
              <w:right w:w="108" w:type="dxa"/>
            </w:tcMar>
          </w:tcPr>
          <w:p w:rsidR="00FA75C0" w:rsidRDefault="00BD46F4" w14:paraId="557B05A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2.2.</w:t>
            </w:r>
          </w:p>
        </w:tc>
        <w:tc>
          <w:tcPr>
            <w:tcW w:w="8362" w:type="dxa"/>
            <w:tcMar>
              <w:top w:w="0" w:type="dxa"/>
              <w:left w:w="108" w:type="dxa"/>
              <w:bottom w:w="0" w:type="dxa"/>
              <w:right w:w="108" w:type="dxa"/>
            </w:tcMar>
          </w:tcPr>
          <w:p w:rsidR="00FA75C0" w:rsidRDefault="00BD46F4" w14:paraId="6B9542A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several heading numbers are grouped together in column 1 or a chapter number is given and the description of products in column 2 is therefore given in general terms, the adjacent rules in column 3 or 4 apply to all products which, under HS 2007, are classified in headings of the chapter or in any of the headings grouped together in column 1.</w:t>
            </w:r>
          </w:p>
        </w:tc>
      </w:tr>
      <w:tr w:rsidR="00FA75C0" w14:paraId="61731BC1" w14:textId="77777777">
        <w:tc>
          <w:tcPr>
            <w:tcW w:w="664" w:type="dxa"/>
            <w:tcMar>
              <w:top w:w="0" w:type="dxa"/>
              <w:left w:w="108" w:type="dxa"/>
              <w:bottom w:w="0" w:type="dxa"/>
              <w:right w:w="108" w:type="dxa"/>
            </w:tcMar>
          </w:tcPr>
          <w:p w:rsidR="00FA75C0" w:rsidRDefault="00BD46F4" w14:paraId="74D8949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2.3.</w:t>
            </w:r>
          </w:p>
        </w:tc>
        <w:tc>
          <w:tcPr>
            <w:tcW w:w="8362" w:type="dxa"/>
            <w:tcMar>
              <w:top w:w="0" w:type="dxa"/>
              <w:left w:w="108" w:type="dxa"/>
              <w:bottom w:w="0" w:type="dxa"/>
              <w:right w:w="108" w:type="dxa"/>
            </w:tcMar>
          </w:tcPr>
          <w:p w:rsidR="00FA75C0" w:rsidRDefault="00BD46F4" w14:paraId="33C9D81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there are different rules in the list applying to different products within a heading, each indent contains the description of that part of the heading covered by the adjacent rules in column 3 or 4.</w:t>
            </w:r>
          </w:p>
        </w:tc>
      </w:tr>
      <w:tr w:rsidR="00FA75C0" w14:paraId="45CCD8C2" w14:textId="77777777">
        <w:tc>
          <w:tcPr>
            <w:tcW w:w="664" w:type="dxa"/>
            <w:tcMar>
              <w:top w:w="0" w:type="dxa"/>
              <w:left w:w="108" w:type="dxa"/>
              <w:bottom w:w="0" w:type="dxa"/>
              <w:right w:w="108" w:type="dxa"/>
            </w:tcMar>
          </w:tcPr>
          <w:p w:rsidR="00FA75C0" w:rsidRDefault="00BD46F4" w14:paraId="17FCA69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2.4.</w:t>
            </w:r>
          </w:p>
        </w:tc>
        <w:tc>
          <w:tcPr>
            <w:tcW w:w="8362" w:type="dxa"/>
            <w:tcMar>
              <w:top w:w="0" w:type="dxa"/>
              <w:left w:w="108" w:type="dxa"/>
              <w:bottom w:w="0" w:type="dxa"/>
              <w:right w:w="108" w:type="dxa"/>
            </w:tcMar>
          </w:tcPr>
          <w:p w:rsidR="00FA75C0" w:rsidRDefault="00BD46F4" w14:paraId="528EA7E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for an entry in the first two columns, a rule is specified in both columns 3 and 4, the exporter may opt to apply either the rule set out in column 3 or that set out in column 4. If no origin rule is given in column 4, the rule set out in column 3 is to be applied.</w:t>
            </w:r>
          </w:p>
        </w:tc>
      </w:tr>
    </w:tbl>
    <w:p w:rsidR="00FA75C0" w:rsidRDefault="00FA75C0" w14:paraId="5EA46404" w14:textId="77777777">
      <w:pPr>
        <w:spacing w:after="0" w:line="240" w:lineRule="auto"/>
        <w:jc w:val="both"/>
        <w:rPr>
          <w:rFonts w:ascii="Times New Roman" w:hAnsi="Times New Roman" w:eastAsia="SimSun"/>
          <w:sz w:val="24"/>
          <w:szCs w:val="24"/>
          <w:lang w:eastAsia="en-GB" w:bidi="ar-AE"/>
        </w:rPr>
      </w:pPr>
    </w:p>
    <w:p w:rsidR="00FA75C0" w:rsidRDefault="00BD46F4" w14:paraId="639DC99D" w14:textId="77777777">
      <w:pPr>
        <w:keepNext/>
        <w:spacing w:after="240" w:line="240" w:lineRule="auto"/>
        <w:jc w:val="both"/>
      </w:pPr>
      <w:r>
        <w:rPr>
          <w:rFonts w:ascii="Times New Roman" w:hAnsi="Times New Roman" w:eastAsia="SimSun"/>
          <w:b/>
          <w:bCs/>
          <w:i/>
          <w:iCs/>
          <w:sz w:val="24"/>
          <w:szCs w:val="24"/>
          <w:lang w:eastAsia="en-GB" w:bidi="ar-AE"/>
        </w:rPr>
        <w:t>Note 3:</w:t>
      </w:r>
    </w:p>
    <w:tbl>
      <w:tblPr>
        <w:tblW w:w="5000" w:type="pct"/>
        <w:tblLayout w:type="fixed"/>
        <w:tblCellMar>
          <w:left w:w="10" w:type="dxa"/>
          <w:right w:w="10" w:type="dxa"/>
        </w:tblCellMar>
        <w:tblLook w:val="0000" w:firstRow="0" w:lastRow="0" w:firstColumn="0" w:lastColumn="0" w:noHBand="0" w:noVBand="0"/>
      </w:tblPr>
      <w:tblGrid>
        <w:gridCol w:w="664"/>
        <w:gridCol w:w="8362"/>
      </w:tblGrid>
      <w:tr w:rsidR="00FA75C0" w14:paraId="4DA2B35C" w14:textId="77777777">
        <w:tc>
          <w:tcPr>
            <w:tcW w:w="664" w:type="dxa"/>
            <w:tcMar>
              <w:top w:w="0" w:type="dxa"/>
              <w:left w:w="108" w:type="dxa"/>
              <w:bottom w:w="0" w:type="dxa"/>
              <w:right w:w="108" w:type="dxa"/>
            </w:tcMar>
          </w:tcPr>
          <w:p w:rsidR="00FA75C0" w:rsidRDefault="00BD46F4" w14:paraId="374C75E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3.1.</w:t>
            </w:r>
          </w:p>
        </w:tc>
        <w:tc>
          <w:tcPr>
            <w:tcW w:w="8362" w:type="dxa"/>
            <w:tcMar>
              <w:top w:w="0" w:type="dxa"/>
              <w:left w:w="108" w:type="dxa"/>
              <w:bottom w:w="0" w:type="dxa"/>
              <w:right w:w="108" w:type="dxa"/>
            </w:tcMar>
          </w:tcPr>
          <w:p w:rsidR="00FA75C0" w:rsidRDefault="00BD46F4" w14:paraId="0B543860" w14:textId="77777777">
            <w:pPr>
              <w:spacing w:after="240" w:line="240" w:lineRule="auto"/>
              <w:jc w:val="both"/>
            </w:pPr>
            <w:r>
              <w:rPr>
                <w:rFonts w:ascii="Times New Roman" w:hAnsi="Times New Roman" w:eastAsia="SimSun"/>
                <w:sz w:val="24"/>
                <w:szCs w:val="24"/>
                <w:lang w:eastAsia="en-GB" w:bidi="ar-AE"/>
              </w:rPr>
              <w:t xml:space="preserve">The provisions of Article 6 of this Origin Reference Document, concerning products having acquired originating status which are used in the manufacture of other products, shall apply regardless of whether this status has been acquired inside the factory where these products are used or in another factory in </w:t>
            </w:r>
            <w:r>
              <w:rPr>
                <w:rFonts w:ascii="Times New Roman" w:hAnsi="Times New Roman" w:eastAsia="Times New Roman"/>
                <w:sz w:val="23"/>
                <w:szCs w:val="23"/>
              </w:rPr>
              <w:t xml:space="preserve">any of the other countries </w:t>
            </w:r>
            <w:r>
              <w:rPr>
                <w:rFonts w:ascii="Times New Roman" w:hAnsi="Times New Roman"/>
                <w:sz w:val="23"/>
                <w:szCs w:val="23"/>
              </w:rPr>
              <w:t>or territory</w:t>
            </w:r>
            <w:r>
              <w:rPr>
                <w:rFonts w:ascii="Times New Roman" w:hAnsi="Times New Roman" w:eastAsia="Times New Roman"/>
                <w:sz w:val="23"/>
                <w:szCs w:val="23"/>
              </w:rPr>
              <w:t xml:space="preserve"> referred to in Articles 3 and 4 of this Origin Reference Document with which cumulation is applicable</w:t>
            </w:r>
            <w:r>
              <w:rPr>
                <w:rFonts w:ascii="Times New Roman" w:hAnsi="Times New Roman" w:eastAsia="SimSun"/>
                <w:sz w:val="24"/>
                <w:szCs w:val="24"/>
                <w:lang w:eastAsia="en-GB" w:bidi="ar-AE"/>
              </w:rPr>
              <w:t>.</w:t>
            </w:r>
          </w:p>
          <w:p w:rsidR="00FA75C0" w:rsidRDefault="00BD46F4" w14:paraId="39036E5A" w14:textId="77777777">
            <w:pPr>
              <w:spacing w:after="240" w:line="240" w:lineRule="auto"/>
              <w:jc w:val="both"/>
              <w:rPr>
                <w:rFonts w:ascii="Times New Roman" w:hAnsi="Times New Roman" w:eastAsia="SimSun"/>
                <w:i/>
                <w:iCs/>
                <w:sz w:val="24"/>
                <w:szCs w:val="24"/>
                <w:lang w:eastAsia="en-GB" w:bidi="ar-AE"/>
              </w:rPr>
            </w:pPr>
            <w:r>
              <w:rPr>
                <w:rFonts w:ascii="Times New Roman" w:hAnsi="Times New Roman" w:eastAsia="SimSun"/>
                <w:i/>
                <w:iCs/>
                <w:sz w:val="24"/>
                <w:szCs w:val="24"/>
                <w:lang w:eastAsia="en-GB" w:bidi="ar-AE"/>
              </w:rPr>
              <w:t>Example:</w:t>
            </w:r>
          </w:p>
          <w:p w:rsidR="00FA75C0" w:rsidRDefault="00BD46F4" w14:paraId="53AD445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An engine of heading 8407, for which the rule states that the value of the non-originating materials which may be incorporated may not exceed 40 % of the ex-works price, is made from ‘other alloy steel roughly shaped by forging’ of heading ex 7224.</w:t>
            </w:r>
          </w:p>
          <w:p w:rsidR="00FA75C0" w:rsidRDefault="00BD46F4" w14:paraId="3924A38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this forging has been forged in the European Union from a non-originating ingot, it has already acquired originating status by virtue of the rule for heading ex 7224 in the list. The forging can then count as originating in the value-calculation for the engine, regardless of whether it was produced in the same factory or in another factory in the European Union. The value of the non-originating ingot is thus not taken into account when adding up the value of the non-originating materials used.</w:t>
            </w:r>
          </w:p>
        </w:tc>
      </w:tr>
      <w:tr w:rsidR="00FA75C0" w14:paraId="1393EF30" w14:textId="77777777">
        <w:tc>
          <w:tcPr>
            <w:tcW w:w="664" w:type="dxa"/>
            <w:tcMar>
              <w:top w:w="0" w:type="dxa"/>
              <w:left w:w="108" w:type="dxa"/>
              <w:bottom w:w="0" w:type="dxa"/>
              <w:right w:w="108" w:type="dxa"/>
            </w:tcMar>
          </w:tcPr>
          <w:p w:rsidR="00FA75C0" w:rsidRDefault="00BD46F4" w14:paraId="75C79C2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3.2.</w:t>
            </w:r>
          </w:p>
        </w:tc>
        <w:tc>
          <w:tcPr>
            <w:tcW w:w="8362" w:type="dxa"/>
            <w:tcMar>
              <w:top w:w="0" w:type="dxa"/>
              <w:left w:w="108" w:type="dxa"/>
              <w:bottom w:w="0" w:type="dxa"/>
              <w:right w:w="108" w:type="dxa"/>
            </w:tcMar>
          </w:tcPr>
          <w:p w:rsidR="00FA75C0" w:rsidRDefault="00BD46F4" w14:paraId="05BF365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in the list represents the minimum amount of working or processing required, and the carrying-out of more working or processing also confers originating status; conversely, the carrying-out of less working or processing cannot confer originating status. Thus, if a rule provides that non-originating material, at a certain level of manufacture, may be used, the use of such material at an earlier stage of manufacture is allowed, and the use of such material at a later stage is not.</w:t>
            </w:r>
          </w:p>
        </w:tc>
      </w:tr>
      <w:tr w:rsidR="00FA75C0" w14:paraId="697CAA7D" w14:textId="77777777">
        <w:tc>
          <w:tcPr>
            <w:tcW w:w="664" w:type="dxa"/>
            <w:tcMar>
              <w:top w:w="0" w:type="dxa"/>
              <w:left w:w="108" w:type="dxa"/>
              <w:bottom w:w="0" w:type="dxa"/>
              <w:right w:w="108" w:type="dxa"/>
            </w:tcMar>
          </w:tcPr>
          <w:p w:rsidR="00FA75C0" w:rsidRDefault="00BD46F4" w14:paraId="2D4BC08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3.3.</w:t>
            </w:r>
          </w:p>
        </w:tc>
        <w:tc>
          <w:tcPr>
            <w:tcW w:w="8362" w:type="dxa"/>
            <w:tcMar>
              <w:top w:w="0" w:type="dxa"/>
              <w:left w:w="108" w:type="dxa"/>
              <w:bottom w:w="0" w:type="dxa"/>
              <w:right w:w="108" w:type="dxa"/>
            </w:tcMar>
          </w:tcPr>
          <w:p w:rsidR="00FA75C0" w:rsidRDefault="00BD46F4" w14:paraId="4E25EEC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Without prejudice to Note 3.2, where a rule uses the expression ‘Manufacture from materials of any heading’, then materials of any heading(s) (even materials of the same description and heading as the product) may be used, subject, however, to any specific limitations which may also be contained in the rule.</w:t>
            </w:r>
          </w:p>
          <w:p w:rsidR="00FA75C0" w:rsidRDefault="00BD46F4" w14:paraId="2047470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 expression ‘Manufacture from materials of any heading, including other materials of heading …’ or ‘Manufacture from materials of any heading, including other materials of the same heading as the product’ means that materials of any heading(s) may be used, except those of the same description as the product as given in column 2 of the list.</w:t>
            </w:r>
          </w:p>
        </w:tc>
      </w:tr>
      <w:tr w:rsidR="00FA75C0" w14:paraId="7432833A" w14:textId="77777777">
        <w:tc>
          <w:tcPr>
            <w:tcW w:w="664" w:type="dxa"/>
            <w:tcMar>
              <w:top w:w="0" w:type="dxa"/>
              <w:left w:w="108" w:type="dxa"/>
              <w:bottom w:w="0" w:type="dxa"/>
              <w:right w:w="108" w:type="dxa"/>
            </w:tcMar>
          </w:tcPr>
          <w:p w:rsidR="00FA75C0" w:rsidRDefault="00BD46F4" w14:paraId="6EA55A2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3.4.</w:t>
            </w:r>
          </w:p>
        </w:tc>
        <w:tc>
          <w:tcPr>
            <w:tcW w:w="8362" w:type="dxa"/>
            <w:tcMar>
              <w:top w:w="0" w:type="dxa"/>
              <w:left w:w="108" w:type="dxa"/>
              <w:bottom w:w="0" w:type="dxa"/>
              <w:right w:w="108" w:type="dxa"/>
            </w:tcMar>
          </w:tcPr>
          <w:p w:rsidR="00FA75C0" w:rsidRDefault="00BD46F4" w14:paraId="58811EE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When a rule in the list specifies that a product may be manufactured from more than one material, this means that one or more materials may be used. It does not require that all be used.</w:t>
            </w:r>
          </w:p>
          <w:p w:rsidR="00FA75C0" w:rsidRDefault="00BD46F4" w14:paraId="6C8A6FEF"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15F507A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for fabrics of headings 5208 to 5212 provides that natural fibres may be used and that chemical materials, among other materials, may also be used. This does not mean that both have to be used; it is possible to use one or the other, or both.</w:t>
            </w:r>
          </w:p>
        </w:tc>
      </w:tr>
      <w:tr w:rsidR="00FA75C0" w14:paraId="01C58AF7" w14:textId="77777777">
        <w:tc>
          <w:tcPr>
            <w:tcW w:w="664" w:type="dxa"/>
            <w:tcMar>
              <w:top w:w="0" w:type="dxa"/>
              <w:left w:w="108" w:type="dxa"/>
              <w:bottom w:w="0" w:type="dxa"/>
              <w:right w:w="108" w:type="dxa"/>
            </w:tcMar>
          </w:tcPr>
          <w:p w:rsidR="00FA75C0" w:rsidRDefault="00BD46F4" w14:paraId="50E13CC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3.5.</w:t>
            </w:r>
          </w:p>
        </w:tc>
        <w:tc>
          <w:tcPr>
            <w:tcW w:w="8362" w:type="dxa"/>
            <w:tcMar>
              <w:top w:w="0" w:type="dxa"/>
              <w:left w:w="108" w:type="dxa"/>
              <w:bottom w:w="0" w:type="dxa"/>
              <w:right w:w="108" w:type="dxa"/>
            </w:tcMar>
          </w:tcPr>
          <w:p w:rsidR="00FA75C0" w:rsidRDefault="00BD46F4" w14:paraId="6BE6AB0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a rule in the list specifies that a product must be manufactured from a particular material, the condition does not prevent the use of other materials which, because of their inherent nature, cannot satisfy the rule. (See also Note 6.2 below in relation to textiles).</w:t>
            </w:r>
          </w:p>
          <w:p w:rsidR="00FA75C0" w:rsidRDefault="00BD46F4" w14:paraId="0B3C704F" w14:textId="77777777">
            <w:pPr>
              <w:spacing w:after="240" w:line="240" w:lineRule="auto"/>
              <w:jc w:val="both"/>
              <w:rPr>
                <w:rFonts w:ascii="Times New Roman" w:hAnsi="Times New Roman" w:eastAsia="SimSun"/>
                <w:i/>
                <w:iCs/>
                <w:sz w:val="24"/>
                <w:szCs w:val="24"/>
                <w:lang w:eastAsia="en-GB" w:bidi="ar-AE"/>
              </w:rPr>
            </w:pPr>
            <w:r>
              <w:rPr>
                <w:rFonts w:ascii="Times New Roman" w:hAnsi="Times New Roman" w:eastAsia="SimSun"/>
                <w:i/>
                <w:iCs/>
                <w:sz w:val="24"/>
                <w:szCs w:val="24"/>
                <w:lang w:eastAsia="en-GB" w:bidi="ar-AE"/>
              </w:rPr>
              <w:t>Example:</w:t>
            </w:r>
          </w:p>
          <w:p w:rsidR="00FA75C0" w:rsidRDefault="00BD46F4" w14:paraId="28AD39E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for prepared foods of heading 1904, which specifically excludes the use of cereals and their derivatives, does not prevent the use of mineral salts, chemicals and other additives which are not products from cereals.</w:t>
            </w:r>
          </w:p>
          <w:p w:rsidR="00FA75C0" w:rsidRDefault="00BD46F4" w14:paraId="1892228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this does not apply to products which, although they cannot be manufactured from the particular materials specified in the list, can be produced from a material of the same nature at an earlier stage of manufacture.</w:t>
            </w:r>
          </w:p>
          <w:p w:rsidR="00FA75C0" w:rsidRDefault="00BD46F4" w14:paraId="3943CBA5"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78E845A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an article of apparel of ex Chapter 62 made from non-woven materials, if the use of only non-originating yarn is allowed for this class of article, it is not possible to start from non-woven cloth – even if non-woven cloths cannot normally be made from yarn. In such cases, the starting material would normally be at the stage before yarn – that is, the fibre stage.</w:t>
            </w:r>
          </w:p>
        </w:tc>
      </w:tr>
      <w:tr w:rsidR="00FA75C0" w14:paraId="32A1A34D" w14:textId="77777777">
        <w:tc>
          <w:tcPr>
            <w:tcW w:w="664" w:type="dxa"/>
            <w:tcMar>
              <w:top w:w="0" w:type="dxa"/>
              <w:left w:w="108" w:type="dxa"/>
              <w:bottom w:w="0" w:type="dxa"/>
              <w:right w:w="108" w:type="dxa"/>
            </w:tcMar>
          </w:tcPr>
          <w:p w:rsidR="00FA75C0" w:rsidRDefault="00BD46F4" w14:paraId="1270D11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3.6.</w:t>
            </w:r>
          </w:p>
        </w:tc>
        <w:tc>
          <w:tcPr>
            <w:tcW w:w="8362" w:type="dxa"/>
            <w:tcMar>
              <w:top w:w="0" w:type="dxa"/>
              <w:left w:w="108" w:type="dxa"/>
              <w:bottom w:w="0" w:type="dxa"/>
              <w:right w:w="108" w:type="dxa"/>
            </w:tcMar>
          </w:tcPr>
          <w:p w:rsidR="00FA75C0" w:rsidRDefault="00BD46F4" w14:paraId="0D1325E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in a rule in the list, two percentages are given for the maximum value of non-originating materials that can be used, then these percentages may not be added together. In other words, the maximum value of all the non-originating materials used may never exceed the higher of the percentages given. Furthermore, the individual percentages must not be exceeded, in relation to the particular materials to which they apply.</w:t>
            </w:r>
          </w:p>
        </w:tc>
      </w:tr>
    </w:tbl>
    <w:p w:rsidR="00FA75C0" w:rsidRDefault="00FA75C0" w14:paraId="7E028408" w14:textId="77777777">
      <w:pPr>
        <w:spacing w:after="0" w:line="240" w:lineRule="auto"/>
        <w:jc w:val="both"/>
        <w:rPr>
          <w:rFonts w:ascii="Times New Roman" w:hAnsi="Times New Roman" w:eastAsia="SimSun"/>
          <w:sz w:val="24"/>
          <w:szCs w:val="24"/>
          <w:lang w:eastAsia="en-GB" w:bidi="ar-AE"/>
        </w:rPr>
      </w:pPr>
    </w:p>
    <w:p w:rsidR="00FA75C0" w:rsidRDefault="00BD46F4" w14:paraId="4190168D" w14:textId="77777777">
      <w:pPr>
        <w:keepNext/>
        <w:spacing w:after="240" w:line="240" w:lineRule="auto"/>
        <w:jc w:val="both"/>
      </w:pPr>
      <w:r>
        <w:rPr>
          <w:rFonts w:ascii="Times New Roman" w:hAnsi="Times New Roman" w:eastAsia="SimSun"/>
          <w:b/>
          <w:bCs/>
          <w:i/>
          <w:iCs/>
          <w:sz w:val="24"/>
          <w:szCs w:val="24"/>
          <w:lang w:eastAsia="en-GB" w:bidi="ar-AE"/>
        </w:rPr>
        <w:t>Note 4:</w:t>
      </w:r>
    </w:p>
    <w:tbl>
      <w:tblPr>
        <w:tblW w:w="5000" w:type="pct"/>
        <w:tblLayout w:type="fixed"/>
        <w:tblCellMar>
          <w:left w:w="10" w:type="dxa"/>
          <w:right w:w="10" w:type="dxa"/>
        </w:tblCellMar>
        <w:tblLook w:val="0000" w:firstRow="0" w:lastRow="0" w:firstColumn="0" w:lastColumn="0" w:noHBand="0" w:noVBand="0"/>
      </w:tblPr>
      <w:tblGrid>
        <w:gridCol w:w="671"/>
        <w:gridCol w:w="8355"/>
      </w:tblGrid>
      <w:tr w:rsidR="00FA75C0" w14:paraId="4C4B761E" w14:textId="77777777">
        <w:tc>
          <w:tcPr>
            <w:tcW w:w="671" w:type="dxa"/>
            <w:tcMar>
              <w:top w:w="0" w:type="dxa"/>
              <w:left w:w="108" w:type="dxa"/>
              <w:bottom w:w="0" w:type="dxa"/>
              <w:right w:w="108" w:type="dxa"/>
            </w:tcMar>
          </w:tcPr>
          <w:p w:rsidR="00FA75C0" w:rsidRDefault="00BD46F4" w14:paraId="4FBDEB9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4.1.</w:t>
            </w:r>
          </w:p>
        </w:tc>
        <w:tc>
          <w:tcPr>
            <w:tcW w:w="8355" w:type="dxa"/>
            <w:tcMar>
              <w:top w:w="0" w:type="dxa"/>
              <w:left w:w="108" w:type="dxa"/>
              <w:bottom w:w="0" w:type="dxa"/>
              <w:right w:w="108" w:type="dxa"/>
            </w:tcMar>
          </w:tcPr>
          <w:p w:rsidR="00FA75C0" w:rsidRDefault="00BD46F4" w14:paraId="440343C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‘natural fibres’ is used in the list to refer to fibres other than artificial or synthetic fibres. It is restricted to the stages before spinning takes place, including waste, and, unless otherwise specified, includes fibres which have been carded, combed or otherwise processed, but not spun.</w:t>
            </w:r>
          </w:p>
        </w:tc>
      </w:tr>
      <w:tr w:rsidR="00FA75C0" w14:paraId="241C3DA9" w14:textId="77777777">
        <w:tc>
          <w:tcPr>
            <w:tcW w:w="671" w:type="dxa"/>
            <w:tcMar>
              <w:top w:w="0" w:type="dxa"/>
              <w:left w:w="108" w:type="dxa"/>
              <w:bottom w:w="0" w:type="dxa"/>
              <w:right w:w="108" w:type="dxa"/>
            </w:tcMar>
          </w:tcPr>
          <w:p w:rsidR="00FA75C0" w:rsidRDefault="00BD46F4" w14:paraId="05FF346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4.2.</w:t>
            </w:r>
          </w:p>
        </w:tc>
        <w:tc>
          <w:tcPr>
            <w:tcW w:w="8355" w:type="dxa"/>
            <w:tcMar>
              <w:top w:w="0" w:type="dxa"/>
              <w:left w:w="108" w:type="dxa"/>
              <w:bottom w:w="0" w:type="dxa"/>
              <w:right w:w="108" w:type="dxa"/>
            </w:tcMar>
          </w:tcPr>
          <w:p w:rsidR="00FA75C0" w:rsidRDefault="00BD46F4" w14:paraId="2A8AA65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‘natural fibres’ includes horsehair of heading 0511, silk of headings 5002 and 5003, as well as wool fibres and fine or coarse animal hair of headings 5101 to 5105, cotton fibres of headings 5201 to 5203, and other vegetable fibres of headings 5301 to 5305.</w:t>
            </w:r>
          </w:p>
        </w:tc>
      </w:tr>
      <w:tr w:rsidR="00FA75C0" w14:paraId="43E853E1" w14:textId="77777777">
        <w:tc>
          <w:tcPr>
            <w:tcW w:w="671" w:type="dxa"/>
            <w:tcMar>
              <w:top w:w="0" w:type="dxa"/>
              <w:left w:w="108" w:type="dxa"/>
              <w:bottom w:w="0" w:type="dxa"/>
              <w:right w:w="108" w:type="dxa"/>
            </w:tcMar>
          </w:tcPr>
          <w:p w:rsidR="00FA75C0" w:rsidRDefault="00BD46F4" w14:paraId="6A763F0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4.3.</w:t>
            </w:r>
          </w:p>
        </w:tc>
        <w:tc>
          <w:tcPr>
            <w:tcW w:w="8355" w:type="dxa"/>
            <w:tcMar>
              <w:top w:w="0" w:type="dxa"/>
              <w:left w:w="108" w:type="dxa"/>
              <w:bottom w:w="0" w:type="dxa"/>
              <w:right w:w="108" w:type="dxa"/>
            </w:tcMar>
          </w:tcPr>
          <w:p w:rsidR="00FA75C0" w:rsidRDefault="00BD46F4" w14:paraId="555BF58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terms ‘textile pulp’, ‘chemical materials’ and ‘paper-making materials’ are used in the list to describe the materials, not classified in Chapters 50 to 63, which can be used to manufacture artificial, synthetic or paper fibres or yarns.</w:t>
            </w:r>
          </w:p>
        </w:tc>
      </w:tr>
      <w:tr w:rsidR="00FA75C0" w14:paraId="0130D58F" w14:textId="77777777">
        <w:tc>
          <w:tcPr>
            <w:tcW w:w="671" w:type="dxa"/>
            <w:tcMar>
              <w:top w:w="0" w:type="dxa"/>
              <w:left w:w="108" w:type="dxa"/>
              <w:bottom w:w="0" w:type="dxa"/>
              <w:right w:w="108" w:type="dxa"/>
            </w:tcMar>
          </w:tcPr>
          <w:p w:rsidR="00FA75C0" w:rsidRDefault="00BD46F4" w14:paraId="42E6ABE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4.4.</w:t>
            </w:r>
          </w:p>
        </w:tc>
        <w:tc>
          <w:tcPr>
            <w:tcW w:w="8355" w:type="dxa"/>
            <w:tcMar>
              <w:top w:w="0" w:type="dxa"/>
              <w:left w:w="108" w:type="dxa"/>
              <w:bottom w:w="0" w:type="dxa"/>
              <w:right w:w="108" w:type="dxa"/>
            </w:tcMar>
          </w:tcPr>
          <w:p w:rsidR="00FA75C0" w:rsidRDefault="00BD46F4" w14:paraId="265E0D4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‘man-made staple fibres’ is used in the list to refer to synthetic or artificial filament tow, staple fibres or waste, of headings 5501 to 5507.</w:t>
            </w:r>
          </w:p>
        </w:tc>
      </w:tr>
    </w:tbl>
    <w:p w:rsidR="00FA75C0" w:rsidRDefault="00FA75C0" w14:paraId="497D8439" w14:textId="77777777">
      <w:pPr>
        <w:spacing w:after="0" w:line="240" w:lineRule="auto"/>
        <w:jc w:val="both"/>
        <w:rPr>
          <w:rFonts w:ascii="Times New Roman" w:hAnsi="Times New Roman" w:eastAsia="SimSun"/>
          <w:sz w:val="24"/>
          <w:szCs w:val="24"/>
          <w:lang w:eastAsia="en-GB" w:bidi="ar-AE"/>
        </w:rPr>
      </w:pPr>
    </w:p>
    <w:p w:rsidR="00FA75C0" w:rsidRDefault="00BD46F4" w14:paraId="6F465E2A" w14:textId="77777777">
      <w:pPr>
        <w:keepNext/>
        <w:spacing w:after="240" w:line="240" w:lineRule="auto"/>
        <w:jc w:val="both"/>
      </w:pPr>
      <w:r>
        <w:rPr>
          <w:rFonts w:ascii="Times New Roman" w:hAnsi="Times New Roman" w:eastAsia="SimSun"/>
          <w:b/>
          <w:bCs/>
          <w:i/>
          <w:iCs/>
          <w:sz w:val="24"/>
          <w:szCs w:val="24"/>
          <w:lang w:eastAsia="en-GB" w:bidi="ar-AE"/>
        </w:rPr>
        <w:t>Note 5:</w:t>
      </w:r>
    </w:p>
    <w:tbl>
      <w:tblPr>
        <w:tblW w:w="5000" w:type="pct"/>
        <w:tblLayout w:type="fixed"/>
        <w:tblCellMar>
          <w:left w:w="10" w:type="dxa"/>
          <w:right w:w="10" w:type="dxa"/>
        </w:tblCellMar>
        <w:tblLook w:val="0000" w:firstRow="0" w:lastRow="0" w:firstColumn="0" w:lastColumn="0" w:noHBand="0" w:noVBand="0"/>
      </w:tblPr>
      <w:tblGrid>
        <w:gridCol w:w="657"/>
        <w:gridCol w:w="8158"/>
        <w:gridCol w:w="211"/>
      </w:tblGrid>
      <w:tr w:rsidR="00FA75C0" w14:paraId="6294DEA1" w14:textId="77777777">
        <w:tc>
          <w:tcPr>
            <w:tcW w:w="657" w:type="dxa"/>
            <w:tcMar>
              <w:top w:w="0" w:type="dxa"/>
              <w:left w:w="108" w:type="dxa"/>
              <w:bottom w:w="0" w:type="dxa"/>
              <w:right w:w="108" w:type="dxa"/>
            </w:tcMar>
          </w:tcPr>
          <w:p w:rsidR="00FA75C0" w:rsidRDefault="00BD46F4" w14:paraId="7997664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5.1.</w:t>
            </w:r>
          </w:p>
        </w:tc>
        <w:tc>
          <w:tcPr>
            <w:tcW w:w="8369" w:type="dxa"/>
            <w:gridSpan w:val="2"/>
            <w:tcMar>
              <w:top w:w="0" w:type="dxa"/>
              <w:left w:w="108" w:type="dxa"/>
              <w:bottom w:w="0" w:type="dxa"/>
              <w:right w:w="108" w:type="dxa"/>
            </w:tcMar>
          </w:tcPr>
          <w:p w:rsidR="00FA75C0" w:rsidRDefault="00BD46F4" w14:paraId="403C40F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for a given product in the list, reference is made to this Note, the conditions set out in column 3 shall not be applied to any basic textile materials used in the manufacture of this product and which, taken together, represent 10 % or less of the total weight of all the basic textile materials used. (See also Notes 5.3 and 5.4).</w:t>
            </w:r>
          </w:p>
        </w:tc>
      </w:tr>
      <w:tr w:rsidR="00FA75C0" w14:paraId="19CACC21" w14:textId="77777777">
        <w:tc>
          <w:tcPr>
            <w:tcW w:w="657" w:type="dxa"/>
            <w:tcMar>
              <w:top w:w="0" w:type="dxa"/>
              <w:left w:w="108" w:type="dxa"/>
              <w:bottom w:w="0" w:type="dxa"/>
              <w:right w:w="108" w:type="dxa"/>
            </w:tcMar>
          </w:tcPr>
          <w:p w:rsidR="00FA75C0" w:rsidRDefault="00BD46F4" w14:paraId="042DA85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5.2.</w:t>
            </w:r>
          </w:p>
        </w:tc>
        <w:tc>
          <w:tcPr>
            <w:tcW w:w="8369" w:type="dxa"/>
            <w:gridSpan w:val="2"/>
            <w:tcMar>
              <w:top w:w="0" w:type="dxa"/>
              <w:left w:w="108" w:type="dxa"/>
              <w:bottom w:w="0" w:type="dxa"/>
              <w:right w:w="108" w:type="dxa"/>
            </w:tcMar>
          </w:tcPr>
          <w:p w:rsidR="00FA75C0" w:rsidRDefault="00BD46F4" w14:paraId="66A01A5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 tolerance mentioned in Note 5.1 may be applied only to mixed products which have been made from two or more basic textile materials.</w:t>
            </w:r>
          </w:p>
          <w:p w:rsidR="00FA75C0" w:rsidRDefault="00BD46F4" w14:paraId="271FB52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following are the basic textile materials:</w:t>
            </w:r>
          </w:p>
          <w:tbl>
            <w:tblPr>
              <w:tblW w:w="5000" w:type="pct"/>
              <w:tblCellMar>
                <w:left w:w="10" w:type="dxa"/>
                <w:right w:w="10" w:type="dxa"/>
              </w:tblCellMar>
              <w:tblLook w:val="0000" w:firstRow="0" w:lastRow="0" w:firstColumn="0" w:lastColumn="0" w:noHBand="0" w:noVBand="0"/>
            </w:tblPr>
            <w:tblGrid>
              <w:gridCol w:w="676"/>
              <w:gridCol w:w="7477"/>
            </w:tblGrid>
            <w:tr w:rsidR="00FA75C0" w14:paraId="4D2D09C2" w14:textId="77777777">
              <w:tc>
                <w:tcPr>
                  <w:tcW w:w="676" w:type="dxa"/>
                  <w:tcMar>
                    <w:top w:w="0" w:type="dxa"/>
                    <w:left w:w="108" w:type="dxa"/>
                    <w:bottom w:w="0" w:type="dxa"/>
                    <w:right w:w="108" w:type="dxa"/>
                  </w:tcMar>
                </w:tcPr>
                <w:p w:rsidR="00FA75C0" w:rsidRDefault="00BD46F4" w14:paraId="067482F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3ED003C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silk,</w:t>
                  </w:r>
                </w:p>
              </w:tc>
            </w:tr>
            <w:tr w:rsidR="00FA75C0" w14:paraId="260B859F" w14:textId="77777777">
              <w:tc>
                <w:tcPr>
                  <w:tcW w:w="676" w:type="dxa"/>
                  <w:tcMar>
                    <w:top w:w="0" w:type="dxa"/>
                    <w:left w:w="108" w:type="dxa"/>
                    <w:bottom w:w="0" w:type="dxa"/>
                    <w:right w:w="108" w:type="dxa"/>
                  </w:tcMar>
                </w:tcPr>
                <w:p w:rsidR="00FA75C0" w:rsidRDefault="00BD46F4" w14:paraId="53DC40F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43B5871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wool,</w:t>
                  </w:r>
                </w:p>
              </w:tc>
            </w:tr>
            <w:tr w:rsidR="00FA75C0" w14:paraId="65F7B870" w14:textId="77777777">
              <w:tc>
                <w:tcPr>
                  <w:tcW w:w="676" w:type="dxa"/>
                  <w:tcMar>
                    <w:top w:w="0" w:type="dxa"/>
                    <w:left w:w="108" w:type="dxa"/>
                    <w:bottom w:w="0" w:type="dxa"/>
                    <w:right w:w="108" w:type="dxa"/>
                  </w:tcMar>
                </w:tcPr>
                <w:p w:rsidR="00FA75C0" w:rsidRDefault="00BD46F4" w14:paraId="2311F49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02DFFCF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coarse animal hair,</w:t>
                  </w:r>
                </w:p>
              </w:tc>
            </w:tr>
            <w:tr w:rsidR="00FA75C0" w14:paraId="50953468" w14:textId="77777777">
              <w:tc>
                <w:tcPr>
                  <w:tcW w:w="676" w:type="dxa"/>
                  <w:tcMar>
                    <w:top w:w="0" w:type="dxa"/>
                    <w:left w:w="108" w:type="dxa"/>
                    <w:bottom w:w="0" w:type="dxa"/>
                    <w:right w:w="108" w:type="dxa"/>
                  </w:tcMar>
                </w:tcPr>
                <w:p w:rsidR="00FA75C0" w:rsidRDefault="00BD46F4" w14:paraId="6B6B897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17847BF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fine animal hair,</w:t>
                  </w:r>
                </w:p>
              </w:tc>
            </w:tr>
            <w:tr w:rsidR="00FA75C0" w14:paraId="06F9D0A7" w14:textId="77777777">
              <w:tc>
                <w:tcPr>
                  <w:tcW w:w="676" w:type="dxa"/>
                  <w:tcMar>
                    <w:top w:w="0" w:type="dxa"/>
                    <w:left w:w="108" w:type="dxa"/>
                    <w:bottom w:w="0" w:type="dxa"/>
                    <w:right w:w="108" w:type="dxa"/>
                  </w:tcMar>
                </w:tcPr>
                <w:p w:rsidR="00FA75C0" w:rsidRDefault="00BD46F4" w14:paraId="07086D0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694B409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horsehair,</w:t>
                  </w:r>
                </w:p>
              </w:tc>
            </w:tr>
            <w:tr w:rsidR="00FA75C0" w14:paraId="11F6BC7E" w14:textId="77777777">
              <w:tc>
                <w:tcPr>
                  <w:tcW w:w="676" w:type="dxa"/>
                  <w:tcMar>
                    <w:top w:w="0" w:type="dxa"/>
                    <w:left w:w="108" w:type="dxa"/>
                    <w:bottom w:w="0" w:type="dxa"/>
                    <w:right w:w="108" w:type="dxa"/>
                  </w:tcMar>
                </w:tcPr>
                <w:p w:rsidR="00FA75C0" w:rsidRDefault="00BD46F4" w14:paraId="38C64A7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2A22BE9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cotton,</w:t>
                  </w:r>
                </w:p>
              </w:tc>
            </w:tr>
            <w:tr w:rsidR="00FA75C0" w14:paraId="7720D0E2" w14:textId="77777777">
              <w:tc>
                <w:tcPr>
                  <w:tcW w:w="676" w:type="dxa"/>
                  <w:tcMar>
                    <w:top w:w="0" w:type="dxa"/>
                    <w:left w:w="108" w:type="dxa"/>
                    <w:bottom w:w="0" w:type="dxa"/>
                    <w:right w:w="108" w:type="dxa"/>
                  </w:tcMar>
                </w:tcPr>
                <w:p w:rsidR="00FA75C0" w:rsidRDefault="00BD46F4" w14:paraId="41A9D72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2BAF176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 and paper,</w:t>
                  </w:r>
                </w:p>
              </w:tc>
            </w:tr>
            <w:tr w:rsidR="00FA75C0" w14:paraId="14A214C2" w14:textId="77777777">
              <w:tc>
                <w:tcPr>
                  <w:tcW w:w="676" w:type="dxa"/>
                  <w:tcMar>
                    <w:top w:w="0" w:type="dxa"/>
                    <w:left w:w="108" w:type="dxa"/>
                    <w:bottom w:w="0" w:type="dxa"/>
                    <w:right w:w="108" w:type="dxa"/>
                  </w:tcMar>
                </w:tcPr>
                <w:p w:rsidR="00FA75C0" w:rsidRDefault="00BD46F4" w14:paraId="40FA567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5ED4613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flax,</w:t>
                  </w:r>
                </w:p>
              </w:tc>
            </w:tr>
            <w:tr w:rsidR="00FA75C0" w14:paraId="4CD31656" w14:textId="77777777">
              <w:tc>
                <w:tcPr>
                  <w:tcW w:w="676" w:type="dxa"/>
                  <w:tcMar>
                    <w:top w:w="0" w:type="dxa"/>
                    <w:left w:w="108" w:type="dxa"/>
                    <w:bottom w:w="0" w:type="dxa"/>
                    <w:right w:w="108" w:type="dxa"/>
                  </w:tcMar>
                </w:tcPr>
                <w:p w:rsidR="00FA75C0" w:rsidRDefault="00BD46F4" w14:paraId="29031C8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776A873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true hemp,</w:t>
                  </w:r>
                </w:p>
              </w:tc>
            </w:tr>
            <w:tr w:rsidR="00FA75C0" w14:paraId="59AA9695" w14:textId="77777777">
              <w:tc>
                <w:tcPr>
                  <w:tcW w:w="676" w:type="dxa"/>
                  <w:tcMar>
                    <w:top w:w="0" w:type="dxa"/>
                    <w:left w:w="108" w:type="dxa"/>
                    <w:bottom w:w="0" w:type="dxa"/>
                    <w:right w:w="108" w:type="dxa"/>
                  </w:tcMar>
                </w:tcPr>
                <w:p w:rsidR="00FA75C0" w:rsidRDefault="00BD46F4" w14:paraId="590CBFB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59241E4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and other textile bast fibres,</w:t>
                  </w:r>
                </w:p>
              </w:tc>
            </w:tr>
            <w:tr w:rsidR="00FA75C0" w14:paraId="2D92C7A6" w14:textId="77777777">
              <w:tc>
                <w:tcPr>
                  <w:tcW w:w="676" w:type="dxa"/>
                  <w:tcMar>
                    <w:top w:w="0" w:type="dxa"/>
                    <w:left w:w="108" w:type="dxa"/>
                    <w:bottom w:w="0" w:type="dxa"/>
                    <w:right w:w="108" w:type="dxa"/>
                  </w:tcMar>
                </w:tcPr>
                <w:p w:rsidR="00FA75C0" w:rsidRDefault="00BD46F4" w14:paraId="005FB79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7312A6B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sisal and other textile fibres of the genus Agave,</w:t>
                  </w:r>
                </w:p>
              </w:tc>
            </w:tr>
            <w:tr w:rsidR="00FA75C0" w14:paraId="5D823741" w14:textId="77777777">
              <w:tc>
                <w:tcPr>
                  <w:tcW w:w="676" w:type="dxa"/>
                  <w:tcMar>
                    <w:top w:w="0" w:type="dxa"/>
                    <w:left w:w="108" w:type="dxa"/>
                    <w:bottom w:w="0" w:type="dxa"/>
                    <w:right w:w="108" w:type="dxa"/>
                  </w:tcMar>
                </w:tcPr>
                <w:p w:rsidR="00FA75C0" w:rsidRDefault="00BD46F4" w14:paraId="7301F54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2D2AC98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coconut, abaca, ramie and other vegetable textile fibres,</w:t>
                  </w:r>
                </w:p>
              </w:tc>
            </w:tr>
            <w:tr w:rsidR="00FA75C0" w14:paraId="48111C80" w14:textId="77777777">
              <w:tc>
                <w:tcPr>
                  <w:tcW w:w="676" w:type="dxa"/>
                  <w:tcMar>
                    <w:top w:w="0" w:type="dxa"/>
                    <w:left w:w="108" w:type="dxa"/>
                    <w:bottom w:w="0" w:type="dxa"/>
                    <w:right w:w="108" w:type="dxa"/>
                  </w:tcMar>
                </w:tcPr>
                <w:p w:rsidR="00FA75C0" w:rsidRDefault="00BD46F4" w14:paraId="678E921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6386DE7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filaments,</w:t>
                  </w:r>
                </w:p>
              </w:tc>
            </w:tr>
            <w:tr w:rsidR="00FA75C0" w14:paraId="04BF6BDE" w14:textId="77777777">
              <w:tc>
                <w:tcPr>
                  <w:tcW w:w="676" w:type="dxa"/>
                  <w:tcMar>
                    <w:top w:w="0" w:type="dxa"/>
                    <w:left w:w="108" w:type="dxa"/>
                    <w:bottom w:w="0" w:type="dxa"/>
                    <w:right w:w="108" w:type="dxa"/>
                  </w:tcMar>
                </w:tcPr>
                <w:p w:rsidR="00FA75C0" w:rsidRDefault="00BD46F4" w14:paraId="537F26D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5002568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man-made filaments,</w:t>
                  </w:r>
                </w:p>
              </w:tc>
            </w:tr>
            <w:tr w:rsidR="00FA75C0" w14:paraId="56CA4263" w14:textId="77777777">
              <w:tc>
                <w:tcPr>
                  <w:tcW w:w="676" w:type="dxa"/>
                  <w:tcMar>
                    <w:top w:w="0" w:type="dxa"/>
                    <w:left w:w="108" w:type="dxa"/>
                    <w:bottom w:w="0" w:type="dxa"/>
                    <w:right w:w="108" w:type="dxa"/>
                  </w:tcMar>
                </w:tcPr>
                <w:p w:rsidR="00FA75C0" w:rsidRDefault="00BD46F4" w14:paraId="3E99D4C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2E859C4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current-conducting filaments,</w:t>
                  </w:r>
                </w:p>
              </w:tc>
            </w:tr>
            <w:tr w:rsidR="00FA75C0" w14:paraId="5F218387" w14:textId="77777777">
              <w:tc>
                <w:tcPr>
                  <w:tcW w:w="676" w:type="dxa"/>
                  <w:tcMar>
                    <w:top w:w="0" w:type="dxa"/>
                    <w:left w:w="108" w:type="dxa"/>
                    <w:bottom w:w="0" w:type="dxa"/>
                    <w:right w:w="108" w:type="dxa"/>
                  </w:tcMar>
                </w:tcPr>
                <w:p w:rsidR="00FA75C0" w:rsidRDefault="00BD46F4" w14:paraId="2861B8F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4800BB6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polypropylene,</w:t>
                  </w:r>
                </w:p>
              </w:tc>
            </w:tr>
            <w:tr w:rsidR="00FA75C0" w14:paraId="512E3BD1" w14:textId="77777777">
              <w:tc>
                <w:tcPr>
                  <w:tcW w:w="676" w:type="dxa"/>
                  <w:tcMar>
                    <w:top w:w="0" w:type="dxa"/>
                    <w:left w:w="108" w:type="dxa"/>
                    <w:bottom w:w="0" w:type="dxa"/>
                    <w:right w:w="108" w:type="dxa"/>
                  </w:tcMar>
                </w:tcPr>
                <w:p w:rsidR="00FA75C0" w:rsidRDefault="00BD46F4" w14:paraId="23BFC59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0F0BC26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polyester,</w:t>
                  </w:r>
                </w:p>
              </w:tc>
            </w:tr>
            <w:tr w:rsidR="00FA75C0" w14:paraId="6EA7B24A" w14:textId="77777777">
              <w:tc>
                <w:tcPr>
                  <w:tcW w:w="676" w:type="dxa"/>
                  <w:tcMar>
                    <w:top w:w="0" w:type="dxa"/>
                    <w:left w:w="108" w:type="dxa"/>
                    <w:bottom w:w="0" w:type="dxa"/>
                    <w:right w:w="108" w:type="dxa"/>
                  </w:tcMar>
                </w:tcPr>
                <w:p w:rsidR="00FA75C0" w:rsidRDefault="00BD46F4" w14:paraId="75B99C8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6CB81FC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polyamide,</w:t>
                  </w:r>
                </w:p>
              </w:tc>
            </w:tr>
            <w:tr w:rsidR="00FA75C0" w14:paraId="5B885C61" w14:textId="77777777">
              <w:tc>
                <w:tcPr>
                  <w:tcW w:w="676" w:type="dxa"/>
                  <w:tcMar>
                    <w:top w:w="0" w:type="dxa"/>
                    <w:left w:w="108" w:type="dxa"/>
                    <w:bottom w:w="0" w:type="dxa"/>
                    <w:right w:w="108" w:type="dxa"/>
                  </w:tcMar>
                </w:tcPr>
                <w:p w:rsidR="00FA75C0" w:rsidRDefault="00BD46F4" w14:paraId="326FA61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0044694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polyacrylonitrile,</w:t>
                  </w:r>
                </w:p>
              </w:tc>
            </w:tr>
            <w:tr w:rsidR="00FA75C0" w14:paraId="2C8C8698" w14:textId="77777777">
              <w:tc>
                <w:tcPr>
                  <w:tcW w:w="676" w:type="dxa"/>
                  <w:tcMar>
                    <w:top w:w="0" w:type="dxa"/>
                    <w:left w:w="108" w:type="dxa"/>
                    <w:bottom w:w="0" w:type="dxa"/>
                    <w:right w:w="108" w:type="dxa"/>
                  </w:tcMar>
                </w:tcPr>
                <w:p w:rsidR="00FA75C0" w:rsidRDefault="00BD46F4" w14:paraId="194CD1E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331E4D6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polyimide,</w:t>
                  </w:r>
                </w:p>
              </w:tc>
            </w:tr>
            <w:tr w:rsidR="00FA75C0" w14:paraId="3CF1CFD0" w14:textId="77777777">
              <w:tc>
                <w:tcPr>
                  <w:tcW w:w="676" w:type="dxa"/>
                  <w:tcMar>
                    <w:top w:w="0" w:type="dxa"/>
                    <w:left w:w="108" w:type="dxa"/>
                    <w:bottom w:w="0" w:type="dxa"/>
                    <w:right w:w="108" w:type="dxa"/>
                  </w:tcMar>
                </w:tcPr>
                <w:p w:rsidR="00FA75C0" w:rsidRDefault="00BD46F4" w14:paraId="261439B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70F688F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polytetrafluoroethylene,</w:t>
                  </w:r>
                </w:p>
              </w:tc>
            </w:tr>
            <w:tr w:rsidR="00FA75C0" w14:paraId="7991AD8D" w14:textId="77777777">
              <w:tc>
                <w:tcPr>
                  <w:tcW w:w="676" w:type="dxa"/>
                  <w:tcMar>
                    <w:top w:w="0" w:type="dxa"/>
                    <w:left w:w="108" w:type="dxa"/>
                    <w:bottom w:w="0" w:type="dxa"/>
                    <w:right w:w="108" w:type="dxa"/>
                  </w:tcMar>
                </w:tcPr>
                <w:p w:rsidR="00FA75C0" w:rsidRDefault="00BD46F4" w14:paraId="23BE351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53081EC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poly(phenylene sulphide),</w:t>
                  </w:r>
                </w:p>
              </w:tc>
            </w:tr>
            <w:tr w:rsidR="00FA75C0" w14:paraId="3150507A" w14:textId="77777777">
              <w:tc>
                <w:tcPr>
                  <w:tcW w:w="676" w:type="dxa"/>
                  <w:tcMar>
                    <w:top w:w="0" w:type="dxa"/>
                    <w:left w:w="108" w:type="dxa"/>
                    <w:bottom w:w="0" w:type="dxa"/>
                    <w:right w:w="108" w:type="dxa"/>
                  </w:tcMar>
                </w:tcPr>
                <w:p w:rsidR="00FA75C0" w:rsidRDefault="00BD46F4" w14:paraId="64BC04B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1C0CC78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poly(vinyl chloride),</w:t>
                  </w:r>
                </w:p>
              </w:tc>
            </w:tr>
            <w:tr w:rsidR="00FA75C0" w14:paraId="4D1AA619" w14:textId="77777777">
              <w:tc>
                <w:tcPr>
                  <w:tcW w:w="676" w:type="dxa"/>
                  <w:tcMar>
                    <w:top w:w="0" w:type="dxa"/>
                    <w:left w:w="108" w:type="dxa"/>
                    <w:bottom w:w="0" w:type="dxa"/>
                    <w:right w:w="108" w:type="dxa"/>
                  </w:tcMar>
                </w:tcPr>
                <w:p w:rsidR="00FA75C0" w:rsidRDefault="00BD46F4" w14:paraId="712C338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47C0DE3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synthetic man-made staple fibres,</w:t>
                  </w:r>
                </w:p>
              </w:tc>
            </w:tr>
            <w:tr w:rsidR="00FA75C0" w14:paraId="302B3547" w14:textId="77777777">
              <w:tc>
                <w:tcPr>
                  <w:tcW w:w="676" w:type="dxa"/>
                  <w:tcMar>
                    <w:top w:w="0" w:type="dxa"/>
                    <w:left w:w="108" w:type="dxa"/>
                    <w:bottom w:w="0" w:type="dxa"/>
                    <w:right w:w="108" w:type="dxa"/>
                  </w:tcMar>
                </w:tcPr>
                <w:p w:rsidR="00FA75C0" w:rsidRDefault="00BD46F4" w14:paraId="1262E20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7686E5C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man-made staple fibres of viscose,</w:t>
                  </w:r>
                </w:p>
              </w:tc>
            </w:tr>
            <w:tr w:rsidR="00FA75C0" w14:paraId="02F21093" w14:textId="77777777">
              <w:tc>
                <w:tcPr>
                  <w:tcW w:w="676" w:type="dxa"/>
                  <w:tcMar>
                    <w:top w:w="0" w:type="dxa"/>
                    <w:left w:w="108" w:type="dxa"/>
                    <w:bottom w:w="0" w:type="dxa"/>
                    <w:right w:w="108" w:type="dxa"/>
                  </w:tcMar>
                </w:tcPr>
                <w:p w:rsidR="00FA75C0" w:rsidRDefault="00BD46F4" w14:paraId="04A7C10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32A51A6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artificial man-made staple fibres,</w:t>
                  </w:r>
                </w:p>
              </w:tc>
            </w:tr>
            <w:tr w:rsidR="00FA75C0" w14:paraId="1D8ADCFE" w14:textId="77777777">
              <w:tc>
                <w:tcPr>
                  <w:tcW w:w="676" w:type="dxa"/>
                  <w:tcMar>
                    <w:top w:w="0" w:type="dxa"/>
                    <w:left w:w="108" w:type="dxa"/>
                    <w:bottom w:w="0" w:type="dxa"/>
                    <w:right w:w="108" w:type="dxa"/>
                  </w:tcMar>
                </w:tcPr>
                <w:p w:rsidR="00FA75C0" w:rsidRDefault="00BD46F4" w14:paraId="1B728B4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14550AC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made of polyurethane segmented with flexible segments of polyether, whether or not gimped,</w:t>
                  </w:r>
                </w:p>
              </w:tc>
            </w:tr>
            <w:tr w:rsidR="00FA75C0" w14:paraId="48D54029" w14:textId="77777777">
              <w:tc>
                <w:tcPr>
                  <w:tcW w:w="676" w:type="dxa"/>
                  <w:tcMar>
                    <w:top w:w="0" w:type="dxa"/>
                    <w:left w:w="108" w:type="dxa"/>
                    <w:bottom w:w="0" w:type="dxa"/>
                    <w:right w:w="108" w:type="dxa"/>
                  </w:tcMar>
                </w:tcPr>
                <w:p w:rsidR="00FA75C0" w:rsidRDefault="00BD46F4" w14:paraId="734CC34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62ED68A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made of polyurethane segmented with flexible segments of polyester, whether or not gimped,</w:t>
                  </w:r>
                </w:p>
              </w:tc>
            </w:tr>
            <w:tr w:rsidR="00FA75C0" w14:paraId="747A3089" w14:textId="77777777">
              <w:tc>
                <w:tcPr>
                  <w:tcW w:w="676" w:type="dxa"/>
                  <w:tcMar>
                    <w:top w:w="0" w:type="dxa"/>
                    <w:left w:w="108" w:type="dxa"/>
                    <w:bottom w:w="0" w:type="dxa"/>
                    <w:right w:w="108" w:type="dxa"/>
                  </w:tcMar>
                </w:tcPr>
                <w:p w:rsidR="00FA75C0" w:rsidRDefault="00BD46F4" w14:paraId="380B4F2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24E807A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tc>
            </w:tr>
            <w:tr w:rsidR="00FA75C0" w14:paraId="511D356F" w14:textId="77777777">
              <w:tc>
                <w:tcPr>
                  <w:tcW w:w="676" w:type="dxa"/>
                  <w:tcMar>
                    <w:top w:w="0" w:type="dxa"/>
                    <w:left w:w="108" w:type="dxa"/>
                    <w:bottom w:w="0" w:type="dxa"/>
                    <w:right w:w="108" w:type="dxa"/>
                  </w:tcMar>
                </w:tcPr>
                <w:p w:rsidR="00FA75C0" w:rsidRDefault="00BD46F4" w14:paraId="0EA4F1A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FA75C0" w:rsidRDefault="00BD46F4" w14:paraId="68D8681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products of heading 5605.</w:t>
                  </w:r>
                </w:p>
              </w:tc>
            </w:tr>
          </w:tbl>
          <w:p w:rsidR="00FA75C0" w:rsidRDefault="00FA75C0" w14:paraId="6897B452" w14:textId="77777777">
            <w:pPr>
              <w:spacing w:after="0" w:line="240" w:lineRule="auto"/>
              <w:jc w:val="both"/>
              <w:rPr>
                <w:rFonts w:ascii="Times New Roman" w:hAnsi="Times New Roman" w:eastAsia="SimSun"/>
                <w:sz w:val="24"/>
                <w:szCs w:val="24"/>
                <w:lang w:eastAsia="en-GB" w:bidi="ar-AE"/>
              </w:rPr>
            </w:pPr>
          </w:p>
          <w:p w:rsidR="00FA75C0" w:rsidRDefault="00BD46F4" w14:paraId="1EED9531"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1B8145C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 yarn, of heading 5205, made from cotton fibres of heading 5203 and synthetic staple fibres of heading 5506, is a mixed yarn. Therefore, non-originating synthetic staple fibres which do not satisfy the origin-rules (which require manufacture from chemical materials or textile pulp) may be used, provided that their total weight does not exceed 10 % of the weight of the yarn.</w:t>
            </w:r>
          </w:p>
          <w:p w:rsidR="00FA75C0" w:rsidRDefault="00BD46F4" w14:paraId="495DC57E"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2D6E5E7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 woollen fabric, of heading 5112, made from woollen yarn of heading 5107 and synthetic yarn of staple fibres of heading 5509, is a mixed fabric. Therefore, synthetic yarn which does not satisfy the origin-rules (which require manufacture from chemical materials or textile pulp), or woollen yarn which does not satisfy the origin-rules (which require manufacture from natural fibres, not carded or combed or otherwise prepared for spinning), or a combination of the two, may be used, provided that their total weight does not exceed 10 % of the weight of the fabric.</w:t>
            </w:r>
          </w:p>
          <w:p w:rsidR="00FA75C0" w:rsidRDefault="00BD46F4" w14:paraId="7E2A15ED"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2F980F1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Tufted textile fabric, of heading 5802, made from cotton yarn of heading 5205 and cotton fabric of heading 5210, is a only mixed product if the cotton fabric is itself a mixed fabric made from yarns classified in two separate headings, or if the cotton yarns used are themselves mixtures.</w:t>
            </w:r>
          </w:p>
          <w:p w:rsidR="00FA75C0" w:rsidRDefault="00BD46F4" w14:paraId="7788F2FF"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5BDF1F9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the tufted textile fabric concerned had been made from cotton yarn of heading 5205 and synthetic fabric of heading 5407, then, obviously, the yarns used are two separate basic textile materials and the tufted textile fabric is, accordingly, a mixed product.</w:t>
            </w:r>
          </w:p>
        </w:tc>
      </w:tr>
      <w:tr w:rsidR="00FA75C0" w14:paraId="6EA47D60" w14:textId="77777777">
        <w:tc>
          <w:tcPr>
            <w:tcW w:w="657" w:type="dxa"/>
            <w:tcMar>
              <w:top w:w="0" w:type="dxa"/>
              <w:left w:w="108" w:type="dxa"/>
              <w:bottom w:w="0" w:type="dxa"/>
              <w:right w:w="108" w:type="dxa"/>
            </w:tcMar>
          </w:tcPr>
          <w:p w:rsidR="00FA75C0" w:rsidRDefault="00BD46F4" w14:paraId="1405C84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5.3.</w:t>
            </w:r>
          </w:p>
        </w:tc>
        <w:tc>
          <w:tcPr>
            <w:tcW w:w="8158" w:type="dxa"/>
            <w:tcMar>
              <w:top w:w="0" w:type="dxa"/>
              <w:left w:w="108" w:type="dxa"/>
              <w:bottom w:w="0" w:type="dxa"/>
              <w:right w:w="108" w:type="dxa"/>
            </w:tcMar>
          </w:tcPr>
          <w:p w:rsidR="00FA75C0" w:rsidRDefault="00BD46F4" w14:paraId="3CE1582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products incorporating ‘yarn made of polyurethane segmented with flexible segments of polyether, whether or not gimped’, this tolerance is 20 % in respect of this yarn.</w:t>
            </w:r>
          </w:p>
        </w:tc>
        <w:tc>
          <w:tcPr>
            <w:tcW w:w="211" w:type="dxa"/>
            <w:tcMar>
              <w:top w:w="0" w:type="dxa"/>
              <w:left w:w="10" w:type="dxa"/>
              <w:bottom w:w="0" w:type="dxa"/>
              <w:right w:w="10" w:type="dxa"/>
            </w:tcMar>
          </w:tcPr>
          <w:p w:rsidR="00FA75C0" w:rsidRDefault="00FA75C0" w14:paraId="2BFEF25C" w14:textId="77777777">
            <w:pPr>
              <w:spacing w:after="240" w:line="240" w:lineRule="auto"/>
              <w:jc w:val="both"/>
              <w:rPr>
                <w:rFonts w:ascii="Times New Roman" w:hAnsi="Times New Roman" w:eastAsia="SimSun"/>
                <w:sz w:val="24"/>
                <w:szCs w:val="24"/>
                <w:lang w:eastAsia="en-GB" w:bidi="ar-AE"/>
              </w:rPr>
            </w:pPr>
          </w:p>
        </w:tc>
      </w:tr>
      <w:tr w:rsidR="00FA75C0" w14:paraId="1ABC10F4" w14:textId="77777777">
        <w:tc>
          <w:tcPr>
            <w:tcW w:w="657" w:type="dxa"/>
            <w:tcMar>
              <w:top w:w="0" w:type="dxa"/>
              <w:left w:w="108" w:type="dxa"/>
              <w:bottom w:w="0" w:type="dxa"/>
              <w:right w:w="108" w:type="dxa"/>
            </w:tcMar>
          </w:tcPr>
          <w:p w:rsidR="00FA75C0" w:rsidRDefault="00BD46F4" w14:paraId="376AB06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5.4.</w:t>
            </w:r>
          </w:p>
        </w:tc>
        <w:tc>
          <w:tcPr>
            <w:tcW w:w="8158" w:type="dxa"/>
            <w:tcMar>
              <w:top w:w="0" w:type="dxa"/>
              <w:left w:w="108" w:type="dxa"/>
              <w:bottom w:w="0" w:type="dxa"/>
              <w:right w:w="108" w:type="dxa"/>
            </w:tcMar>
          </w:tcPr>
          <w:p w:rsidR="00FA75C0" w:rsidRDefault="00BD46F4" w14:paraId="12FF3CD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 this tolerance is 30 % in respect of this strip.</w:t>
            </w:r>
          </w:p>
        </w:tc>
        <w:tc>
          <w:tcPr>
            <w:tcW w:w="211" w:type="dxa"/>
            <w:tcMar>
              <w:top w:w="0" w:type="dxa"/>
              <w:left w:w="10" w:type="dxa"/>
              <w:bottom w:w="0" w:type="dxa"/>
              <w:right w:w="10" w:type="dxa"/>
            </w:tcMar>
          </w:tcPr>
          <w:p w:rsidR="00FA75C0" w:rsidRDefault="00FA75C0" w14:paraId="64CCAAA9" w14:textId="77777777">
            <w:pPr>
              <w:spacing w:after="240" w:line="240" w:lineRule="auto"/>
              <w:jc w:val="both"/>
              <w:rPr>
                <w:rFonts w:ascii="Times New Roman" w:hAnsi="Times New Roman" w:eastAsia="SimSun"/>
                <w:sz w:val="24"/>
                <w:szCs w:val="24"/>
                <w:lang w:eastAsia="en-GB" w:bidi="ar-AE"/>
              </w:rPr>
            </w:pPr>
          </w:p>
        </w:tc>
      </w:tr>
    </w:tbl>
    <w:p w:rsidR="00FA75C0" w:rsidRDefault="00FA75C0" w14:paraId="3BE32846" w14:textId="77777777">
      <w:pPr>
        <w:spacing w:after="0" w:line="240" w:lineRule="auto"/>
        <w:jc w:val="both"/>
        <w:rPr>
          <w:rFonts w:ascii="Times New Roman" w:hAnsi="Times New Roman" w:eastAsia="SimSun"/>
          <w:sz w:val="24"/>
          <w:szCs w:val="24"/>
          <w:lang w:eastAsia="en-GB" w:bidi="ar-AE"/>
        </w:rPr>
      </w:pPr>
    </w:p>
    <w:p w:rsidR="00FA75C0" w:rsidRDefault="00BD46F4" w14:paraId="148CD1C9" w14:textId="77777777">
      <w:pPr>
        <w:keepNext/>
        <w:spacing w:after="240" w:line="240" w:lineRule="auto"/>
        <w:jc w:val="both"/>
      </w:pPr>
      <w:r>
        <w:rPr>
          <w:rFonts w:ascii="Times New Roman" w:hAnsi="Times New Roman" w:eastAsia="SimSun"/>
          <w:b/>
          <w:bCs/>
          <w:i/>
          <w:iCs/>
          <w:sz w:val="24"/>
          <w:szCs w:val="24"/>
          <w:lang w:eastAsia="en-GB" w:bidi="ar-AE"/>
        </w:rPr>
        <w:t>Note 6:</w:t>
      </w:r>
    </w:p>
    <w:tbl>
      <w:tblPr>
        <w:tblW w:w="5000" w:type="pct"/>
        <w:tblLayout w:type="fixed"/>
        <w:tblCellMar>
          <w:left w:w="10" w:type="dxa"/>
          <w:right w:w="10" w:type="dxa"/>
        </w:tblCellMar>
        <w:tblLook w:val="0000" w:firstRow="0" w:lastRow="0" w:firstColumn="0" w:lastColumn="0" w:noHBand="0" w:noVBand="0"/>
      </w:tblPr>
      <w:tblGrid>
        <w:gridCol w:w="657"/>
        <w:gridCol w:w="8369"/>
      </w:tblGrid>
      <w:tr w:rsidR="00FA75C0" w14:paraId="3B921B86" w14:textId="77777777">
        <w:tc>
          <w:tcPr>
            <w:tcW w:w="657" w:type="dxa"/>
            <w:tcMar>
              <w:top w:w="0" w:type="dxa"/>
              <w:left w:w="108" w:type="dxa"/>
              <w:bottom w:w="0" w:type="dxa"/>
              <w:right w:w="108" w:type="dxa"/>
            </w:tcMar>
          </w:tcPr>
          <w:p w:rsidR="00FA75C0" w:rsidRDefault="00BD46F4" w14:paraId="7958C30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6.1.</w:t>
            </w:r>
          </w:p>
        </w:tc>
        <w:tc>
          <w:tcPr>
            <w:tcW w:w="8369" w:type="dxa"/>
            <w:tcMar>
              <w:top w:w="0" w:type="dxa"/>
              <w:left w:w="108" w:type="dxa"/>
              <w:bottom w:w="0" w:type="dxa"/>
              <w:right w:w="108" w:type="dxa"/>
            </w:tcMar>
          </w:tcPr>
          <w:p w:rsidR="00FA75C0" w:rsidRDefault="00BD46F4" w14:paraId="5D3E56B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8 % of the ex-works price of the product.</w:t>
            </w:r>
          </w:p>
        </w:tc>
      </w:tr>
      <w:tr w:rsidR="00FA75C0" w14:paraId="465D8002" w14:textId="77777777">
        <w:tc>
          <w:tcPr>
            <w:tcW w:w="657" w:type="dxa"/>
            <w:tcMar>
              <w:top w:w="0" w:type="dxa"/>
              <w:left w:w="108" w:type="dxa"/>
              <w:bottom w:w="0" w:type="dxa"/>
              <w:right w:w="108" w:type="dxa"/>
            </w:tcMar>
          </w:tcPr>
          <w:p w:rsidR="00FA75C0" w:rsidRDefault="00BD46F4" w14:paraId="6F36CA7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6.2.</w:t>
            </w:r>
          </w:p>
        </w:tc>
        <w:tc>
          <w:tcPr>
            <w:tcW w:w="8369" w:type="dxa"/>
            <w:tcMar>
              <w:top w:w="0" w:type="dxa"/>
              <w:left w:w="108" w:type="dxa"/>
              <w:bottom w:w="0" w:type="dxa"/>
              <w:right w:w="108" w:type="dxa"/>
            </w:tcMar>
          </w:tcPr>
          <w:p w:rsidR="00FA75C0" w:rsidRDefault="00BD46F4" w14:paraId="2402B29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Without prejudice to Note 6.3, materials, which are not classified within Chapters 50 to 63, may be used freely in the manufacture of textile products, whether or not they contain textiles.</w:t>
            </w:r>
          </w:p>
          <w:p w:rsidR="00FA75C0" w:rsidRDefault="00BD46F4" w14:paraId="168B1A76" w14:textId="77777777">
            <w:pPr>
              <w:spacing w:after="240" w:line="240" w:lineRule="auto"/>
              <w:jc w:val="both"/>
            </w:pPr>
            <w:r>
              <w:rPr>
                <w:rFonts w:ascii="Times New Roman" w:hAnsi="Times New Roman" w:eastAsia="SimSun"/>
                <w:i/>
                <w:iCs/>
                <w:sz w:val="24"/>
                <w:szCs w:val="24"/>
                <w:lang w:eastAsia="en-GB" w:bidi="ar-AE"/>
              </w:rPr>
              <w:t>Example:</w:t>
            </w:r>
          </w:p>
          <w:p w:rsidR="00FA75C0" w:rsidRDefault="00BD46F4" w14:paraId="7182EA2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a rule in the list provides that, for a particular textile item (such as trousers), yarn must be used, this does not prevent the use of metal items, such as buttons, because buttons are not classified within Chapters 50 to 63. For the same reason, it does not prevent the use of slide-fasteners, even though slide-fasteners normally contain textiles.</w:t>
            </w:r>
          </w:p>
        </w:tc>
      </w:tr>
      <w:tr w:rsidR="00FA75C0" w14:paraId="5DAE4CCF" w14:textId="77777777">
        <w:tc>
          <w:tcPr>
            <w:tcW w:w="657" w:type="dxa"/>
            <w:tcMar>
              <w:top w:w="0" w:type="dxa"/>
              <w:left w:w="108" w:type="dxa"/>
              <w:bottom w:w="0" w:type="dxa"/>
              <w:right w:w="108" w:type="dxa"/>
            </w:tcMar>
          </w:tcPr>
          <w:p w:rsidR="00FA75C0" w:rsidRDefault="00BD46F4" w14:paraId="0C049C3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6.3.</w:t>
            </w:r>
          </w:p>
        </w:tc>
        <w:tc>
          <w:tcPr>
            <w:tcW w:w="8369" w:type="dxa"/>
            <w:tcMar>
              <w:top w:w="0" w:type="dxa"/>
              <w:left w:w="108" w:type="dxa"/>
              <w:bottom w:w="0" w:type="dxa"/>
              <w:right w:w="108" w:type="dxa"/>
            </w:tcMar>
          </w:tcPr>
          <w:p w:rsidR="00FA75C0" w:rsidRDefault="00BD46F4" w14:paraId="27EA2C3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a percentage rule applies, the value of materials which are not classified within Chapters 50 to 63 must be taken into account when calculating the value of the non-originating materials incorporated.</w:t>
            </w:r>
          </w:p>
        </w:tc>
      </w:tr>
    </w:tbl>
    <w:p w:rsidR="00FA75C0" w:rsidRDefault="00FA75C0" w14:paraId="02C58874" w14:textId="77777777">
      <w:pPr>
        <w:spacing w:after="0" w:line="240" w:lineRule="auto"/>
        <w:jc w:val="both"/>
        <w:rPr>
          <w:rFonts w:ascii="Times New Roman" w:hAnsi="Times New Roman" w:eastAsia="SimSun"/>
          <w:sz w:val="24"/>
          <w:szCs w:val="24"/>
          <w:lang w:eastAsia="en-GB" w:bidi="ar-AE"/>
        </w:rPr>
      </w:pPr>
    </w:p>
    <w:p w:rsidR="00FA75C0" w:rsidRDefault="00BD46F4" w14:paraId="6F108927" w14:textId="77777777">
      <w:pPr>
        <w:keepNext/>
        <w:spacing w:after="240" w:line="240" w:lineRule="auto"/>
        <w:jc w:val="both"/>
      </w:pPr>
      <w:r>
        <w:rPr>
          <w:rFonts w:ascii="Times New Roman" w:hAnsi="Times New Roman" w:eastAsia="SimSun"/>
          <w:b/>
          <w:bCs/>
          <w:i/>
          <w:iCs/>
          <w:sz w:val="24"/>
          <w:szCs w:val="24"/>
          <w:lang w:eastAsia="en-GB" w:bidi="ar-AE"/>
        </w:rPr>
        <w:t>Note 7:</w:t>
      </w:r>
    </w:p>
    <w:tbl>
      <w:tblPr>
        <w:tblW w:w="5000" w:type="pct"/>
        <w:tblLayout w:type="fixed"/>
        <w:tblCellMar>
          <w:left w:w="10" w:type="dxa"/>
          <w:right w:w="10" w:type="dxa"/>
        </w:tblCellMar>
        <w:tblLook w:val="0000" w:firstRow="0" w:lastRow="0" w:firstColumn="0" w:lastColumn="0" w:noHBand="0" w:noVBand="0"/>
      </w:tblPr>
      <w:tblGrid>
        <w:gridCol w:w="657"/>
        <w:gridCol w:w="8369"/>
      </w:tblGrid>
      <w:tr w:rsidR="00FA75C0" w14:paraId="15B99DE0" w14:textId="77777777">
        <w:tc>
          <w:tcPr>
            <w:tcW w:w="657" w:type="dxa"/>
            <w:tcMar>
              <w:top w:w="0" w:type="dxa"/>
              <w:left w:w="108" w:type="dxa"/>
              <w:bottom w:w="0" w:type="dxa"/>
              <w:right w:w="108" w:type="dxa"/>
            </w:tcMar>
          </w:tcPr>
          <w:p w:rsidR="00FA75C0" w:rsidRDefault="00BD46F4" w14:paraId="686A942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7.1.</w:t>
            </w:r>
          </w:p>
        </w:tc>
        <w:tc>
          <w:tcPr>
            <w:tcW w:w="8369" w:type="dxa"/>
            <w:tcMar>
              <w:top w:w="0" w:type="dxa"/>
              <w:left w:w="108" w:type="dxa"/>
              <w:bottom w:w="0" w:type="dxa"/>
              <w:right w:w="108" w:type="dxa"/>
            </w:tcMar>
          </w:tcPr>
          <w:p w:rsidR="00FA75C0" w:rsidRDefault="00BD46F4" w14:paraId="5BC29E2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ex 2707, 2713 to 2715, ex 2901, ex 2902 and ex 3403, the ‘specific processes’ are the following:</w:t>
            </w:r>
          </w:p>
          <w:tbl>
            <w:tblPr>
              <w:tblW w:w="5000" w:type="pct"/>
              <w:tblCellMar>
                <w:left w:w="10" w:type="dxa"/>
                <w:right w:w="10" w:type="dxa"/>
              </w:tblCellMar>
              <w:tblLook w:val="0000" w:firstRow="0" w:lastRow="0" w:firstColumn="0" w:lastColumn="0" w:noHBand="0" w:noVBand="0"/>
            </w:tblPr>
            <w:tblGrid>
              <w:gridCol w:w="592"/>
              <w:gridCol w:w="7561"/>
            </w:tblGrid>
            <w:tr w:rsidR="00FA75C0" w14:paraId="50990652" w14:textId="77777777">
              <w:tc>
                <w:tcPr>
                  <w:tcW w:w="592" w:type="dxa"/>
                  <w:tcMar>
                    <w:top w:w="0" w:type="dxa"/>
                    <w:left w:w="108" w:type="dxa"/>
                    <w:bottom w:w="0" w:type="dxa"/>
                    <w:right w:w="108" w:type="dxa"/>
                  </w:tcMar>
                </w:tcPr>
                <w:p w:rsidR="00FA75C0" w:rsidRDefault="00BD46F4" w14:paraId="543AB71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w:t>
                  </w:r>
                </w:p>
              </w:tc>
              <w:tc>
                <w:tcPr>
                  <w:tcW w:w="7561" w:type="dxa"/>
                  <w:tcMar>
                    <w:top w:w="0" w:type="dxa"/>
                    <w:left w:w="108" w:type="dxa"/>
                    <w:bottom w:w="0" w:type="dxa"/>
                    <w:right w:w="108" w:type="dxa"/>
                  </w:tcMar>
                </w:tcPr>
                <w:p w:rsidR="00FA75C0" w:rsidRDefault="00BD46F4" w14:paraId="6B8E63D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vacuum-distillation;</w:t>
                  </w:r>
                </w:p>
              </w:tc>
            </w:tr>
            <w:tr w:rsidR="00FA75C0" w14:paraId="3C2E813B" w14:textId="77777777">
              <w:tc>
                <w:tcPr>
                  <w:tcW w:w="592" w:type="dxa"/>
                  <w:tcMar>
                    <w:top w:w="0" w:type="dxa"/>
                    <w:left w:w="108" w:type="dxa"/>
                    <w:bottom w:w="0" w:type="dxa"/>
                    <w:right w:w="108" w:type="dxa"/>
                  </w:tcMar>
                </w:tcPr>
                <w:p w:rsidR="00FA75C0" w:rsidRDefault="00BD46F4" w14:paraId="1994621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(b)</w:t>
                  </w:r>
                </w:p>
              </w:tc>
              <w:tc>
                <w:tcPr>
                  <w:tcW w:w="7561" w:type="dxa"/>
                  <w:tcMar>
                    <w:top w:w="0" w:type="dxa"/>
                    <w:left w:w="108" w:type="dxa"/>
                    <w:bottom w:w="0" w:type="dxa"/>
                    <w:right w:w="108" w:type="dxa"/>
                  </w:tcMar>
                </w:tcPr>
                <w:p w:rsidR="00FA75C0" w:rsidRDefault="00BD46F4" w14:paraId="6C84C2B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redistillation by a very thorough fractionation process;</w:t>
                  </w:r>
                </w:p>
              </w:tc>
            </w:tr>
            <w:tr w:rsidR="00FA75C0" w14:paraId="7A33AC5C" w14:textId="77777777">
              <w:tc>
                <w:tcPr>
                  <w:tcW w:w="592" w:type="dxa"/>
                  <w:tcMar>
                    <w:top w:w="0" w:type="dxa"/>
                    <w:left w:w="108" w:type="dxa"/>
                    <w:bottom w:w="0" w:type="dxa"/>
                    <w:right w:w="108" w:type="dxa"/>
                  </w:tcMar>
                </w:tcPr>
                <w:p w:rsidR="00FA75C0" w:rsidRDefault="00BD46F4" w14:paraId="5F20886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w:t>
                  </w:r>
                </w:p>
              </w:tc>
              <w:tc>
                <w:tcPr>
                  <w:tcW w:w="7561" w:type="dxa"/>
                  <w:tcMar>
                    <w:top w:w="0" w:type="dxa"/>
                    <w:left w:w="108" w:type="dxa"/>
                    <w:bottom w:w="0" w:type="dxa"/>
                    <w:right w:w="108" w:type="dxa"/>
                  </w:tcMar>
                </w:tcPr>
                <w:p w:rsidR="00FA75C0" w:rsidRDefault="00BD46F4" w14:paraId="7E1EAF2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cracking;</w:t>
                  </w:r>
                </w:p>
              </w:tc>
            </w:tr>
            <w:tr w:rsidR="00FA75C0" w14:paraId="2FAFFADF" w14:textId="77777777">
              <w:tc>
                <w:tcPr>
                  <w:tcW w:w="592" w:type="dxa"/>
                  <w:tcMar>
                    <w:top w:w="0" w:type="dxa"/>
                    <w:left w:w="108" w:type="dxa"/>
                    <w:bottom w:w="0" w:type="dxa"/>
                    <w:right w:w="108" w:type="dxa"/>
                  </w:tcMar>
                </w:tcPr>
                <w:p w:rsidR="00FA75C0" w:rsidRDefault="00BD46F4" w14:paraId="2B68433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(d)</w:t>
                  </w:r>
                </w:p>
              </w:tc>
              <w:tc>
                <w:tcPr>
                  <w:tcW w:w="7561" w:type="dxa"/>
                  <w:tcMar>
                    <w:top w:w="0" w:type="dxa"/>
                    <w:left w:w="108" w:type="dxa"/>
                    <w:bottom w:w="0" w:type="dxa"/>
                    <w:right w:w="108" w:type="dxa"/>
                  </w:tcMar>
                </w:tcPr>
                <w:p w:rsidR="00FA75C0" w:rsidRDefault="00BD46F4" w14:paraId="59E7E10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reforming;</w:t>
                  </w:r>
                </w:p>
              </w:tc>
            </w:tr>
            <w:tr w:rsidR="00FA75C0" w14:paraId="0C9E647F" w14:textId="77777777">
              <w:tc>
                <w:tcPr>
                  <w:tcW w:w="592" w:type="dxa"/>
                  <w:tcMar>
                    <w:top w:w="0" w:type="dxa"/>
                    <w:left w:w="108" w:type="dxa"/>
                    <w:bottom w:w="0" w:type="dxa"/>
                    <w:right w:w="108" w:type="dxa"/>
                  </w:tcMar>
                </w:tcPr>
                <w:p w:rsidR="00FA75C0" w:rsidRDefault="00BD46F4" w14:paraId="0D37FB2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w:t>
                  </w:r>
                </w:p>
              </w:tc>
              <w:tc>
                <w:tcPr>
                  <w:tcW w:w="7561" w:type="dxa"/>
                  <w:tcMar>
                    <w:top w:w="0" w:type="dxa"/>
                    <w:left w:w="108" w:type="dxa"/>
                    <w:bottom w:w="0" w:type="dxa"/>
                    <w:right w:w="108" w:type="dxa"/>
                  </w:tcMar>
                </w:tcPr>
                <w:p w:rsidR="00FA75C0" w:rsidRDefault="00BD46F4" w14:paraId="37A9EAB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extraction by means of selective solvents;</w:t>
                  </w:r>
                </w:p>
              </w:tc>
            </w:tr>
            <w:tr w:rsidR="00FA75C0" w14:paraId="09708172" w14:textId="77777777">
              <w:tc>
                <w:tcPr>
                  <w:tcW w:w="592" w:type="dxa"/>
                  <w:tcMar>
                    <w:top w:w="0" w:type="dxa"/>
                    <w:left w:w="108" w:type="dxa"/>
                    <w:bottom w:w="0" w:type="dxa"/>
                    <w:right w:w="108" w:type="dxa"/>
                  </w:tcMar>
                </w:tcPr>
                <w:p w:rsidR="00FA75C0" w:rsidRDefault="00BD46F4" w14:paraId="338212D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w:t>
                  </w:r>
                </w:p>
              </w:tc>
              <w:tc>
                <w:tcPr>
                  <w:tcW w:w="7561" w:type="dxa"/>
                  <w:tcMar>
                    <w:top w:w="0" w:type="dxa"/>
                    <w:left w:w="108" w:type="dxa"/>
                    <w:bottom w:w="0" w:type="dxa"/>
                    <w:right w:w="108" w:type="dxa"/>
                  </w:tcMar>
                </w:tcPr>
                <w:p w:rsidR="00FA75C0" w:rsidRDefault="00BD46F4" w14:paraId="2019662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tc>
            </w:tr>
            <w:tr w:rsidR="00FA75C0" w14:paraId="331EF255" w14:textId="77777777">
              <w:tc>
                <w:tcPr>
                  <w:tcW w:w="592" w:type="dxa"/>
                  <w:tcMar>
                    <w:top w:w="0" w:type="dxa"/>
                    <w:left w:w="108" w:type="dxa"/>
                    <w:bottom w:w="0" w:type="dxa"/>
                    <w:right w:w="108" w:type="dxa"/>
                  </w:tcMar>
                </w:tcPr>
                <w:p w:rsidR="00FA75C0" w:rsidRDefault="00BD46F4" w14:paraId="3C22AA6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(g)</w:t>
                  </w:r>
                </w:p>
              </w:tc>
              <w:tc>
                <w:tcPr>
                  <w:tcW w:w="7561" w:type="dxa"/>
                  <w:tcMar>
                    <w:top w:w="0" w:type="dxa"/>
                    <w:left w:w="108" w:type="dxa"/>
                    <w:bottom w:w="0" w:type="dxa"/>
                    <w:right w:w="108" w:type="dxa"/>
                  </w:tcMar>
                </w:tcPr>
                <w:p w:rsidR="00FA75C0" w:rsidRDefault="00BD46F4" w14:paraId="18EF65B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polymerisation;</w:t>
                  </w:r>
                </w:p>
              </w:tc>
            </w:tr>
            <w:tr w:rsidR="00FA75C0" w14:paraId="1832A779" w14:textId="77777777">
              <w:tc>
                <w:tcPr>
                  <w:tcW w:w="592" w:type="dxa"/>
                  <w:tcMar>
                    <w:top w:w="0" w:type="dxa"/>
                    <w:left w:w="108" w:type="dxa"/>
                    <w:bottom w:w="0" w:type="dxa"/>
                    <w:right w:w="108" w:type="dxa"/>
                  </w:tcMar>
                </w:tcPr>
                <w:p w:rsidR="00FA75C0" w:rsidRDefault="00BD46F4" w14:paraId="4543653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w:t>
                  </w:r>
                </w:p>
              </w:tc>
              <w:tc>
                <w:tcPr>
                  <w:tcW w:w="7561" w:type="dxa"/>
                  <w:tcMar>
                    <w:top w:w="0" w:type="dxa"/>
                    <w:left w:w="108" w:type="dxa"/>
                    <w:bottom w:w="0" w:type="dxa"/>
                    <w:right w:w="108" w:type="dxa"/>
                  </w:tcMar>
                </w:tcPr>
                <w:p w:rsidR="00FA75C0" w:rsidRDefault="00BD46F4" w14:paraId="458EF3F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alkylation;</w:t>
                  </w:r>
                </w:p>
              </w:tc>
            </w:tr>
            <w:tr w:rsidR="00FA75C0" w14:paraId="79D754AE" w14:textId="77777777">
              <w:tc>
                <w:tcPr>
                  <w:tcW w:w="592" w:type="dxa"/>
                  <w:tcMar>
                    <w:top w:w="0" w:type="dxa"/>
                    <w:left w:w="108" w:type="dxa"/>
                    <w:bottom w:w="0" w:type="dxa"/>
                    <w:right w:w="108" w:type="dxa"/>
                  </w:tcMar>
                </w:tcPr>
                <w:p w:rsidR="00FA75C0" w:rsidRDefault="00BD46F4" w14:paraId="6A4F84C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w:t>
                  </w:r>
                </w:p>
              </w:tc>
              <w:tc>
                <w:tcPr>
                  <w:tcW w:w="7561" w:type="dxa"/>
                  <w:tcMar>
                    <w:top w:w="0" w:type="dxa"/>
                    <w:left w:w="108" w:type="dxa"/>
                    <w:bottom w:w="0" w:type="dxa"/>
                    <w:right w:w="108" w:type="dxa"/>
                  </w:tcMar>
                </w:tcPr>
                <w:p w:rsidR="00FA75C0" w:rsidRDefault="00BD46F4" w14:paraId="07A5AC8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isomerisation.</w:t>
                  </w:r>
                </w:p>
              </w:tc>
            </w:tr>
          </w:tbl>
          <w:p w:rsidR="00FA75C0" w:rsidRDefault="00FA75C0" w14:paraId="54D8A187" w14:textId="77777777">
            <w:pPr>
              <w:spacing w:after="240" w:line="240" w:lineRule="auto"/>
              <w:jc w:val="both"/>
              <w:rPr>
                <w:rFonts w:ascii="Times New Roman" w:hAnsi="Times New Roman" w:eastAsia="SimSun"/>
                <w:sz w:val="24"/>
                <w:szCs w:val="24"/>
                <w:lang w:eastAsia="en-GB" w:bidi="ar-AE"/>
              </w:rPr>
            </w:pPr>
          </w:p>
        </w:tc>
      </w:tr>
      <w:tr w:rsidR="00FA75C0" w14:paraId="001CCC4C" w14:textId="77777777">
        <w:tc>
          <w:tcPr>
            <w:tcW w:w="657" w:type="dxa"/>
            <w:tcMar>
              <w:top w:w="0" w:type="dxa"/>
              <w:left w:w="108" w:type="dxa"/>
              <w:bottom w:w="0" w:type="dxa"/>
              <w:right w:w="108" w:type="dxa"/>
            </w:tcMar>
          </w:tcPr>
          <w:p w:rsidR="00FA75C0" w:rsidRDefault="00BD46F4" w14:paraId="0CEA481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7.2.</w:t>
            </w:r>
          </w:p>
        </w:tc>
        <w:tc>
          <w:tcPr>
            <w:tcW w:w="8369" w:type="dxa"/>
            <w:tcMar>
              <w:top w:w="0" w:type="dxa"/>
              <w:left w:w="108" w:type="dxa"/>
              <w:bottom w:w="0" w:type="dxa"/>
              <w:right w:w="108" w:type="dxa"/>
            </w:tcMar>
          </w:tcPr>
          <w:p w:rsidR="00FA75C0" w:rsidRDefault="00BD46F4" w14:paraId="12DC1FD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2710, 2711 and 2712, the ‘specific processes’ are the following:</w:t>
            </w:r>
          </w:p>
          <w:tbl>
            <w:tblPr>
              <w:tblW w:w="5000" w:type="pct"/>
              <w:tblCellMar>
                <w:left w:w="10" w:type="dxa"/>
                <w:right w:w="10" w:type="dxa"/>
              </w:tblCellMar>
              <w:tblLook w:val="0000" w:firstRow="0" w:lastRow="0" w:firstColumn="0" w:lastColumn="0" w:noHBand="0" w:noVBand="0"/>
            </w:tblPr>
            <w:tblGrid>
              <w:gridCol w:w="598"/>
              <w:gridCol w:w="7555"/>
            </w:tblGrid>
            <w:tr w:rsidR="00FA75C0" w14:paraId="0ACFCC44" w14:textId="77777777">
              <w:tc>
                <w:tcPr>
                  <w:tcW w:w="598" w:type="dxa"/>
                  <w:tcMar>
                    <w:top w:w="0" w:type="dxa"/>
                    <w:left w:w="108" w:type="dxa"/>
                    <w:bottom w:w="0" w:type="dxa"/>
                    <w:right w:w="108" w:type="dxa"/>
                  </w:tcMar>
                </w:tcPr>
                <w:p w:rsidR="00FA75C0" w:rsidRDefault="00BD46F4" w14:paraId="21BDC57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w:t>
                  </w:r>
                </w:p>
              </w:tc>
              <w:tc>
                <w:tcPr>
                  <w:tcW w:w="7555" w:type="dxa"/>
                  <w:tcMar>
                    <w:top w:w="0" w:type="dxa"/>
                    <w:left w:w="108" w:type="dxa"/>
                    <w:bottom w:w="0" w:type="dxa"/>
                    <w:right w:w="108" w:type="dxa"/>
                  </w:tcMar>
                </w:tcPr>
                <w:p w:rsidR="00FA75C0" w:rsidRDefault="00BD46F4" w14:paraId="084CF14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vacuum-distillation;</w:t>
                  </w:r>
                </w:p>
              </w:tc>
            </w:tr>
            <w:tr w:rsidR="00FA75C0" w14:paraId="7A77D335" w14:textId="77777777">
              <w:tc>
                <w:tcPr>
                  <w:tcW w:w="598" w:type="dxa"/>
                  <w:tcMar>
                    <w:top w:w="0" w:type="dxa"/>
                    <w:left w:w="108" w:type="dxa"/>
                    <w:bottom w:w="0" w:type="dxa"/>
                    <w:right w:w="108" w:type="dxa"/>
                  </w:tcMar>
                </w:tcPr>
                <w:p w:rsidR="00FA75C0" w:rsidRDefault="00BD46F4" w14:paraId="60DC000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(b)</w:t>
                  </w:r>
                </w:p>
              </w:tc>
              <w:tc>
                <w:tcPr>
                  <w:tcW w:w="7555" w:type="dxa"/>
                  <w:tcMar>
                    <w:top w:w="0" w:type="dxa"/>
                    <w:left w:w="108" w:type="dxa"/>
                    <w:bottom w:w="0" w:type="dxa"/>
                    <w:right w:w="108" w:type="dxa"/>
                  </w:tcMar>
                </w:tcPr>
                <w:p w:rsidR="00FA75C0" w:rsidRDefault="00BD46F4" w14:paraId="72F9F6A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redistillation by a very thorough fractionation process;</w:t>
                  </w:r>
                </w:p>
              </w:tc>
            </w:tr>
            <w:tr w:rsidR="00FA75C0" w14:paraId="43EAAB8A" w14:textId="77777777">
              <w:tc>
                <w:tcPr>
                  <w:tcW w:w="598" w:type="dxa"/>
                  <w:tcMar>
                    <w:top w:w="0" w:type="dxa"/>
                    <w:left w:w="108" w:type="dxa"/>
                    <w:bottom w:w="0" w:type="dxa"/>
                    <w:right w:w="108" w:type="dxa"/>
                  </w:tcMar>
                </w:tcPr>
                <w:p w:rsidR="00FA75C0" w:rsidRDefault="00BD46F4" w14:paraId="61EE8C2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w:t>
                  </w:r>
                </w:p>
              </w:tc>
              <w:tc>
                <w:tcPr>
                  <w:tcW w:w="7555" w:type="dxa"/>
                  <w:tcMar>
                    <w:top w:w="0" w:type="dxa"/>
                    <w:left w:w="108" w:type="dxa"/>
                    <w:bottom w:w="0" w:type="dxa"/>
                    <w:right w:w="108" w:type="dxa"/>
                  </w:tcMar>
                </w:tcPr>
                <w:p w:rsidR="00FA75C0" w:rsidRDefault="00BD46F4" w14:paraId="1784277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cracking;</w:t>
                  </w:r>
                </w:p>
              </w:tc>
            </w:tr>
            <w:tr w:rsidR="00FA75C0" w14:paraId="38D90009" w14:textId="77777777">
              <w:tc>
                <w:tcPr>
                  <w:tcW w:w="598" w:type="dxa"/>
                  <w:tcMar>
                    <w:top w:w="0" w:type="dxa"/>
                    <w:left w:w="108" w:type="dxa"/>
                    <w:bottom w:w="0" w:type="dxa"/>
                    <w:right w:w="108" w:type="dxa"/>
                  </w:tcMar>
                </w:tcPr>
                <w:p w:rsidR="00FA75C0" w:rsidRDefault="00BD46F4" w14:paraId="1CC3A68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(d)</w:t>
                  </w:r>
                </w:p>
              </w:tc>
              <w:tc>
                <w:tcPr>
                  <w:tcW w:w="7555" w:type="dxa"/>
                  <w:tcMar>
                    <w:top w:w="0" w:type="dxa"/>
                    <w:left w:w="108" w:type="dxa"/>
                    <w:bottom w:w="0" w:type="dxa"/>
                    <w:right w:w="108" w:type="dxa"/>
                  </w:tcMar>
                </w:tcPr>
                <w:p w:rsidR="00FA75C0" w:rsidRDefault="00BD46F4" w14:paraId="18D830E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reforming;</w:t>
                  </w:r>
                </w:p>
              </w:tc>
            </w:tr>
            <w:tr w:rsidR="00FA75C0" w14:paraId="30F4D429" w14:textId="77777777">
              <w:tc>
                <w:tcPr>
                  <w:tcW w:w="598" w:type="dxa"/>
                  <w:tcMar>
                    <w:top w:w="0" w:type="dxa"/>
                    <w:left w:w="108" w:type="dxa"/>
                    <w:bottom w:w="0" w:type="dxa"/>
                    <w:right w:w="108" w:type="dxa"/>
                  </w:tcMar>
                </w:tcPr>
                <w:p w:rsidR="00FA75C0" w:rsidRDefault="00BD46F4" w14:paraId="77E3253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w:t>
                  </w:r>
                </w:p>
              </w:tc>
              <w:tc>
                <w:tcPr>
                  <w:tcW w:w="7555" w:type="dxa"/>
                  <w:tcMar>
                    <w:top w:w="0" w:type="dxa"/>
                    <w:left w:w="108" w:type="dxa"/>
                    <w:bottom w:w="0" w:type="dxa"/>
                    <w:right w:w="108" w:type="dxa"/>
                  </w:tcMar>
                </w:tcPr>
                <w:p w:rsidR="00FA75C0" w:rsidRDefault="00BD46F4" w14:paraId="6018C2C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extraction by means of selective solvents;</w:t>
                  </w:r>
                </w:p>
              </w:tc>
            </w:tr>
            <w:tr w:rsidR="00FA75C0" w14:paraId="3EA8CC70" w14:textId="77777777">
              <w:tc>
                <w:tcPr>
                  <w:tcW w:w="598" w:type="dxa"/>
                  <w:tcMar>
                    <w:top w:w="0" w:type="dxa"/>
                    <w:left w:w="108" w:type="dxa"/>
                    <w:bottom w:w="0" w:type="dxa"/>
                    <w:right w:w="108" w:type="dxa"/>
                  </w:tcMar>
                </w:tcPr>
                <w:p w:rsidR="00FA75C0" w:rsidRDefault="00BD46F4" w14:paraId="3B7C058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w:t>
                  </w:r>
                </w:p>
              </w:tc>
              <w:tc>
                <w:tcPr>
                  <w:tcW w:w="7555" w:type="dxa"/>
                  <w:tcMar>
                    <w:top w:w="0" w:type="dxa"/>
                    <w:left w:w="108" w:type="dxa"/>
                    <w:bottom w:w="0" w:type="dxa"/>
                    <w:right w:w="108" w:type="dxa"/>
                  </w:tcMar>
                </w:tcPr>
                <w:p w:rsidR="00FA75C0" w:rsidRDefault="00BD46F4" w14:paraId="1FEC133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tc>
            </w:tr>
            <w:tr w:rsidR="00FA75C0" w14:paraId="0FBC3898" w14:textId="77777777">
              <w:tc>
                <w:tcPr>
                  <w:tcW w:w="598" w:type="dxa"/>
                  <w:tcMar>
                    <w:top w:w="0" w:type="dxa"/>
                    <w:left w:w="108" w:type="dxa"/>
                    <w:bottom w:w="0" w:type="dxa"/>
                    <w:right w:w="108" w:type="dxa"/>
                  </w:tcMar>
                </w:tcPr>
                <w:p w:rsidR="00FA75C0" w:rsidRDefault="00BD46F4" w14:paraId="6CB7C0C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(g)</w:t>
                  </w:r>
                </w:p>
              </w:tc>
              <w:tc>
                <w:tcPr>
                  <w:tcW w:w="7555" w:type="dxa"/>
                  <w:tcMar>
                    <w:top w:w="0" w:type="dxa"/>
                    <w:left w:w="108" w:type="dxa"/>
                    <w:bottom w:w="0" w:type="dxa"/>
                    <w:right w:w="108" w:type="dxa"/>
                  </w:tcMar>
                </w:tcPr>
                <w:p w:rsidR="00FA75C0" w:rsidRDefault="00BD46F4" w14:paraId="606B4ED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polymerisation;</w:t>
                  </w:r>
                </w:p>
              </w:tc>
            </w:tr>
            <w:tr w:rsidR="00FA75C0" w14:paraId="3620532E" w14:textId="77777777">
              <w:tc>
                <w:tcPr>
                  <w:tcW w:w="598" w:type="dxa"/>
                  <w:tcMar>
                    <w:top w:w="0" w:type="dxa"/>
                    <w:left w:w="108" w:type="dxa"/>
                    <w:bottom w:w="0" w:type="dxa"/>
                    <w:right w:w="108" w:type="dxa"/>
                  </w:tcMar>
                </w:tcPr>
                <w:p w:rsidR="00FA75C0" w:rsidRDefault="00BD46F4" w14:paraId="42D3D25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w:t>
                  </w:r>
                </w:p>
              </w:tc>
              <w:tc>
                <w:tcPr>
                  <w:tcW w:w="7555" w:type="dxa"/>
                  <w:tcMar>
                    <w:top w:w="0" w:type="dxa"/>
                    <w:left w:w="108" w:type="dxa"/>
                    <w:bottom w:w="0" w:type="dxa"/>
                    <w:right w:w="108" w:type="dxa"/>
                  </w:tcMar>
                </w:tcPr>
                <w:p w:rsidR="00FA75C0" w:rsidRDefault="00BD46F4" w14:paraId="533868F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alkylation;</w:t>
                  </w:r>
                </w:p>
              </w:tc>
            </w:tr>
            <w:tr w:rsidR="00FA75C0" w14:paraId="472D6D43" w14:textId="77777777">
              <w:tc>
                <w:tcPr>
                  <w:tcW w:w="598" w:type="dxa"/>
                  <w:tcMar>
                    <w:top w:w="0" w:type="dxa"/>
                    <w:left w:w="108" w:type="dxa"/>
                    <w:bottom w:w="0" w:type="dxa"/>
                    <w:right w:w="108" w:type="dxa"/>
                  </w:tcMar>
                </w:tcPr>
                <w:p w:rsidR="00FA75C0" w:rsidRDefault="00BD46F4" w14:paraId="1123D81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w:t>
                  </w:r>
                </w:p>
              </w:tc>
              <w:tc>
                <w:tcPr>
                  <w:tcW w:w="7555" w:type="dxa"/>
                  <w:tcMar>
                    <w:top w:w="0" w:type="dxa"/>
                    <w:left w:w="108" w:type="dxa"/>
                    <w:bottom w:w="0" w:type="dxa"/>
                    <w:right w:w="108" w:type="dxa"/>
                  </w:tcMar>
                </w:tcPr>
                <w:p w:rsidR="00FA75C0" w:rsidRDefault="00BD46F4" w14:paraId="2724BB2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isomerisation;</w:t>
                  </w:r>
                </w:p>
              </w:tc>
            </w:tr>
            <w:tr w:rsidR="00FA75C0" w14:paraId="0319F962" w14:textId="77777777">
              <w:tc>
                <w:tcPr>
                  <w:tcW w:w="598" w:type="dxa"/>
                  <w:tcMar>
                    <w:top w:w="0" w:type="dxa"/>
                    <w:left w:w="108" w:type="dxa"/>
                    <w:bottom w:w="0" w:type="dxa"/>
                    <w:right w:w="108" w:type="dxa"/>
                  </w:tcMar>
                </w:tcPr>
                <w:p w:rsidR="00FA75C0" w:rsidRDefault="00BD46F4" w14:paraId="34C57AD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(j)</w:t>
                  </w:r>
                </w:p>
              </w:tc>
              <w:tc>
                <w:tcPr>
                  <w:tcW w:w="7555" w:type="dxa"/>
                  <w:tcMar>
                    <w:top w:w="0" w:type="dxa"/>
                    <w:left w:w="108" w:type="dxa"/>
                    <w:bottom w:w="0" w:type="dxa"/>
                    <w:right w:w="108" w:type="dxa"/>
                  </w:tcMar>
                </w:tcPr>
                <w:p w:rsidR="00FA75C0" w:rsidRDefault="00BD46F4" w14:paraId="1707036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of heading ex 2710 only, desulphurisation with hydrogen, resulting in a reduction of at least 85 % of the sulphur content of the products processed (ASTM D 1266-59 T method);</w:t>
                  </w:r>
                </w:p>
              </w:tc>
            </w:tr>
            <w:tr w:rsidR="00FA75C0" w14:paraId="3F009D7F" w14:textId="77777777">
              <w:tc>
                <w:tcPr>
                  <w:tcW w:w="598" w:type="dxa"/>
                  <w:tcMar>
                    <w:top w:w="0" w:type="dxa"/>
                    <w:left w:w="108" w:type="dxa"/>
                    <w:bottom w:w="0" w:type="dxa"/>
                    <w:right w:w="108" w:type="dxa"/>
                  </w:tcMar>
                </w:tcPr>
                <w:p w:rsidR="00FA75C0" w:rsidRDefault="00BD46F4" w14:paraId="1680E73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(k)</w:t>
                  </w:r>
                </w:p>
              </w:tc>
              <w:tc>
                <w:tcPr>
                  <w:tcW w:w="7555" w:type="dxa"/>
                  <w:tcMar>
                    <w:top w:w="0" w:type="dxa"/>
                    <w:left w:w="108" w:type="dxa"/>
                    <w:bottom w:w="0" w:type="dxa"/>
                    <w:right w:w="108" w:type="dxa"/>
                  </w:tcMar>
                </w:tcPr>
                <w:p w:rsidR="00FA75C0" w:rsidRDefault="00BD46F4" w14:paraId="6A32EED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products of heading 2710 only, deparaffining by a process other than filtering;</w:t>
                  </w:r>
                </w:p>
              </w:tc>
            </w:tr>
            <w:tr w:rsidR="00FA75C0" w14:paraId="581FA8DF" w14:textId="77777777">
              <w:tc>
                <w:tcPr>
                  <w:tcW w:w="598" w:type="dxa"/>
                  <w:tcMar>
                    <w:top w:w="0" w:type="dxa"/>
                    <w:left w:w="108" w:type="dxa"/>
                    <w:bottom w:w="0" w:type="dxa"/>
                    <w:right w:w="108" w:type="dxa"/>
                  </w:tcMar>
                </w:tcPr>
                <w:p w:rsidR="00FA75C0" w:rsidRDefault="00BD46F4" w14:paraId="15A6D54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(l)</w:t>
                  </w:r>
                </w:p>
              </w:tc>
              <w:tc>
                <w:tcPr>
                  <w:tcW w:w="7555" w:type="dxa"/>
                  <w:tcMar>
                    <w:top w:w="0" w:type="dxa"/>
                    <w:left w:w="108" w:type="dxa"/>
                    <w:bottom w:w="0" w:type="dxa"/>
                    <w:right w:w="108" w:type="dxa"/>
                  </w:tcMar>
                </w:tcPr>
                <w:p w:rsidR="00FA75C0" w:rsidRDefault="00BD46F4" w14:paraId="3C4FAFF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tc>
            </w:tr>
            <w:tr w:rsidR="00FA75C0" w14:paraId="29874B95" w14:textId="77777777">
              <w:tc>
                <w:tcPr>
                  <w:tcW w:w="598" w:type="dxa"/>
                  <w:tcMar>
                    <w:top w:w="0" w:type="dxa"/>
                    <w:left w:w="108" w:type="dxa"/>
                    <w:bottom w:w="0" w:type="dxa"/>
                    <w:right w:w="108" w:type="dxa"/>
                  </w:tcMar>
                </w:tcPr>
                <w:p w:rsidR="00FA75C0" w:rsidRDefault="00BD46F4" w14:paraId="519E47A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(m)</w:t>
                  </w:r>
                </w:p>
              </w:tc>
              <w:tc>
                <w:tcPr>
                  <w:tcW w:w="7555" w:type="dxa"/>
                  <w:tcMar>
                    <w:top w:w="0" w:type="dxa"/>
                    <w:left w:w="108" w:type="dxa"/>
                    <w:bottom w:w="0" w:type="dxa"/>
                    <w:right w:w="108" w:type="dxa"/>
                  </w:tcMar>
                </w:tcPr>
                <w:p w:rsidR="00FA75C0" w:rsidRDefault="00BD46F4" w14:paraId="4030C1C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fuel oils of heading ex 2710 only, atmospheric distillation, on condition that less than 30 % of these products distils, by volume, including losses, at 300 °C, by the ASTM D 86 method;</w:t>
                  </w:r>
                </w:p>
              </w:tc>
            </w:tr>
            <w:tr w:rsidR="00FA75C0" w14:paraId="3FF52A48" w14:textId="77777777">
              <w:tc>
                <w:tcPr>
                  <w:tcW w:w="598" w:type="dxa"/>
                  <w:tcMar>
                    <w:top w:w="0" w:type="dxa"/>
                    <w:left w:w="108" w:type="dxa"/>
                    <w:bottom w:w="0" w:type="dxa"/>
                    <w:right w:w="108" w:type="dxa"/>
                  </w:tcMar>
                </w:tcPr>
                <w:p w:rsidR="00FA75C0" w:rsidRDefault="00BD46F4" w14:paraId="466B6DD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(n)</w:t>
                  </w:r>
                </w:p>
              </w:tc>
              <w:tc>
                <w:tcPr>
                  <w:tcW w:w="7555" w:type="dxa"/>
                  <w:tcMar>
                    <w:top w:w="0" w:type="dxa"/>
                    <w:left w:w="108" w:type="dxa"/>
                    <w:bottom w:w="0" w:type="dxa"/>
                    <w:right w:w="108" w:type="dxa"/>
                  </w:tcMar>
                </w:tcPr>
                <w:p w:rsidR="00FA75C0" w:rsidRDefault="00BD46F4" w14:paraId="2262B63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other than gas oils and fuel oils of heading ex 2710 only, treatment by means of a high-frequency electrical brush discharge;</w:t>
                  </w:r>
                </w:p>
              </w:tc>
            </w:tr>
            <w:tr w:rsidR="00FA75C0" w14:paraId="60311979" w14:textId="77777777">
              <w:tc>
                <w:tcPr>
                  <w:tcW w:w="598" w:type="dxa"/>
                  <w:tcMar>
                    <w:top w:w="0" w:type="dxa"/>
                    <w:left w:w="108" w:type="dxa"/>
                    <w:bottom w:w="0" w:type="dxa"/>
                    <w:right w:w="108" w:type="dxa"/>
                  </w:tcMar>
                </w:tcPr>
                <w:p w:rsidR="00FA75C0" w:rsidRDefault="00BD46F4" w14:paraId="3B63DEE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w:t>
                  </w:r>
                </w:p>
              </w:tc>
              <w:tc>
                <w:tcPr>
                  <w:tcW w:w="7555" w:type="dxa"/>
                  <w:tcMar>
                    <w:top w:w="0" w:type="dxa"/>
                    <w:left w:w="108" w:type="dxa"/>
                    <w:bottom w:w="0" w:type="dxa"/>
                    <w:right w:w="108" w:type="dxa"/>
                  </w:tcMar>
                </w:tcPr>
                <w:p w:rsidR="00FA75C0" w:rsidRDefault="00BD46F4" w14:paraId="016A259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crude products (other than petroleum jelly, ozokerite, lignite wax or peat wax, paraffin wax containing by weight less than 0.75 % of oil) of heading ex 2712 only, de-oiling by fractional crystallisation.</w:t>
                  </w:r>
                </w:p>
              </w:tc>
            </w:tr>
          </w:tbl>
          <w:p w:rsidR="00FA75C0" w:rsidRDefault="00FA75C0" w14:paraId="56AB2E51" w14:textId="77777777">
            <w:pPr>
              <w:spacing w:after="0" w:line="240" w:lineRule="auto"/>
              <w:jc w:val="both"/>
              <w:rPr>
                <w:rFonts w:ascii="Times New Roman" w:hAnsi="Times New Roman" w:eastAsia="SimSun"/>
                <w:sz w:val="24"/>
                <w:szCs w:val="24"/>
                <w:lang w:eastAsia="en-GB" w:bidi="ar-AE"/>
              </w:rPr>
            </w:pPr>
          </w:p>
        </w:tc>
      </w:tr>
      <w:tr w:rsidR="00FA75C0" w14:paraId="01668E1E" w14:textId="77777777">
        <w:tc>
          <w:tcPr>
            <w:tcW w:w="657" w:type="dxa"/>
            <w:tcMar>
              <w:top w:w="0" w:type="dxa"/>
              <w:left w:w="108" w:type="dxa"/>
              <w:bottom w:w="0" w:type="dxa"/>
              <w:right w:w="108" w:type="dxa"/>
            </w:tcMar>
          </w:tcPr>
          <w:p w:rsidR="00FA75C0" w:rsidRDefault="00BD46F4" w14:paraId="6BD61E2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7.3.</w:t>
            </w:r>
          </w:p>
        </w:tc>
        <w:tc>
          <w:tcPr>
            <w:tcW w:w="8369" w:type="dxa"/>
            <w:tcMar>
              <w:top w:w="0" w:type="dxa"/>
              <w:left w:w="108" w:type="dxa"/>
              <w:bottom w:w="0" w:type="dxa"/>
              <w:right w:w="108" w:type="dxa"/>
            </w:tcMar>
          </w:tcPr>
          <w:p w:rsidR="00FA75C0" w:rsidRDefault="00BD46F4" w14:paraId="1050A8C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ex 2707, 2713 to 2715, ex 2901, ex 2902 and ex 3403, simple operations, such as cleaning, decanting, desalting, water separation, filtering, colouring, marking, obtaining a sulphur content as a result of mixing products with different sulphur contents, or any combination of these operations or like operations, do not confer origin.</w:t>
            </w:r>
          </w:p>
        </w:tc>
      </w:tr>
    </w:tbl>
    <w:p w:rsidR="00FA75C0" w:rsidRDefault="00FA75C0" w14:paraId="5666C97F" w14:textId="77777777">
      <w:pPr>
        <w:spacing w:after="0" w:line="240" w:lineRule="auto"/>
        <w:jc w:val="both"/>
        <w:rPr>
          <w:rFonts w:ascii="Times New Roman" w:hAnsi="Times New Roman" w:eastAsia="SimSun"/>
          <w:sz w:val="24"/>
          <w:szCs w:val="24"/>
          <w:lang w:eastAsia="en-GB" w:bidi="ar-AE"/>
        </w:rPr>
      </w:pPr>
    </w:p>
    <w:p w:rsidR="00FA75C0" w:rsidRDefault="00FA75C0" w14:paraId="404CFA9C" w14:textId="77777777">
      <w:pPr>
        <w:pageBreakBefore/>
        <w:spacing w:after="0" w:line="240" w:lineRule="auto"/>
        <w:rPr>
          <w:rFonts w:ascii="Times New Roman" w:hAnsi="Times New Roman" w:eastAsia="SimSun"/>
          <w:sz w:val="24"/>
          <w:szCs w:val="24"/>
          <w:lang w:eastAsia="en-GB" w:bidi="ar-AE"/>
        </w:rPr>
      </w:pPr>
    </w:p>
    <w:p w:rsidR="00FA75C0" w:rsidRDefault="00BD46F4" w14:paraId="64370012"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w:t>
      </w:r>
    </w:p>
    <w:p w:rsidR="00FA75C0" w:rsidRDefault="00BD46F4" w14:paraId="2D0AA4BB" w14:textId="77777777">
      <w:pPr>
        <w:keepNext/>
        <w:spacing w:after="240" w:line="240" w:lineRule="auto"/>
        <w:jc w:val="both"/>
      </w:pPr>
      <w:r>
        <w:rPr>
          <w:rFonts w:ascii="Times New Roman" w:hAnsi="Times New Roman" w:eastAsia="SimSun"/>
          <w:b/>
          <w:bCs/>
          <w:sz w:val="24"/>
          <w:szCs w:val="24"/>
          <w:lang w:eastAsia="en-GB" w:bidi="ar-AE"/>
        </w:rPr>
        <w:t>List of working or processing required to be carried out on non-originating materials in order for the product manufactured to obtain originating status</w:t>
      </w:r>
    </w:p>
    <w:tbl>
      <w:tblPr>
        <w:tblW w:w="5000" w:type="pct"/>
        <w:tblLayout w:type="fixed"/>
        <w:tblCellMar>
          <w:left w:w="10" w:type="dxa"/>
          <w:right w:w="10" w:type="dxa"/>
        </w:tblCellMar>
        <w:tblLook w:val="0000" w:firstRow="0" w:lastRow="0" w:firstColumn="0" w:lastColumn="0" w:noHBand="0" w:noVBand="0"/>
      </w:tblPr>
      <w:tblGrid>
        <w:gridCol w:w="1363"/>
        <w:gridCol w:w="2587"/>
        <w:gridCol w:w="3611"/>
        <w:gridCol w:w="1449"/>
      </w:tblGrid>
      <w:tr w:rsidR="00FA75C0" w14:paraId="633D5BD0" w14:textId="77777777">
        <w:trPr>
          <w:cantSplit/>
          <w:tblHeader/>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5E6CE2" w14:textId="77777777">
            <w:pPr>
              <w:keepNext/>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Chapter/ heading</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83D080"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Description of product</w:t>
            </w:r>
          </w:p>
        </w:tc>
        <w:tc>
          <w:tcPr>
            <w:tcW w:w="5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E29364"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Working or processing, carried out on non-originating materials, which confers originating status</w:t>
            </w:r>
          </w:p>
        </w:tc>
      </w:tr>
      <w:tr w:rsidR="00FA75C0" w14:paraId="22C7A1BA" w14:textId="77777777">
        <w:trPr>
          <w:cantSplit/>
          <w:tblHeader/>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F81766" w14:textId="77777777">
            <w:pPr>
              <w:keepNext/>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A67FEB"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(2)</w:t>
            </w:r>
          </w:p>
        </w:tc>
        <w:tc>
          <w:tcPr>
            <w:tcW w:w="5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86285F"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(3) or (4)</w:t>
            </w:r>
          </w:p>
        </w:tc>
      </w:tr>
      <w:tr w:rsidR="00FA75C0" w14:paraId="5D99691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940E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FEF0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Live animals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61BC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animals of Chapter 1 shall be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888A7C7" w14:textId="77777777">
            <w:pPr>
              <w:spacing w:after="240" w:line="240" w:lineRule="auto"/>
              <w:rPr>
                <w:rFonts w:ascii="Times New Roman" w:hAnsi="Times New Roman" w:eastAsia="SimSun"/>
                <w:sz w:val="24"/>
                <w:szCs w:val="24"/>
                <w:lang w:eastAsia="en-GB" w:bidi="ar-AE"/>
              </w:rPr>
            </w:pPr>
          </w:p>
        </w:tc>
      </w:tr>
      <w:tr w:rsidR="00FA75C0" w14:paraId="5B49511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6265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EF56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Meat and edible meat offal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CFAF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1 and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89D0804" w14:textId="77777777">
            <w:pPr>
              <w:spacing w:after="240" w:line="240" w:lineRule="auto"/>
              <w:rPr>
                <w:rFonts w:ascii="Times New Roman" w:hAnsi="Times New Roman" w:eastAsia="SimSun"/>
                <w:sz w:val="24"/>
                <w:szCs w:val="24"/>
                <w:lang w:eastAsia="en-GB" w:bidi="ar-AE"/>
              </w:rPr>
            </w:pPr>
          </w:p>
        </w:tc>
      </w:tr>
      <w:tr w:rsidR="00FA75C0" w14:paraId="60F7023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B92F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6058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Fish and crustaceans, molluscs and other aquatic invertebrates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3500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C6099BF" w14:textId="77777777">
            <w:pPr>
              <w:spacing w:after="240" w:line="240" w:lineRule="auto"/>
              <w:rPr>
                <w:rFonts w:ascii="Times New Roman" w:hAnsi="Times New Roman" w:eastAsia="SimSun"/>
                <w:sz w:val="24"/>
                <w:szCs w:val="24"/>
                <w:lang w:eastAsia="en-GB" w:bidi="ar-AE"/>
              </w:rPr>
            </w:pPr>
          </w:p>
        </w:tc>
      </w:tr>
      <w:tr w:rsidR="00FA75C0" w14:paraId="244F519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1DAD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935B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Dairy produce; birds’ eggs; natural honey; edible products of animal origin, not elsewhere specified or included;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39B2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7C86E1" w14:textId="77777777">
            <w:pPr>
              <w:spacing w:after="240" w:line="240" w:lineRule="auto"/>
              <w:rPr>
                <w:rFonts w:ascii="Times New Roman" w:hAnsi="Times New Roman" w:eastAsia="SimSun"/>
                <w:sz w:val="24"/>
                <w:szCs w:val="24"/>
                <w:lang w:eastAsia="en-GB" w:bidi="ar-AE"/>
              </w:rPr>
            </w:pPr>
          </w:p>
        </w:tc>
      </w:tr>
      <w:tr w:rsidR="00FA75C0" w14:paraId="4991697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F8C3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6D01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Buttermilk, curdled milk and cream, yoghurt, kephir and other fermented or acidified milk and cream, whether or not concentrated or containing added sugar or other sweetening matter or flavoured or containing added fruit, nuts or cocoa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EC4A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7690A2EA" w14:textId="77777777">
              <w:tc>
                <w:tcPr>
                  <w:tcW w:w="550" w:type="dxa"/>
                  <w:tcMar>
                    <w:top w:w="0" w:type="dxa"/>
                    <w:left w:w="108" w:type="dxa"/>
                    <w:bottom w:w="0" w:type="dxa"/>
                    <w:right w:w="108" w:type="dxa"/>
                  </w:tcMar>
                </w:tcPr>
                <w:p w:rsidR="00FA75C0" w:rsidRDefault="00BD46F4" w14:paraId="7AE5AB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7E13A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4 used are wholly obtained,</w:t>
                  </w:r>
                </w:p>
              </w:tc>
            </w:tr>
            <w:tr w:rsidR="00FA75C0" w14:paraId="799A522F" w14:textId="77777777">
              <w:tc>
                <w:tcPr>
                  <w:tcW w:w="550" w:type="dxa"/>
                  <w:tcMar>
                    <w:top w:w="0" w:type="dxa"/>
                    <w:left w:w="108" w:type="dxa"/>
                    <w:bottom w:w="0" w:type="dxa"/>
                    <w:right w:w="108" w:type="dxa"/>
                  </w:tcMar>
                </w:tcPr>
                <w:p w:rsidR="00FA75C0" w:rsidRDefault="00BD46F4" w14:paraId="25C6ED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B9EE3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fruit juice (except that of pineapple, lime or grapefruit) of heading 2009 used is originating, and</w:t>
                  </w:r>
                </w:p>
              </w:tc>
            </w:tr>
            <w:tr w:rsidR="00FA75C0" w14:paraId="73331254" w14:textId="77777777">
              <w:tc>
                <w:tcPr>
                  <w:tcW w:w="550" w:type="dxa"/>
                  <w:tcMar>
                    <w:top w:w="0" w:type="dxa"/>
                    <w:left w:w="108" w:type="dxa"/>
                    <w:bottom w:w="0" w:type="dxa"/>
                    <w:right w:w="108" w:type="dxa"/>
                  </w:tcMar>
                </w:tcPr>
                <w:p w:rsidR="00FA75C0" w:rsidRDefault="00BD46F4" w14:paraId="304FCE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0B322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of Chapter 17 used does not exceed 30 % of the ex-works price of the product</w:t>
                  </w:r>
                </w:p>
              </w:tc>
            </w:tr>
          </w:tbl>
          <w:p w:rsidR="00FA75C0" w:rsidRDefault="00FA75C0" w14:paraId="095315A2"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371A345" w14:textId="77777777">
            <w:pPr>
              <w:spacing w:after="240" w:line="240" w:lineRule="auto"/>
              <w:rPr>
                <w:rFonts w:ascii="Times New Roman" w:hAnsi="Times New Roman" w:eastAsia="SimSun"/>
                <w:sz w:val="24"/>
                <w:szCs w:val="24"/>
                <w:lang w:eastAsia="en-GB" w:bidi="ar-AE"/>
              </w:rPr>
            </w:pPr>
          </w:p>
        </w:tc>
      </w:tr>
      <w:tr w:rsidR="00FA75C0" w14:paraId="395B03D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885E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9419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Products of animal origin, not elsewhere specified or included;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AC17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5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D0A25DA" w14:textId="77777777">
            <w:pPr>
              <w:spacing w:after="240" w:line="240" w:lineRule="auto"/>
              <w:rPr>
                <w:rFonts w:ascii="Times New Roman" w:hAnsi="Times New Roman" w:eastAsia="SimSun"/>
                <w:sz w:val="24"/>
                <w:szCs w:val="24"/>
                <w:lang w:eastAsia="en-GB" w:bidi="ar-AE"/>
              </w:rPr>
            </w:pPr>
          </w:p>
        </w:tc>
      </w:tr>
      <w:tr w:rsidR="00FA75C0" w14:paraId="330C194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AE71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ex0502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3A5A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pigs’, hogs’ or boars’ bristles and 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B621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Cleaning, disinfecting, sorting and straightening of bristles and hair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21A6E2" w14:textId="77777777">
            <w:pPr>
              <w:spacing w:after="240" w:line="240" w:lineRule="auto"/>
              <w:rPr>
                <w:rFonts w:ascii="Times New Roman" w:hAnsi="Times New Roman" w:eastAsia="SimSun"/>
                <w:sz w:val="24"/>
                <w:szCs w:val="24"/>
                <w:lang w:eastAsia="en-GB" w:bidi="ar-AE"/>
              </w:rPr>
            </w:pPr>
          </w:p>
        </w:tc>
      </w:tr>
      <w:tr w:rsidR="00FA75C0" w14:paraId="528CDE4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325E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70BB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Live trees and other plants; bulbs, roots and the like; cut flowers and ornamental foliage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DFDF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62585789" w14:textId="77777777">
              <w:tc>
                <w:tcPr>
                  <w:tcW w:w="564" w:type="dxa"/>
                  <w:tcMar>
                    <w:top w:w="0" w:type="dxa"/>
                    <w:left w:w="108" w:type="dxa"/>
                    <w:bottom w:w="0" w:type="dxa"/>
                    <w:right w:w="108" w:type="dxa"/>
                  </w:tcMar>
                </w:tcPr>
                <w:p w:rsidR="00FA75C0" w:rsidRDefault="00BD46F4" w14:paraId="238E7C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2C58B6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6 used are wholly obtained, and</w:t>
                  </w:r>
                </w:p>
              </w:tc>
            </w:tr>
            <w:tr w:rsidR="00FA75C0" w14:paraId="59804BF4" w14:textId="77777777">
              <w:tc>
                <w:tcPr>
                  <w:tcW w:w="564" w:type="dxa"/>
                  <w:tcMar>
                    <w:top w:w="0" w:type="dxa"/>
                    <w:left w:w="108" w:type="dxa"/>
                    <w:bottom w:w="0" w:type="dxa"/>
                    <w:right w:w="108" w:type="dxa"/>
                  </w:tcMar>
                </w:tcPr>
                <w:p w:rsidR="00FA75C0" w:rsidRDefault="00BD46F4" w14:paraId="72230F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46161D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w:t>
                  </w:r>
                </w:p>
              </w:tc>
            </w:tr>
          </w:tbl>
          <w:p w:rsidR="00FA75C0" w:rsidRDefault="00FA75C0" w14:paraId="29EEBD7D"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E822D3" w14:textId="77777777">
            <w:pPr>
              <w:spacing w:after="240" w:line="240" w:lineRule="auto"/>
              <w:rPr>
                <w:rFonts w:ascii="Times New Roman" w:hAnsi="Times New Roman" w:eastAsia="SimSun"/>
                <w:sz w:val="24"/>
                <w:szCs w:val="24"/>
                <w:lang w:eastAsia="en-GB" w:bidi="ar-AE"/>
              </w:rPr>
            </w:pPr>
          </w:p>
        </w:tc>
      </w:tr>
      <w:tr w:rsidR="00FA75C0" w14:paraId="2C62302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3749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FDC8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Edible vegetables and certain roots and tubers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06F7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7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D60F9F7" w14:textId="77777777">
            <w:pPr>
              <w:spacing w:after="240" w:line="240" w:lineRule="auto"/>
              <w:rPr>
                <w:rFonts w:ascii="Times New Roman" w:hAnsi="Times New Roman" w:eastAsia="SimSun"/>
                <w:sz w:val="24"/>
                <w:szCs w:val="24"/>
                <w:lang w:eastAsia="en-GB" w:bidi="ar-AE"/>
              </w:rPr>
            </w:pPr>
          </w:p>
        </w:tc>
      </w:tr>
      <w:tr w:rsidR="00FA75C0" w14:paraId="5DF049B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DF18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AB4F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Edible fruit and nuts; peel of citrus fruits or melons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1D1B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779B706E" w14:textId="77777777">
              <w:tc>
                <w:tcPr>
                  <w:tcW w:w="550" w:type="dxa"/>
                  <w:tcMar>
                    <w:top w:w="0" w:type="dxa"/>
                    <w:left w:w="108" w:type="dxa"/>
                    <w:bottom w:w="0" w:type="dxa"/>
                    <w:right w:w="108" w:type="dxa"/>
                  </w:tcMar>
                </w:tcPr>
                <w:p w:rsidR="00FA75C0" w:rsidRDefault="00BD46F4" w14:paraId="54B04F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AE7BF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fruit and nuts used are wholly obtained, and</w:t>
                  </w:r>
                </w:p>
              </w:tc>
            </w:tr>
            <w:tr w:rsidR="00FA75C0" w14:paraId="7D169261" w14:textId="77777777">
              <w:tc>
                <w:tcPr>
                  <w:tcW w:w="550" w:type="dxa"/>
                  <w:tcMar>
                    <w:top w:w="0" w:type="dxa"/>
                    <w:left w:w="108" w:type="dxa"/>
                    <w:bottom w:w="0" w:type="dxa"/>
                    <w:right w:w="108" w:type="dxa"/>
                  </w:tcMar>
                </w:tcPr>
                <w:p w:rsidR="00FA75C0" w:rsidRDefault="00BD46F4" w14:paraId="213535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14AC9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of Chapter 17 used does not exceed 30 % of the value of the ex-works price of the product</w:t>
                  </w:r>
                </w:p>
              </w:tc>
            </w:tr>
          </w:tbl>
          <w:p w:rsidR="00FA75C0" w:rsidRDefault="00FA75C0" w14:paraId="65FA8B0C"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B53648" w14:textId="77777777">
            <w:pPr>
              <w:spacing w:after="240" w:line="240" w:lineRule="auto"/>
              <w:rPr>
                <w:rFonts w:ascii="Times New Roman" w:hAnsi="Times New Roman" w:eastAsia="SimSun"/>
                <w:sz w:val="24"/>
                <w:szCs w:val="24"/>
                <w:lang w:eastAsia="en-GB" w:bidi="ar-AE"/>
              </w:rPr>
            </w:pPr>
          </w:p>
        </w:tc>
      </w:tr>
      <w:tr w:rsidR="00FA75C0" w14:paraId="00B73D7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48B7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C73B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Coffee, tea, maté and spices;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4F02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9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1E6FE3" w14:textId="77777777">
            <w:pPr>
              <w:spacing w:after="240" w:line="240" w:lineRule="auto"/>
              <w:rPr>
                <w:rFonts w:ascii="Times New Roman" w:hAnsi="Times New Roman" w:eastAsia="SimSun"/>
                <w:sz w:val="24"/>
                <w:szCs w:val="24"/>
                <w:lang w:eastAsia="en-GB" w:bidi="ar-AE"/>
              </w:rPr>
            </w:pPr>
          </w:p>
        </w:tc>
      </w:tr>
      <w:tr w:rsidR="00FA75C0" w14:paraId="501B475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BCFA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D1DB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Coffee, whether or not roasted or decaffeinated; coffee husks and skins; coffee substitutes containing coffee in any proportion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DAEE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FB7744" w14:textId="77777777">
            <w:pPr>
              <w:spacing w:after="240" w:line="240" w:lineRule="auto"/>
              <w:rPr>
                <w:rFonts w:ascii="Times New Roman" w:hAnsi="Times New Roman" w:eastAsia="SimSun"/>
                <w:sz w:val="24"/>
                <w:szCs w:val="24"/>
                <w:lang w:eastAsia="en-GB" w:bidi="ar-AE"/>
              </w:rPr>
            </w:pPr>
          </w:p>
        </w:tc>
      </w:tr>
      <w:tr w:rsidR="00FA75C0" w14:paraId="66BDB07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8CB4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E4B3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Tea, whether or not flavoured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C2B4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D873309" w14:textId="77777777">
            <w:pPr>
              <w:spacing w:after="240" w:line="240" w:lineRule="auto"/>
              <w:rPr>
                <w:rFonts w:ascii="Times New Roman" w:hAnsi="Times New Roman" w:eastAsia="SimSun"/>
                <w:sz w:val="24"/>
                <w:szCs w:val="24"/>
                <w:lang w:eastAsia="en-GB" w:bidi="ar-AE"/>
              </w:rPr>
            </w:pPr>
          </w:p>
        </w:tc>
      </w:tr>
      <w:tr w:rsidR="00FA75C0" w14:paraId="6F2E19F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26C6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ex0910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9AFC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Mixtures of spices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E753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8DFCF4" w14:textId="77777777">
            <w:pPr>
              <w:spacing w:after="240" w:line="240" w:lineRule="auto"/>
              <w:rPr>
                <w:rFonts w:ascii="Times New Roman" w:hAnsi="Times New Roman" w:eastAsia="SimSun"/>
                <w:sz w:val="24"/>
                <w:szCs w:val="24"/>
                <w:lang w:eastAsia="en-GB" w:bidi="ar-AE"/>
              </w:rPr>
            </w:pPr>
          </w:p>
        </w:tc>
      </w:tr>
      <w:tr w:rsidR="00FA75C0" w14:paraId="65CA821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A821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0BD2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Cereals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99ED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10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47851D" w14:textId="77777777">
            <w:pPr>
              <w:spacing w:after="240" w:line="240" w:lineRule="auto"/>
              <w:rPr>
                <w:rFonts w:ascii="Times New Roman" w:hAnsi="Times New Roman" w:eastAsia="SimSun"/>
                <w:sz w:val="24"/>
                <w:szCs w:val="24"/>
                <w:lang w:eastAsia="en-GB" w:bidi="ar-AE"/>
              </w:rPr>
            </w:pPr>
          </w:p>
        </w:tc>
      </w:tr>
      <w:tr w:rsidR="00FA75C0" w14:paraId="2EC7A37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EDED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C68B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Products of the milling industry; malt; starches; inulin; wheat gluten;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D379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cereals, edible vegetables, roots and tubers of heading 0714 or fruit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D6E2CC" w14:textId="77777777">
            <w:pPr>
              <w:spacing w:after="240" w:line="240" w:lineRule="auto"/>
              <w:rPr>
                <w:rFonts w:ascii="Times New Roman" w:hAnsi="Times New Roman" w:eastAsia="SimSun"/>
                <w:sz w:val="24"/>
                <w:szCs w:val="24"/>
                <w:lang w:eastAsia="en-GB" w:bidi="ar-AE"/>
              </w:rPr>
            </w:pPr>
          </w:p>
        </w:tc>
      </w:tr>
      <w:tr w:rsidR="00FA75C0" w14:paraId="5DFE642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D719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0D18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Flour, meal and powder of the dried, shelled leguminous vegetables of heading 0713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7521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Drying and milling of leguminous vegetables of heading 0708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88E678" w14:textId="77777777">
            <w:pPr>
              <w:spacing w:after="240" w:line="240" w:lineRule="auto"/>
              <w:rPr>
                <w:rFonts w:ascii="Times New Roman" w:hAnsi="Times New Roman" w:eastAsia="SimSun"/>
                <w:sz w:val="24"/>
                <w:szCs w:val="24"/>
                <w:lang w:eastAsia="en-GB" w:bidi="ar-AE"/>
              </w:rPr>
            </w:pPr>
          </w:p>
        </w:tc>
      </w:tr>
      <w:tr w:rsidR="00FA75C0" w14:paraId="4B5423D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5629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8AB4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 seeds and oleaginous fruits; miscellaneous grains, seeds and fruit; industrial or medicinal plants; straw and fodder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4C06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6AD8F03" w14:textId="77777777">
            <w:pPr>
              <w:spacing w:after="240" w:line="240" w:lineRule="auto"/>
              <w:rPr>
                <w:rFonts w:ascii="Times New Roman" w:hAnsi="Times New Roman" w:eastAsia="SimSun"/>
                <w:sz w:val="24"/>
                <w:szCs w:val="24"/>
                <w:lang w:eastAsia="en-GB" w:bidi="ar-AE"/>
              </w:rPr>
            </w:pPr>
          </w:p>
        </w:tc>
      </w:tr>
      <w:tr w:rsidR="00FA75C0" w14:paraId="29D59E1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EF6F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9A57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Lac; natural gums, resins, gum-resins and oleoresins (for example, balsams)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24EF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1301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FF8673" w14:textId="77777777">
            <w:pPr>
              <w:spacing w:after="240" w:line="240" w:lineRule="auto"/>
              <w:rPr>
                <w:rFonts w:ascii="Times New Roman" w:hAnsi="Times New Roman" w:eastAsia="SimSun"/>
                <w:sz w:val="24"/>
                <w:szCs w:val="24"/>
                <w:lang w:eastAsia="en-GB" w:bidi="ar-AE"/>
              </w:rPr>
            </w:pPr>
          </w:p>
        </w:tc>
      </w:tr>
      <w:tr w:rsidR="00FA75C0" w14:paraId="7A9F9E7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31E36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2B8E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saps and extracts; pectic substances, pectinates and pectates; agar-agar and other mucilages and thickeners, whether or not modified, derived from vegetable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0E881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3882FD3" w14:textId="77777777">
            <w:pPr>
              <w:spacing w:after="240" w:line="240" w:lineRule="auto"/>
              <w:rPr>
                <w:rFonts w:ascii="Times New Roman" w:hAnsi="Times New Roman" w:eastAsia="SimSun"/>
                <w:sz w:val="24"/>
                <w:szCs w:val="24"/>
                <w:lang w:eastAsia="en-GB" w:bidi="ar-AE"/>
              </w:rPr>
            </w:pPr>
          </w:p>
        </w:tc>
      </w:tr>
      <w:tr w:rsidR="00FA75C0" w14:paraId="6B86CFE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88E71B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ADBF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Mucilages and thickeners, modified, derived from vegetable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8D88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non-modified mucilages and thickeners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7B024F6" w14:textId="77777777">
            <w:pPr>
              <w:spacing w:after="240" w:line="240" w:lineRule="auto"/>
              <w:rPr>
                <w:rFonts w:ascii="Times New Roman" w:hAnsi="Times New Roman" w:eastAsia="SimSun"/>
                <w:sz w:val="24"/>
                <w:szCs w:val="24"/>
                <w:lang w:eastAsia="en-GB" w:bidi="ar-AE"/>
              </w:rPr>
            </w:pPr>
          </w:p>
        </w:tc>
      </w:tr>
      <w:tr w:rsidR="00FA75C0" w14:paraId="4DDDC86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DE399C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8F49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0A38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1DF21B" w14:textId="77777777">
            <w:pPr>
              <w:spacing w:after="240" w:line="240" w:lineRule="auto"/>
              <w:rPr>
                <w:rFonts w:ascii="Times New Roman" w:hAnsi="Times New Roman" w:eastAsia="SimSun"/>
                <w:sz w:val="24"/>
                <w:szCs w:val="24"/>
                <w:lang w:eastAsia="en-GB" w:bidi="ar-AE"/>
              </w:rPr>
            </w:pPr>
          </w:p>
        </w:tc>
      </w:tr>
      <w:tr w:rsidR="00FA75C0" w14:paraId="3247BFC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5D11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7604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plaiting materials; vegetable products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A396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C5046E" w14:textId="77777777">
            <w:pPr>
              <w:spacing w:after="240" w:line="240" w:lineRule="auto"/>
              <w:rPr>
                <w:rFonts w:ascii="Times New Roman" w:hAnsi="Times New Roman" w:eastAsia="SimSun"/>
                <w:sz w:val="24"/>
                <w:szCs w:val="24"/>
                <w:lang w:eastAsia="en-GB" w:bidi="ar-AE"/>
              </w:rPr>
            </w:pPr>
          </w:p>
        </w:tc>
      </w:tr>
      <w:tr w:rsidR="00FA75C0" w14:paraId="72D34E5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9460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45EA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Animal or vegetable fats and oils and their cleavage products; prepared edible fats; animal or vegetable waxes;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4159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10CE9D" w14:textId="77777777">
            <w:pPr>
              <w:spacing w:after="240" w:line="240" w:lineRule="auto"/>
              <w:rPr>
                <w:rFonts w:ascii="Times New Roman" w:hAnsi="Times New Roman" w:eastAsia="SimSun"/>
                <w:sz w:val="24"/>
                <w:szCs w:val="24"/>
                <w:lang w:eastAsia="en-GB" w:bidi="ar-AE"/>
              </w:rPr>
            </w:pPr>
          </w:p>
        </w:tc>
      </w:tr>
      <w:tr w:rsidR="00FA75C0" w14:paraId="7BC6604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F70B8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657A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Pig fat (including lard) and poultry fat, other than that of heading 0209 or 1503: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1D3D4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C5F7F6" w14:textId="77777777">
            <w:pPr>
              <w:spacing w:after="240" w:line="240" w:lineRule="auto"/>
              <w:rPr>
                <w:rFonts w:ascii="Times New Roman" w:hAnsi="Times New Roman" w:eastAsia="SimSun"/>
                <w:sz w:val="24"/>
                <w:szCs w:val="24"/>
                <w:lang w:eastAsia="en-GB" w:bidi="ar-AE"/>
              </w:rPr>
            </w:pPr>
          </w:p>
        </w:tc>
      </w:tr>
      <w:tr w:rsidR="00FA75C0" w14:paraId="30CC75A3"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4692BD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C37D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Fats from bones or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B9DE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0203, 0206 or 0207 or bones of heading 0506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8837AC" w14:textId="77777777">
            <w:pPr>
              <w:spacing w:after="240" w:line="240" w:lineRule="auto"/>
              <w:rPr>
                <w:rFonts w:ascii="Times New Roman" w:hAnsi="Times New Roman" w:eastAsia="SimSun"/>
                <w:sz w:val="24"/>
                <w:szCs w:val="24"/>
                <w:lang w:eastAsia="en-GB" w:bidi="ar-AE"/>
              </w:rPr>
            </w:pPr>
          </w:p>
        </w:tc>
      </w:tr>
      <w:tr w:rsidR="00FA75C0" w14:paraId="31553EE8"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EC9B1E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B9B9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FC86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meat or edible offal of swine of heading 0203 or 0206 or of meat and edible offal of poultry of heading 0207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FB657DB" w14:textId="77777777">
            <w:pPr>
              <w:spacing w:after="240" w:line="240" w:lineRule="auto"/>
              <w:rPr>
                <w:rFonts w:ascii="Times New Roman" w:hAnsi="Times New Roman" w:eastAsia="SimSun"/>
                <w:sz w:val="24"/>
                <w:szCs w:val="24"/>
                <w:lang w:eastAsia="en-GB" w:bidi="ar-AE"/>
              </w:rPr>
            </w:pPr>
          </w:p>
        </w:tc>
      </w:tr>
      <w:tr w:rsidR="00FA75C0" w14:paraId="2062E6DE"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E5B15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5AC3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Fats of bovine animals, sheep or goats, other than those of heading 1503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019F75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31B113" w14:textId="77777777">
            <w:pPr>
              <w:spacing w:after="240" w:line="240" w:lineRule="auto"/>
              <w:rPr>
                <w:rFonts w:ascii="Times New Roman" w:hAnsi="Times New Roman" w:eastAsia="SimSun"/>
                <w:sz w:val="24"/>
                <w:szCs w:val="24"/>
                <w:lang w:eastAsia="en-GB" w:bidi="ar-AE"/>
              </w:rPr>
            </w:pPr>
          </w:p>
        </w:tc>
      </w:tr>
      <w:tr w:rsidR="00FA75C0" w14:paraId="39577AF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D3F98A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CF4B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Fats from bones or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8AA6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0201, 0202, 0204 or 0206 or bones of heading 0506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353C4E" w14:textId="77777777">
            <w:pPr>
              <w:spacing w:after="240" w:line="240" w:lineRule="auto"/>
              <w:rPr>
                <w:rFonts w:ascii="Times New Roman" w:hAnsi="Times New Roman" w:eastAsia="SimSun"/>
                <w:sz w:val="24"/>
                <w:szCs w:val="24"/>
                <w:lang w:eastAsia="en-GB" w:bidi="ar-AE"/>
              </w:rPr>
            </w:pPr>
          </w:p>
        </w:tc>
      </w:tr>
      <w:tr w:rsidR="00FA75C0" w14:paraId="5C069E3F"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6C152EA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AC47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36B9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8936C2" w14:textId="77777777">
            <w:pPr>
              <w:spacing w:after="240" w:line="240" w:lineRule="auto"/>
              <w:rPr>
                <w:rFonts w:ascii="Times New Roman" w:hAnsi="Times New Roman" w:eastAsia="SimSun"/>
                <w:sz w:val="24"/>
                <w:szCs w:val="24"/>
                <w:lang w:eastAsia="en-GB" w:bidi="ar-AE"/>
              </w:rPr>
            </w:pPr>
          </w:p>
        </w:tc>
      </w:tr>
      <w:tr w:rsidR="00FA75C0" w14:paraId="1E2F496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4F1CB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2072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Fats and oils and their fractions, of fish or marine mammals, whether or not refined, but not chemically modified: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DC898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95C83B" w14:textId="77777777">
            <w:pPr>
              <w:spacing w:after="240" w:line="240" w:lineRule="auto"/>
              <w:rPr>
                <w:rFonts w:ascii="Times New Roman" w:hAnsi="Times New Roman" w:eastAsia="SimSun"/>
                <w:sz w:val="24"/>
                <w:szCs w:val="24"/>
                <w:lang w:eastAsia="en-GB" w:bidi="ar-AE"/>
              </w:rPr>
            </w:pPr>
          </w:p>
        </w:tc>
      </w:tr>
      <w:tr w:rsidR="00FA75C0" w14:paraId="13A59AA6"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71F3F8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D4A2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583E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1504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075009F" w14:textId="77777777">
            <w:pPr>
              <w:spacing w:after="240" w:line="240" w:lineRule="auto"/>
              <w:rPr>
                <w:rFonts w:ascii="Times New Roman" w:hAnsi="Times New Roman" w:eastAsia="SimSun"/>
                <w:sz w:val="24"/>
                <w:szCs w:val="24"/>
                <w:lang w:eastAsia="en-GB" w:bidi="ar-AE"/>
              </w:rPr>
            </w:pPr>
          </w:p>
        </w:tc>
      </w:tr>
      <w:tr w:rsidR="00FA75C0" w14:paraId="44D6A53F"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532A7F5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63E6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8CAC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2 and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BB2712" w14:textId="77777777">
            <w:pPr>
              <w:spacing w:after="240" w:line="240" w:lineRule="auto"/>
              <w:rPr>
                <w:rFonts w:ascii="Times New Roman" w:hAnsi="Times New Roman" w:eastAsia="SimSun"/>
                <w:sz w:val="24"/>
                <w:szCs w:val="24"/>
                <w:lang w:eastAsia="en-GB" w:bidi="ar-AE"/>
              </w:rPr>
            </w:pPr>
          </w:p>
        </w:tc>
      </w:tr>
      <w:tr w:rsidR="00FA75C0" w14:paraId="0958205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8E35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9C0B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lanolin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71C7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crude wool grease of heading 1505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7FF5477" w14:textId="77777777">
            <w:pPr>
              <w:spacing w:after="240" w:line="240" w:lineRule="auto"/>
              <w:rPr>
                <w:rFonts w:ascii="Times New Roman" w:hAnsi="Times New Roman" w:eastAsia="SimSun"/>
                <w:sz w:val="24"/>
                <w:szCs w:val="24"/>
                <w:lang w:eastAsia="en-GB" w:bidi="ar-AE"/>
              </w:rPr>
            </w:pPr>
          </w:p>
        </w:tc>
      </w:tr>
      <w:tr w:rsidR="00FA75C0" w14:paraId="5754413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4DD77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2CC3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animal fats and oils and their fractions, whether or not refined, but not chemically modified: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354767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A520346" w14:textId="77777777">
            <w:pPr>
              <w:spacing w:after="240" w:line="240" w:lineRule="auto"/>
              <w:rPr>
                <w:rFonts w:ascii="Times New Roman" w:hAnsi="Times New Roman" w:eastAsia="SimSun"/>
                <w:sz w:val="24"/>
                <w:szCs w:val="24"/>
                <w:lang w:eastAsia="en-GB" w:bidi="ar-AE"/>
              </w:rPr>
            </w:pPr>
          </w:p>
        </w:tc>
      </w:tr>
      <w:tr w:rsidR="00FA75C0" w14:paraId="375683F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6578C7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B479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B001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267B57" w14:textId="77777777">
            <w:pPr>
              <w:spacing w:after="240" w:line="240" w:lineRule="auto"/>
              <w:rPr>
                <w:rFonts w:ascii="Times New Roman" w:hAnsi="Times New Roman" w:eastAsia="SimSun"/>
                <w:sz w:val="24"/>
                <w:szCs w:val="24"/>
                <w:lang w:eastAsia="en-GB" w:bidi="ar-AE"/>
              </w:rPr>
            </w:pPr>
          </w:p>
        </w:tc>
      </w:tr>
      <w:tr w:rsidR="00FA75C0" w14:paraId="1270CF9B"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D122A0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E3DD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B4B0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EB5D8D" w14:textId="77777777">
            <w:pPr>
              <w:spacing w:after="240" w:line="240" w:lineRule="auto"/>
              <w:rPr>
                <w:rFonts w:ascii="Times New Roman" w:hAnsi="Times New Roman" w:eastAsia="SimSun"/>
                <w:sz w:val="24"/>
                <w:szCs w:val="24"/>
                <w:lang w:eastAsia="en-GB" w:bidi="ar-AE"/>
              </w:rPr>
            </w:pPr>
          </w:p>
        </w:tc>
      </w:tr>
      <w:tr w:rsidR="00FA75C0" w14:paraId="20273727"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CD917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1507 to 1515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6A00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oils and their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A5CF2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085EBD" w14:textId="77777777">
            <w:pPr>
              <w:spacing w:after="240" w:line="240" w:lineRule="auto"/>
              <w:rPr>
                <w:rFonts w:ascii="Times New Roman" w:hAnsi="Times New Roman" w:eastAsia="SimSun"/>
                <w:sz w:val="24"/>
                <w:szCs w:val="24"/>
                <w:lang w:eastAsia="en-GB" w:bidi="ar-AE"/>
              </w:rPr>
            </w:pPr>
          </w:p>
        </w:tc>
      </w:tr>
      <w:tr w:rsidR="00FA75C0" w14:paraId="5B8ED09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B7B996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B7D9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Soya, ground nut, palm, copra, palm kernel, babassu, tung and oiticica oil, myrtle wax and Japan wax, fractions of jojoba oil and oils for technical or industrial uses other than the manufacture of foodstuffs for human consumption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177E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F4D1797" w14:textId="77777777">
            <w:pPr>
              <w:spacing w:after="240" w:line="240" w:lineRule="auto"/>
              <w:rPr>
                <w:rFonts w:ascii="Times New Roman" w:hAnsi="Times New Roman" w:eastAsia="SimSun"/>
                <w:sz w:val="24"/>
                <w:szCs w:val="24"/>
                <w:lang w:eastAsia="en-GB" w:bidi="ar-AE"/>
              </w:rPr>
            </w:pPr>
          </w:p>
        </w:tc>
      </w:tr>
      <w:tr w:rsidR="00FA75C0" w14:paraId="3B58BD2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0E5682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D89F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 except for that of jojoba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5B2A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other materials of headings 1507 to 1515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4722DED" w14:textId="77777777">
            <w:pPr>
              <w:spacing w:after="240" w:line="240" w:lineRule="auto"/>
              <w:rPr>
                <w:rFonts w:ascii="Times New Roman" w:hAnsi="Times New Roman" w:eastAsia="SimSun"/>
                <w:sz w:val="24"/>
                <w:szCs w:val="24"/>
                <w:lang w:eastAsia="en-GB" w:bidi="ar-AE"/>
              </w:rPr>
            </w:pPr>
          </w:p>
        </w:tc>
      </w:tr>
      <w:tr w:rsidR="00FA75C0" w14:paraId="351D426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565D7C2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6FB4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624F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vegetable materials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1820C43" w14:textId="77777777">
            <w:pPr>
              <w:spacing w:after="240" w:line="240" w:lineRule="auto"/>
              <w:rPr>
                <w:rFonts w:ascii="Times New Roman" w:hAnsi="Times New Roman" w:eastAsia="SimSun"/>
                <w:sz w:val="24"/>
                <w:szCs w:val="24"/>
                <w:lang w:eastAsia="en-GB" w:bidi="ar-AE"/>
              </w:rPr>
            </w:pPr>
          </w:p>
        </w:tc>
      </w:tr>
      <w:tr w:rsidR="00FA75C0" w14:paraId="7FD5203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8A32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C04F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Animal or vegetable fats and oils and their fractions, partly or wholly hydrogenated, inter-esterified, re-esterified or elaidinised, whether or not refined, but not further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BED2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482"/>
              <w:gridCol w:w="2913"/>
            </w:tblGrid>
            <w:tr w:rsidR="00FA75C0" w14:paraId="0C283160" w14:textId="77777777">
              <w:tc>
                <w:tcPr>
                  <w:tcW w:w="482" w:type="dxa"/>
                  <w:tcMar>
                    <w:top w:w="0" w:type="dxa"/>
                    <w:left w:w="108" w:type="dxa"/>
                    <w:bottom w:w="0" w:type="dxa"/>
                    <w:right w:w="108" w:type="dxa"/>
                  </w:tcMar>
                </w:tcPr>
                <w:p w:rsidR="00FA75C0" w:rsidRDefault="00BD46F4" w14:paraId="75A173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13" w:type="dxa"/>
                  <w:tcMar>
                    <w:top w:w="0" w:type="dxa"/>
                    <w:left w:w="108" w:type="dxa"/>
                    <w:bottom w:w="0" w:type="dxa"/>
                    <w:right w:w="108" w:type="dxa"/>
                  </w:tcMar>
                </w:tcPr>
                <w:p w:rsidR="00FA75C0" w:rsidRDefault="00BD46F4" w14:paraId="4DD1FE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2 used are wholly obtained, and</w:t>
                  </w:r>
                </w:p>
              </w:tc>
            </w:tr>
            <w:tr w:rsidR="00FA75C0" w14:paraId="51BDF179" w14:textId="77777777">
              <w:tc>
                <w:tcPr>
                  <w:tcW w:w="482" w:type="dxa"/>
                  <w:tcMar>
                    <w:top w:w="0" w:type="dxa"/>
                    <w:left w:w="108" w:type="dxa"/>
                    <w:bottom w:w="0" w:type="dxa"/>
                    <w:right w:w="108" w:type="dxa"/>
                  </w:tcMar>
                </w:tcPr>
                <w:p w:rsidR="00FA75C0" w:rsidRDefault="00BD46F4" w14:paraId="7CFAE6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13" w:type="dxa"/>
                  <w:tcMar>
                    <w:top w:w="0" w:type="dxa"/>
                    <w:left w:w="108" w:type="dxa"/>
                    <w:bottom w:w="0" w:type="dxa"/>
                    <w:right w:w="108" w:type="dxa"/>
                  </w:tcMar>
                </w:tcPr>
                <w:p w:rsidR="00FA75C0" w:rsidRDefault="00BD46F4" w14:paraId="4077DF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vegetable materials used are wholly obtained. However, materials of headings 1507, 1508, 1511 and 1513 may be used</w:t>
                  </w:r>
                </w:p>
              </w:tc>
            </w:tr>
          </w:tbl>
          <w:p w:rsidR="00FA75C0" w:rsidRDefault="00FA75C0" w14:paraId="7EE595C1"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8AF1568" w14:textId="77777777">
            <w:pPr>
              <w:spacing w:after="240" w:line="240" w:lineRule="auto"/>
              <w:rPr>
                <w:rFonts w:ascii="Times New Roman" w:hAnsi="Times New Roman" w:eastAsia="SimSun"/>
                <w:sz w:val="24"/>
                <w:szCs w:val="24"/>
                <w:lang w:eastAsia="en-GB" w:bidi="ar-AE"/>
              </w:rPr>
            </w:pPr>
          </w:p>
        </w:tc>
      </w:tr>
      <w:tr w:rsidR="00FA75C0" w14:paraId="1D00D4B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415A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3B06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Margarine; edible mixtures or preparations of animal or vegetable fats or oils or of fractions of different fats or oils of this Chapter, other than edible fats or oils or their fractions of heading 1516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66B0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10"/>
              <w:gridCol w:w="2885"/>
            </w:tblGrid>
            <w:tr w:rsidR="00FA75C0" w14:paraId="29DBA6A4" w14:textId="77777777">
              <w:tc>
                <w:tcPr>
                  <w:tcW w:w="510" w:type="dxa"/>
                  <w:tcMar>
                    <w:top w:w="0" w:type="dxa"/>
                    <w:left w:w="108" w:type="dxa"/>
                    <w:bottom w:w="0" w:type="dxa"/>
                    <w:right w:w="108" w:type="dxa"/>
                  </w:tcMar>
                </w:tcPr>
                <w:p w:rsidR="00FA75C0" w:rsidRDefault="00BD46F4" w14:paraId="4192AA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329219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Chapters 2 and 4 used are wholly obtained, and</w:t>
                  </w:r>
                </w:p>
              </w:tc>
            </w:tr>
            <w:tr w:rsidR="00FA75C0" w14:paraId="68D0570B" w14:textId="77777777">
              <w:tc>
                <w:tcPr>
                  <w:tcW w:w="510" w:type="dxa"/>
                  <w:tcMar>
                    <w:top w:w="0" w:type="dxa"/>
                    <w:left w:w="108" w:type="dxa"/>
                    <w:bottom w:w="0" w:type="dxa"/>
                    <w:right w:w="108" w:type="dxa"/>
                  </w:tcMar>
                </w:tcPr>
                <w:p w:rsidR="00FA75C0" w:rsidRDefault="00BD46F4" w14:paraId="6A94A1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2FB96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vegetable materials used are wholly obtained. However, materials of headings 1507, 1508, 1511 and 1513 may be used</w:t>
                  </w:r>
                </w:p>
              </w:tc>
            </w:tr>
          </w:tbl>
          <w:p w:rsidR="00FA75C0" w:rsidRDefault="00FA75C0" w14:paraId="1BA825ED"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C3C247" w14:textId="77777777">
            <w:pPr>
              <w:spacing w:after="240" w:line="240" w:lineRule="auto"/>
              <w:rPr>
                <w:rFonts w:ascii="Times New Roman" w:hAnsi="Times New Roman" w:eastAsia="SimSun"/>
                <w:sz w:val="24"/>
                <w:szCs w:val="24"/>
                <w:lang w:eastAsia="en-GB" w:bidi="ar-AE"/>
              </w:rPr>
            </w:pPr>
          </w:p>
        </w:tc>
      </w:tr>
      <w:tr w:rsidR="00FA75C0" w14:paraId="694045E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ED4F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1AD4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meat, of fish or of crustaceans, molluscs or other aquatic invertebrates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44A3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00F58764" w14:textId="77777777">
              <w:tc>
                <w:tcPr>
                  <w:tcW w:w="495" w:type="dxa"/>
                  <w:tcMar>
                    <w:top w:w="0" w:type="dxa"/>
                    <w:left w:w="108" w:type="dxa"/>
                    <w:bottom w:w="0" w:type="dxa"/>
                    <w:right w:w="108" w:type="dxa"/>
                  </w:tcMar>
                </w:tcPr>
                <w:p w:rsidR="00FA75C0" w:rsidRDefault="00BD46F4" w14:paraId="16389E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15127A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animals of Chapter 1, and/or</w:t>
                  </w:r>
                </w:p>
              </w:tc>
            </w:tr>
            <w:tr w:rsidR="00FA75C0" w14:paraId="06DD8AFC" w14:textId="77777777">
              <w:tc>
                <w:tcPr>
                  <w:tcW w:w="495" w:type="dxa"/>
                  <w:tcMar>
                    <w:top w:w="0" w:type="dxa"/>
                    <w:left w:w="108" w:type="dxa"/>
                    <w:bottom w:w="0" w:type="dxa"/>
                    <w:right w:w="108" w:type="dxa"/>
                  </w:tcMar>
                </w:tcPr>
                <w:p w:rsidR="00FA75C0" w:rsidRDefault="00BD46F4" w14:paraId="6657B1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4D5311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materials of Chapter 3 used are wholly obtained</w:t>
                  </w:r>
                </w:p>
              </w:tc>
            </w:tr>
          </w:tbl>
          <w:p w:rsidR="00FA75C0" w:rsidRDefault="00FA75C0" w14:paraId="7C29A5E8"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4CEB69B" w14:textId="77777777">
            <w:pPr>
              <w:spacing w:after="240" w:line="240" w:lineRule="auto"/>
              <w:rPr>
                <w:rFonts w:ascii="Times New Roman" w:hAnsi="Times New Roman" w:eastAsia="SimSun"/>
                <w:sz w:val="24"/>
                <w:szCs w:val="24"/>
                <w:lang w:eastAsia="en-GB" w:bidi="ar-AE"/>
              </w:rPr>
            </w:pPr>
          </w:p>
        </w:tc>
      </w:tr>
      <w:tr w:rsidR="00FA75C0" w14:paraId="57E7497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C78B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392D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Sugars and sugar confectionery;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A09B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F88A323" w14:textId="77777777">
            <w:pPr>
              <w:spacing w:after="240" w:line="240" w:lineRule="auto"/>
              <w:rPr>
                <w:rFonts w:ascii="Times New Roman" w:hAnsi="Times New Roman" w:eastAsia="SimSun"/>
                <w:sz w:val="24"/>
                <w:szCs w:val="24"/>
                <w:lang w:eastAsia="en-GB" w:bidi="ar-AE"/>
              </w:rPr>
            </w:pPr>
          </w:p>
        </w:tc>
      </w:tr>
      <w:tr w:rsidR="00FA75C0" w14:paraId="5515B83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FAF6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ex1701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D858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Cane or beet sugar and chemically pure sucrose, in solid form, 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BD58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0A3EBD" w14:textId="77777777">
            <w:pPr>
              <w:spacing w:after="240" w:line="240" w:lineRule="auto"/>
              <w:rPr>
                <w:rFonts w:ascii="Times New Roman" w:hAnsi="Times New Roman" w:eastAsia="SimSun"/>
                <w:sz w:val="24"/>
                <w:szCs w:val="24"/>
                <w:lang w:eastAsia="en-GB" w:bidi="ar-AE"/>
              </w:rPr>
            </w:pPr>
          </w:p>
        </w:tc>
      </w:tr>
      <w:tr w:rsidR="00FA75C0" w14:paraId="62E4126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D4820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1702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0DA3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sugars, including chemically pure lactose, maltose, glucose and fructose, in solid form; sugar syrups not containing added flavouring or colouring matter; artificial honey, whether or not mixed with natural honey; caramel: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D35878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99C793E" w14:textId="77777777">
            <w:pPr>
              <w:spacing w:after="240" w:line="240" w:lineRule="auto"/>
              <w:rPr>
                <w:rFonts w:ascii="Times New Roman" w:hAnsi="Times New Roman" w:eastAsia="SimSun"/>
                <w:sz w:val="24"/>
                <w:szCs w:val="24"/>
                <w:lang w:eastAsia="en-GB" w:bidi="ar-AE"/>
              </w:rPr>
            </w:pPr>
          </w:p>
        </w:tc>
      </w:tr>
      <w:tr w:rsidR="00FA75C0" w14:paraId="7A376DC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2A2827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74A8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Chemically-pure maltose and fructose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9603F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1702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C73314E" w14:textId="77777777">
            <w:pPr>
              <w:spacing w:after="240" w:line="240" w:lineRule="auto"/>
              <w:rPr>
                <w:rFonts w:ascii="Times New Roman" w:hAnsi="Times New Roman" w:eastAsia="SimSun"/>
                <w:sz w:val="24"/>
                <w:szCs w:val="24"/>
                <w:lang w:eastAsia="en-GB" w:bidi="ar-AE"/>
              </w:rPr>
            </w:pPr>
          </w:p>
        </w:tc>
      </w:tr>
      <w:tr w:rsidR="00FA75C0" w14:paraId="3CD5A36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B7C43F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4823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sugars in solid form, 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7AB4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73A6E0" w14:textId="77777777">
            <w:pPr>
              <w:spacing w:after="240" w:line="240" w:lineRule="auto"/>
              <w:rPr>
                <w:rFonts w:ascii="Times New Roman" w:hAnsi="Times New Roman" w:eastAsia="SimSun"/>
                <w:sz w:val="24"/>
                <w:szCs w:val="24"/>
                <w:lang w:eastAsia="en-GB" w:bidi="ar-AE"/>
              </w:rPr>
            </w:pPr>
          </w:p>
        </w:tc>
      </w:tr>
      <w:tr w:rsidR="00FA75C0" w14:paraId="0DED971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6AEACA4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5F35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A2A6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used are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9E694F7" w14:textId="77777777">
            <w:pPr>
              <w:spacing w:after="240" w:line="240" w:lineRule="auto"/>
              <w:rPr>
                <w:rFonts w:ascii="Times New Roman" w:hAnsi="Times New Roman" w:eastAsia="SimSun"/>
                <w:sz w:val="24"/>
                <w:szCs w:val="24"/>
                <w:lang w:eastAsia="en-GB" w:bidi="ar-AE"/>
              </w:rPr>
            </w:pPr>
          </w:p>
        </w:tc>
      </w:tr>
      <w:tr w:rsidR="00FA75C0" w14:paraId="7E97942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C9C1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ex1703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1D49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Molasses resulting from the extraction or refining of sugar, 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A597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A40D1B" w14:textId="77777777">
            <w:pPr>
              <w:spacing w:after="240" w:line="240" w:lineRule="auto"/>
              <w:rPr>
                <w:rFonts w:ascii="Times New Roman" w:hAnsi="Times New Roman" w:eastAsia="SimSun"/>
                <w:sz w:val="24"/>
                <w:szCs w:val="24"/>
                <w:lang w:eastAsia="en-GB" w:bidi="ar-AE"/>
              </w:rPr>
            </w:pPr>
          </w:p>
        </w:tc>
      </w:tr>
      <w:tr w:rsidR="00FA75C0" w14:paraId="16BB569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1BAA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1704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58C2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Sugar confectionery (including white chocolate), not containing cocoa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30E8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083BE1BE" w14:textId="77777777">
              <w:tc>
                <w:tcPr>
                  <w:tcW w:w="523" w:type="dxa"/>
                  <w:tcMar>
                    <w:top w:w="0" w:type="dxa"/>
                    <w:left w:w="108" w:type="dxa"/>
                    <w:bottom w:w="0" w:type="dxa"/>
                    <w:right w:w="108" w:type="dxa"/>
                  </w:tcMar>
                </w:tcPr>
                <w:p w:rsidR="00FA75C0" w:rsidRDefault="00BD46F4" w14:paraId="6F48AA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1C185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BEF8FD6" w14:textId="77777777">
              <w:tc>
                <w:tcPr>
                  <w:tcW w:w="523" w:type="dxa"/>
                  <w:tcMar>
                    <w:top w:w="0" w:type="dxa"/>
                    <w:left w:w="108" w:type="dxa"/>
                    <w:bottom w:w="0" w:type="dxa"/>
                    <w:right w:w="108" w:type="dxa"/>
                  </w:tcMar>
                </w:tcPr>
                <w:p w:rsidR="00FA75C0" w:rsidRDefault="00BD46F4" w14:paraId="7C4FE7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06489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406DF4A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550C5A6" w14:textId="77777777">
            <w:pPr>
              <w:spacing w:after="240" w:line="240" w:lineRule="auto"/>
              <w:rPr>
                <w:rFonts w:ascii="Times New Roman" w:hAnsi="Times New Roman" w:eastAsia="SimSun"/>
                <w:sz w:val="24"/>
                <w:szCs w:val="24"/>
                <w:lang w:eastAsia="en-GB" w:bidi="ar-AE"/>
              </w:rPr>
            </w:pPr>
          </w:p>
        </w:tc>
      </w:tr>
      <w:tr w:rsidR="00FA75C0" w14:paraId="5ABBEB0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F668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0D27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Cocoa and cocoa preparations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A58A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26CB4691" w14:textId="77777777">
              <w:tc>
                <w:tcPr>
                  <w:tcW w:w="537" w:type="dxa"/>
                  <w:tcMar>
                    <w:top w:w="0" w:type="dxa"/>
                    <w:left w:w="108" w:type="dxa"/>
                    <w:bottom w:w="0" w:type="dxa"/>
                    <w:right w:w="108" w:type="dxa"/>
                  </w:tcMar>
                </w:tcPr>
                <w:p w:rsidR="00FA75C0" w:rsidRDefault="00BD46F4" w14:paraId="6FB942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133AE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13082AF" w14:textId="77777777">
              <w:tc>
                <w:tcPr>
                  <w:tcW w:w="537" w:type="dxa"/>
                  <w:tcMar>
                    <w:top w:w="0" w:type="dxa"/>
                    <w:left w:w="108" w:type="dxa"/>
                    <w:bottom w:w="0" w:type="dxa"/>
                    <w:right w:w="108" w:type="dxa"/>
                  </w:tcMar>
                </w:tcPr>
                <w:p w:rsidR="00FA75C0" w:rsidRDefault="00BD46F4" w14:paraId="5F5EFB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9E4FF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7D12455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0FA3B26" w14:textId="77777777">
            <w:pPr>
              <w:spacing w:after="240" w:line="240" w:lineRule="auto"/>
              <w:rPr>
                <w:rFonts w:ascii="Times New Roman" w:hAnsi="Times New Roman" w:eastAsia="SimSun"/>
                <w:sz w:val="24"/>
                <w:szCs w:val="24"/>
                <w:lang w:eastAsia="en-GB" w:bidi="ar-AE"/>
              </w:rPr>
            </w:pPr>
          </w:p>
        </w:tc>
      </w:tr>
      <w:tr w:rsidR="00FA75C0" w14:paraId="45CD18FB"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63578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5D20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BA7DEB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18359A" w14:textId="77777777">
            <w:pPr>
              <w:spacing w:after="240" w:line="240" w:lineRule="auto"/>
              <w:rPr>
                <w:rFonts w:ascii="Times New Roman" w:hAnsi="Times New Roman" w:eastAsia="SimSun"/>
                <w:sz w:val="24"/>
                <w:szCs w:val="24"/>
                <w:lang w:eastAsia="en-GB" w:bidi="ar-AE"/>
              </w:rPr>
            </w:pPr>
          </w:p>
        </w:tc>
      </w:tr>
      <w:tr w:rsidR="00FA75C0" w14:paraId="340BD35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8442C5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654F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Malt extract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A802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cereals of Chapter 10</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7758F6B" w14:textId="77777777">
            <w:pPr>
              <w:spacing w:after="240" w:line="240" w:lineRule="auto"/>
              <w:rPr>
                <w:rFonts w:ascii="Times New Roman" w:hAnsi="Times New Roman" w:eastAsia="SimSun"/>
                <w:sz w:val="24"/>
                <w:szCs w:val="24"/>
                <w:lang w:eastAsia="en-GB" w:bidi="ar-AE"/>
              </w:rPr>
            </w:pPr>
          </w:p>
        </w:tc>
      </w:tr>
      <w:tr w:rsidR="00FA75C0" w14:paraId="4B3F2D6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4B67CE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E37A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D691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0B94C214" w14:textId="77777777">
              <w:tc>
                <w:tcPr>
                  <w:tcW w:w="523" w:type="dxa"/>
                  <w:tcMar>
                    <w:top w:w="0" w:type="dxa"/>
                    <w:left w:w="108" w:type="dxa"/>
                    <w:bottom w:w="0" w:type="dxa"/>
                    <w:right w:w="108" w:type="dxa"/>
                  </w:tcMar>
                </w:tcPr>
                <w:p w:rsidR="00FA75C0" w:rsidRDefault="00BD46F4" w14:paraId="2E9F16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82E19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0A22F55" w14:textId="77777777">
              <w:tc>
                <w:tcPr>
                  <w:tcW w:w="523" w:type="dxa"/>
                  <w:tcMar>
                    <w:top w:w="0" w:type="dxa"/>
                    <w:left w:w="108" w:type="dxa"/>
                    <w:bottom w:w="0" w:type="dxa"/>
                    <w:right w:w="108" w:type="dxa"/>
                  </w:tcMar>
                </w:tcPr>
                <w:p w:rsidR="00FA75C0" w:rsidRDefault="00BD46F4" w14:paraId="64E641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07702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08FE947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9916E3F" w14:textId="77777777">
            <w:pPr>
              <w:spacing w:after="240" w:line="240" w:lineRule="auto"/>
              <w:rPr>
                <w:rFonts w:ascii="Times New Roman" w:hAnsi="Times New Roman" w:eastAsia="SimSun"/>
                <w:sz w:val="24"/>
                <w:szCs w:val="24"/>
                <w:lang w:eastAsia="en-GB" w:bidi="ar-AE"/>
              </w:rPr>
            </w:pPr>
          </w:p>
        </w:tc>
      </w:tr>
      <w:tr w:rsidR="00FA75C0" w14:paraId="3BD00B6A"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1BD52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16F9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Pasta, whether or not cooked or stuffed (with meat or other substances) or otherwise prepared, such as spaghetti, macaroni, noodles, lasagne, gnocchi, ravioli, cannelloni; couscous, whether or not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75FFAE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29EF59" w14:textId="77777777">
            <w:pPr>
              <w:spacing w:after="240" w:line="240" w:lineRule="auto"/>
              <w:rPr>
                <w:rFonts w:ascii="Times New Roman" w:hAnsi="Times New Roman" w:eastAsia="SimSun"/>
                <w:sz w:val="24"/>
                <w:szCs w:val="24"/>
                <w:lang w:eastAsia="en-GB" w:bidi="ar-AE"/>
              </w:rPr>
            </w:pPr>
          </w:p>
        </w:tc>
      </w:tr>
      <w:tr w:rsidR="00FA75C0" w14:paraId="6F21B43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752B26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9406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20 % or less by weight of meat, meat offal, fish, crustaceans or molluscs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C621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cereals and derivatives (except durum wheat and its derivatives)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B0A245D" w14:textId="77777777">
            <w:pPr>
              <w:spacing w:after="240" w:line="240" w:lineRule="auto"/>
              <w:rPr>
                <w:rFonts w:ascii="Times New Roman" w:hAnsi="Times New Roman" w:eastAsia="SimSun"/>
                <w:sz w:val="24"/>
                <w:szCs w:val="24"/>
                <w:lang w:eastAsia="en-GB" w:bidi="ar-AE"/>
              </w:rPr>
            </w:pPr>
          </w:p>
        </w:tc>
      </w:tr>
      <w:tr w:rsidR="00FA75C0" w14:paraId="5C995A9F"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B0A7C5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4FF2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more than 20 % by weight of meat, meat offal, fish, crustaceans or molluscs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052F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495"/>
              <w:gridCol w:w="2900"/>
            </w:tblGrid>
            <w:tr w:rsidR="00FA75C0" w14:paraId="586DD608" w14:textId="77777777">
              <w:tc>
                <w:tcPr>
                  <w:tcW w:w="495" w:type="dxa"/>
                  <w:tcMar>
                    <w:top w:w="0" w:type="dxa"/>
                    <w:left w:w="108" w:type="dxa"/>
                    <w:bottom w:w="0" w:type="dxa"/>
                    <w:right w:w="108" w:type="dxa"/>
                  </w:tcMar>
                </w:tcPr>
                <w:p w:rsidR="00FA75C0" w:rsidRDefault="00BD46F4" w14:paraId="1BFDAD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6DE3D4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cereals and their derivatives (except durum wheat and its derivatives) used are wholly obtained, and</w:t>
                  </w:r>
                </w:p>
              </w:tc>
            </w:tr>
            <w:tr w:rsidR="00FA75C0" w14:paraId="1E40DE1E" w14:textId="77777777">
              <w:tc>
                <w:tcPr>
                  <w:tcW w:w="495" w:type="dxa"/>
                  <w:tcMar>
                    <w:top w:w="0" w:type="dxa"/>
                    <w:left w:w="108" w:type="dxa"/>
                    <w:bottom w:w="0" w:type="dxa"/>
                    <w:right w:w="108" w:type="dxa"/>
                  </w:tcMar>
                </w:tcPr>
                <w:p w:rsidR="00FA75C0" w:rsidRDefault="00BD46F4" w14:paraId="08B8C3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33389F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Chapters 2 and 3 used are wholly obtained</w:t>
                  </w:r>
                </w:p>
              </w:tc>
            </w:tr>
          </w:tbl>
          <w:p w:rsidR="00FA75C0" w:rsidRDefault="00FA75C0" w14:paraId="3995F64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1598F2" w14:textId="77777777">
            <w:pPr>
              <w:spacing w:after="240" w:line="240" w:lineRule="auto"/>
              <w:rPr>
                <w:rFonts w:ascii="Times New Roman" w:hAnsi="Times New Roman" w:eastAsia="SimSun"/>
                <w:sz w:val="24"/>
                <w:szCs w:val="24"/>
                <w:lang w:eastAsia="en-GB" w:bidi="ar-AE"/>
              </w:rPr>
            </w:pPr>
          </w:p>
        </w:tc>
      </w:tr>
      <w:tr w:rsidR="00FA75C0" w14:paraId="61E189E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3676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6841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Tapioca and substitutes therefor prepared from starch, in the form of flakes, grains, pearls, siftings or similar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9E0D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potato starch of heading 1108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7ABE40" w14:textId="77777777">
            <w:pPr>
              <w:spacing w:after="240" w:line="240" w:lineRule="auto"/>
              <w:rPr>
                <w:rFonts w:ascii="Times New Roman" w:hAnsi="Times New Roman" w:eastAsia="SimSun"/>
                <w:sz w:val="24"/>
                <w:szCs w:val="24"/>
                <w:lang w:eastAsia="en-GB" w:bidi="ar-AE"/>
              </w:rPr>
            </w:pPr>
          </w:p>
        </w:tc>
      </w:tr>
      <w:tr w:rsidR="00FA75C0" w14:paraId="7A2B77A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740A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B1A7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7B73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1103BCF3" w14:textId="77777777">
              <w:tc>
                <w:tcPr>
                  <w:tcW w:w="510" w:type="dxa"/>
                  <w:tcMar>
                    <w:top w:w="0" w:type="dxa"/>
                    <w:left w:w="108" w:type="dxa"/>
                    <w:bottom w:w="0" w:type="dxa"/>
                    <w:right w:w="108" w:type="dxa"/>
                  </w:tcMar>
                </w:tcPr>
                <w:p w:rsidR="00FA75C0" w:rsidRDefault="00BD46F4" w14:paraId="4EFFE2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49926A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those of heading 1806,</w:t>
                  </w:r>
                </w:p>
              </w:tc>
            </w:tr>
            <w:tr w:rsidR="00FA75C0" w14:paraId="1E2EF54E" w14:textId="77777777">
              <w:tc>
                <w:tcPr>
                  <w:tcW w:w="510" w:type="dxa"/>
                  <w:tcMar>
                    <w:top w:w="0" w:type="dxa"/>
                    <w:left w:w="108" w:type="dxa"/>
                    <w:bottom w:w="0" w:type="dxa"/>
                    <w:right w:w="108" w:type="dxa"/>
                  </w:tcMar>
                </w:tcPr>
                <w:p w:rsidR="00FA75C0" w:rsidRDefault="00BD46F4" w14:paraId="57746E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28C4BA61" w14:textId="77777777">
                  <w:pPr>
                    <w:spacing w:after="240" w:line="240" w:lineRule="auto"/>
                  </w:pPr>
                  <w:r>
                    <w:rPr>
                      <w:rFonts w:ascii="Times New Roman" w:hAnsi="Times New Roman" w:eastAsia="SimSun"/>
                      <w:sz w:val="24"/>
                      <w:szCs w:val="24"/>
                      <w:lang w:eastAsia="en-GB" w:bidi="ar-AE"/>
                    </w:rPr>
                    <w:t>in which all the cereals and flour (except durum wheat and </w:t>
                  </w:r>
                  <w:r>
                    <w:rPr>
                      <w:rFonts w:ascii="Times New Roman" w:hAnsi="Times New Roman" w:eastAsia="SimSun"/>
                      <w:i/>
                      <w:iCs/>
                      <w:sz w:val="24"/>
                      <w:szCs w:val="24"/>
                      <w:lang w:eastAsia="en-GB" w:bidi="ar-AE"/>
                    </w:rPr>
                    <w:t>Zea indurata</w:t>
                  </w:r>
                  <w:r>
                    <w:rPr>
                      <w:rFonts w:ascii="Times New Roman" w:hAnsi="Times New Roman" w:eastAsia="SimSun"/>
                      <w:sz w:val="24"/>
                      <w:szCs w:val="24"/>
                      <w:lang w:eastAsia="en-GB" w:bidi="ar-AE"/>
                    </w:rPr>
                    <w:t> maize, and their derivatives) used are wholly obtained, and</w:t>
                  </w:r>
                </w:p>
              </w:tc>
            </w:tr>
            <w:tr w:rsidR="00FA75C0" w14:paraId="15F0959A" w14:textId="77777777">
              <w:tc>
                <w:tcPr>
                  <w:tcW w:w="510" w:type="dxa"/>
                  <w:tcMar>
                    <w:top w:w="0" w:type="dxa"/>
                    <w:left w:w="108" w:type="dxa"/>
                    <w:bottom w:w="0" w:type="dxa"/>
                    <w:right w:w="108" w:type="dxa"/>
                  </w:tcMar>
                </w:tcPr>
                <w:p w:rsidR="00FA75C0" w:rsidRDefault="00BD46F4" w14:paraId="0A8571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3C61FB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49A7F62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9A513D" w14:textId="77777777">
            <w:pPr>
              <w:spacing w:after="240" w:line="240" w:lineRule="auto"/>
              <w:rPr>
                <w:rFonts w:ascii="Times New Roman" w:hAnsi="Times New Roman" w:eastAsia="SimSun"/>
                <w:sz w:val="24"/>
                <w:szCs w:val="24"/>
                <w:lang w:eastAsia="en-GB" w:bidi="ar-AE"/>
              </w:rPr>
            </w:pPr>
          </w:p>
        </w:tc>
      </w:tr>
      <w:tr w:rsidR="00FA75C0" w14:paraId="5139C92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9A7A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6677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Bread, pastry, cakes, biscuits and other bakers’ wares, whether or not containing cocoa; communion wafers, empty cachets of a kind suitable for pharmaceutical use, sealing wafers, rice paper and similar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0224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Chapter 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4B20E6" w14:textId="77777777">
            <w:pPr>
              <w:spacing w:after="240" w:line="240" w:lineRule="auto"/>
              <w:rPr>
                <w:rFonts w:ascii="Times New Roman" w:hAnsi="Times New Roman" w:eastAsia="SimSun"/>
                <w:sz w:val="24"/>
                <w:szCs w:val="24"/>
                <w:lang w:eastAsia="en-GB" w:bidi="ar-AE"/>
              </w:rPr>
            </w:pPr>
          </w:p>
        </w:tc>
      </w:tr>
      <w:tr w:rsidR="00FA75C0" w14:paraId="173BD00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E6FD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A3A3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vegetables, fruit, nuts or other parts of plants;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B7B8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fruit, nuts or vegetables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B3E7C85" w14:textId="77777777">
            <w:pPr>
              <w:spacing w:after="240" w:line="240" w:lineRule="auto"/>
              <w:rPr>
                <w:rFonts w:ascii="Times New Roman" w:hAnsi="Times New Roman" w:eastAsia="SimSun"/>
                <w:sz w:val="24"/>
                <w:szCs w:val="24"/>
                <w:lang w:eastAsia="en-GB" w:bidi="ar-AE"/>
              </w:rPr>
            </w:pPr>
          </w:p>
        </w:tc>
      </w:tr>
      <w:tr w:rsidR="00FA75C0" w14:paraId="795131F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A8BB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26E8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Yams, sweet potatoes and similar edible parts of plants containing 5 % or more by weight of starch, prepared or preserved by vinegar or acetic acid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AA65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70015CE" w14:textId="77777777">
            <w:pPr>
              <w:spacing w:after="240" w:line="240" w:lineRule="auto"/>
              <w:rPr>
                <w:rFonts w:ascii="Times New Roman" w:hAnsi="Times New Roman" w:eastAsia="SimSun"/>
                <w:sz w:val="24"/>
                <w:szCs w:val="24"/>
                <w:lang w:eastAsia="en-GB" w:bidi="ar-AE"/>
              </w:rPr>
            </w:pPr>
          </w:p>
        </w:tc>
      </w:tr>
      <w:tr w:rsidR="00FA75C0" w14:paraId="686681D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F69810"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ex2004 and ex ex2005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3474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Potatoes in the form of flour, meal or flakes, prepared or preserved otherwise than by vinegar or acetic acid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6C18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F53E5E" w14:textId="77777777">
            <w:pPr>
              <w:spacing w:after="240" w:line="240" w:lineRule="auto"/>
              <w:rPr>
                <w:rFonts w:ascii="Times New Roman" w:hAnsi="Times New Roman" w:eastAsia="SimSun"/>
                <w:sz w:val="24"/>
                <w:szCs w:val="24"/>
                <w:lang w:eastAsia="en-GB" w:bidi="ar-AE"/>
              </w:rPr>
            </w:pPr>
          </w:p>
        </w:tc>
      </w:tr>
      <w:tr w:rsidR="00FA75C0" w14:paraId="6793FEC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8F68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9E34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Vegetables, fruit, nuts, fruit-peel and other parts of plants, preserved by sugar (drained, glacé or crystallized)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421B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24A9D4" w14:textId="77777777">
            <w:pPr>
              <w:spacing w:after="240" w:line="240" w:lineRule="auto"/>
              <w:rPr>
                <w:rFonts w:ascii="Times New Roman" w:hAnsi="Times New Roman" w:eastAsia="SimSun"/>
                <w:sz w:val="24"/>
                <w:szCs w:val="24"/>
                <w:lang w:eastAsia="en-GB" w:bidi="ar-AE"/>
              </w:rPr>
            </w:pPr>
          </w:p>
        </w:tc>
      </w:tr>
      <w:tr w:rsidR="00FA75C0" w14:paraId="3F41650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A143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9522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Jams, fruit jellies, marmalades, fruit or nut purée and fruit or nut pastes, obtained by cooking, whether or not containing added sugar or other sweetening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5019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62"/>
              <w:gridCol w:w="2933"/>
            </w:tblGrid>
            <w:tr w:rsidR="00FA75C0" w14:paraId="5FAD4E47" w14:textId="77777777">
              <w:tc>
                <w:tcPr>
                  <w:tcW w:w="462" w:type="dxa"/>
                  <w:tcMar>
                    <w:top w:w="0" w:type="dxa"/>
                    <w:left w:w="0" w:type="dxa"/>
                    <w:bottom w:w="0" w:type="dxa"/>
                    <w:right w:w="0" w:type="dxa"/>
                  </w:tcMar>
                </w:tcPr>
                <w:p w:rsidR="00FA75C0" w:rsidRDefault="00BD46F4" w14:paraId="6BDF5C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33" w:type="dxa"/>
                  <w:tcMar>
                    <w:top w:w="0" w:type="dxa"/>
                    <w:left w:w="0" w:type="dxa"/>
                    <w:bottom w:w="0" w:type="dxa"/>
                    <w:right w:w="0" w:type="dxa"/>
                  </w:tcMar>
                </w:tcPr>
                <w:p w:rsidR="00FA75C0" w:rsidRDefault="00BD46F4" w14:paraId="72E895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63D3F893" w14:textId="77777777">
              <w:tc>
                <w:tcPr>
                  <w:tcW w:w="462" w:type="dxa"/>
                  <w:tcMar>
                    <w:top w:w="0" w:type="dxa"/>
                    <w:left w:w="0" w:type="dxa"/>
                    <w:bottom w:w="0" w:type="dxa"/>
                    <w:right w:w="0" w:type="dxa"/>
                  </w:tcMar>
                </w:tcPr>
                <w:p w:rsidR="00FA75C0" w:rsidRDefault="00BD46F4" w14:paraId="16A0E4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33" w:type="dxa"/>
                  <w:tcMar>
                    <w:top w:w="0" w:type="dxa"/>
                    <w:left w:w="0" w:type="dxa"/>
                    <w:bottom w:w="0" w:type="dxa"/>
                    <w:right w:w="0" w:type="dxa"/>
                  </w:tcMar>
                </w:tcPr>
                <w:p w:rsidR="00FA75C0" w:rsidRDefault="00BD46F4" w14:paraId="3567A2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55F41B2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0C3B69D" w14:textId="77777777">
            <w:pPr>
              <w:spacing w:after="240" w:line="240" w:lineRule="auto"/>
              <w:rPr>
                <w:rFonts w:ascii="Times New Roman" w:hAnsi="Times New Roman" w:eastAsia="SimSun"/>
                <w:sz w:val="24"/>
                <w:szCs w:val="24"/>
                <w:lang w:eastAsia="en-GB" w:bidi="ar-AE"/>
              </w:rPr>
            </w:pPr>
          </w:p>
        </w:tc>
      </w:tr>
      <w:tr w:rsidR="00FA75C0" w14:paraId="109ABFA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ACD75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ex2008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27D6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Nuts, not containing added sugar or spirits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5BA0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originating nuts and oil seeds of headings 0801, 0802 and 1202 to 1207 used exceeds 60 %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C16C544" w14:textId="77777777">
            <w:pPr>
              <w:spacing w:after="240" w:line="240" w:lineRule="auto"/>
              <w:rPr>
                <w:rFonts w:ascii="Times New Roman" w:hAnsi="Times New Roman" w:eastAsia="SimSun"/>
                <w:sz w:val="24"/>
                <w:szCs w:val="24"/>
                <w:lang w:eastAsia="en-GB" w:bidi="ar-AE"/>
              </w:rPr>
            </w:pPr>
          </w:p>
        </w:tc>
      </w:tr>
      <w:tr w:rsidR="00FA75C0" w14:paraId="215CD8F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BB776E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598B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Peanut butter; mixtures based on cereals; palm hearts; maize (corn)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3D48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24083D" w14:textId="77777777">
            <w:pPr>
              <w:spacing w:after="240" w:line="240" w:lineRule="auto"/>
              <w:rPr>
                <w:rFonts w:ascii="Times New Roman" w:hAnsi="Times New Roman" w:eastAsia="SimSun"/>
                <w:sz w:val="24"/>
                <w:szCs w:val="24"/>
                <w:lang w:eastAsia="en-GB" w:bidi="ar-AE"/>
              </w:rPr>
            </w:pPr>
          </w:p>
        </w:tc>
      </w:tr>
      <w:tr w:rsidR="00FA75C0" w14:paraId="2A93F237"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1FC362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B729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except for fruit and nuts cooked otherwise than by steaming or boiling in water, not containing added sugar, frozen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CF36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7D1BDFE0" w14:textId="77777777">
              <w:tc>
                <w:tcPr>
                  <w:tcW w:w="510" w:type="dxa"/>
                  <w:tcMar>
                    <w:top w:w="0" w:type="dxa"/>
                    <w:left w:w="108" w:type="dxa"/>
                    <w:bottom w:w="0" w:type="dxa"/>
                    <w:right w:w="108" w:type="dxa"/>
                  </w:tcMar>
                </w:tcPr>
                <w:p w:rsidR="00FA75C0" w:rsidRDefault="00BD46F4" w14:paraId="7C63C9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B35E1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7999F42C" w14:textId="77777777">
              <w:tc>
                <w:tcPr>
                  <w:tcW w:w="510" w:type="dxa"/>
                  <w:tcMar>
                    <w:top w:w="0" w:type="dxa"/>
                    <w:left w:w="108" w:type="dxa"/>
                    <w:bottom w:w="0" w:type="dxa"/>
                    <w:right w:w="108" w:type="dxa"/>
                  </w:tcMar>
                </w:tcPr>
                <w:p w:rsidR="00FA75C0" w:rsidRDefault="00BD46F4" w14:paraId="316890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38BE9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22393C5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8CC8EEE" w14:textId="77777777">
            <w:pPr>
              <w:spacing w:after="240" w:line="240" w:lineRule="auto"/>
              <w:rPr>
                <w:rFonts w:ascii="Times New Roman" w:hAnsi="Times New Roman" w:eastAsia="SimSun"/>
                <w:sz w:val="24"/>
                <w:szCs w:val="24"/>
                <w:lang w:eastAsia="en-GB" w:bidi="ar-AE"/>
              </w:rPr>
            </w:pPr>
          </w:p>
        </w:tc>
      </w:tr>
      <w:tr w:rsidR="00FA75C0" w14:paraId="6CCEBC7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BFF2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D3C0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Fruit juices (including grape must) and vegetable juices, unfermented and not containing added spirit, whether or not containing added sugar or other sweetening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994A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774B9721" w14:textId="77777777">
              <w:tc>
                <w:tcPr>
                  <w:tcW w:w="510" w:type="dxa"/>
                  <w:tcMar>
                    <w:top w:w="0" w:type="dxa"/>
                    <w:left w:w="108" w:type="dxa"/>
                    <w:bottom w:w="0" w:type="dxa"/>
                    <w:right w:w="108" w:type="dxa"/>
                  </w:tcMar>
                </w:tcPr>
                <w:p w:rsidR="00FA75C0" w:rsidRDefault="00BD46F4" w14:paraId="47D0AC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2B6907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77C671CC" w14:textId="77777777">
              <w:tc>
                <w:tcPr>
                  <w:tcW w:w="510" w:type="dxa"/>
                  <w:tcMar>
                    <w:top w:w="0" w:type="dxa"/>
                    <w:left w:w="108" w:type="dxa"/>
                    <w:bottom w:w="0" w:type="dxa"/>
                    <w:right w:w="108" w:type="dxa"/>
                  </w:tcMar>
                </w:tcPr>
                <w:p w:rsidR="00FA75C0" w:rsidRDefault="00BD46F4" w14:paraId="29F1B6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390109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1308930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FD2705" w14:textId="77777777">
            <w:pPr>
              <w:spacing w:after="240" w:line="240" w:lineRule="auto"/>
              <w:rPr>
                <w:rFonts w:ascii="Times New Roman" w:hAnsi="Times New Roman" w:eastAsia="SimSun"/>
                <w:sz w:val="24"/>
                <w:szCs w:val="24"/>
                <w:lang w:eastAsia="en-GB" w:bidi="ar-AE"/>
              </w:rPr>
            </w:pPr>
          </w:p>
        </w:tc>
      </w:tr>
      <w:tr w:rsidR="00FA75C0" w14:paraId="732537E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21E0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B9E6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edible preparations;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D70C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0D2A86" w14:textId="77777777">
            <w:pPr>
              <w:spacing w:after="240" w:line="240" w:lineRule="auto"/>
              <w:rPr>
                <w:rFonts w:ascii="Times New Roman" w:hAnsi="Times New Roman" w:eastAsia="SimSun"/>
                <w:sz w:val="24"/>
                <w:szCs w:val="24"/>
                <w:lang w:eastAsia="en-GB" w:bidi="ar-AE"/>
              </w:rPr>
            </w:pPr>
          </w:p>
        </w:tc>
      </w:tr>
      <w:tr w:rsidR="00FA75C0" w14:paraId="152589A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DFC3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5589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80CE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06B9DD61" w14:textId="77777777">
              <w:tc>
                <w:tcPr>
                  <w:tcW w:w="523" w:type="dxa"/>
                  <w:tcMar>
                    <w:top w:w="0" w:type="dxa"/>
                    <w:left w:w="108" w:type="dxa"/>
                    <w:bottom w:w="0" w:type="dxa"/>
                    <w:right w:w="108" w:type="dxa"/>
                  </w:tcMar>
                </w:tcPr>
                <w:p w:rsidR="00FA75C0" w:rsidRDefault="00BD46F4" w14:paraId="686BA1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431D4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60073861" w14:textId="77777777">
              <w:tc>
                <w:tcPr>
                  <w:tcW w:w="523" w:type="dxa"/>
                  <w:tcMar>
                    <w:top w:w="0" w:type="dxa"/>
                    <w:left w:w="108" w:type="dxa"/>
                    <w:bottom w:w="0" w:type="dxa"/>
                    <w:right w:w="108" w:type="dxa"/>
                  </w:tcMar>
                </w:tcPr>
                <w:p w:rsidR="00FA75C0" w:rsidRDefault="00BD46F4" w14:paraId="236E79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03804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chicory used is wholly obtained</w:t>
                  </w:r>
                </w:p>
              </w:tc>
            </w:tr>
          </w:tbl>
          <w:p w:rsidR="00FA75C0" w:rsidRDefault="00FA75C0" w14:paraId="100ABF2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752F8F5" w14:textId="77777777">
            <w:pPr>
              <w:spacing w:after="240" w:line="240" w:lineRule="auto"/>
              <w:rPr>
                <w:rFonts w:ascii="Times New Roman" w:hAnsi="Times New Roman" w:eastAsia="SimSun"/>
                <w:sz w:val="24"/>
                <w:szCs w:val="24"/>
                <w:lang w:eastAsia="en-GB" w:bidi="ar-AE"/>
              </w:rPr>
            </w:pPr>
          </w:p>
        </w:tc>
      </w:tr>
      <w:tr w:rsidR="00FA75C0" w14:paraId="0DDB2BE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C1F6D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C983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Sauces and preparations therefor; mixed condiments and mixed seasonings; mustard flour and meal and prepared mustard: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9D7F37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A4158B" w14:textId="77777777">
            <w:pPr>
              <w:spacing w:after="240" w:line="240" w:lineRule="auto"/>
              <w:rPr>
                <w:rFonts w:ascii="Times New Roman" w:hAnsi="Times New Roman" w:eastAsia="SimSun"/>
                <w:sz w:val="24"/>
                <w:szCs w:val="24"/>
                <w:lang w:eastAsia="en-GB" w:bidi="ar-AE"/>
              </w:rPr>
            </w:pPr>
          </w:p>
        </w:tc>
      </w:tr>
      <w:tr w:rsidR="00FA75C0" w14:paraId="3D29F0E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C2FC51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A8AF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Sauces and preparations therefor; mixed condiments and mixed seasonings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52C8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mustard flour or meal or prepared mustard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DDC060" w14:textId="77777777">
            <w:pPr>
              <w:spacing w:after="240" w:line="240" w:lineRule="auto"/>
              <w:rPr>
                <w:rFonts w:ascii="Times New Roman" w:hAnsi="Times New Roman" w:eastAsia="SimSun"/>
                <w:sz w:val="24"/>
                <w:szCs w:val="24"/>
                <w:lang w:eastAsia="en-GB" w:bidi="ar-AE"/>
              </w:rPr>
            </w:pPr>
          </w:p>
        </w:tc>
      </w:tr>
      <w:tr w:rsidR="00FA75C0" w14:paraId="5F1BC2F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D0A9E9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72B8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Mustard flour and meal and prepared mustard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29A3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76454F2" w14:textId="77777777">
            <w:pPr>
              <w:spacing w:after="240" w:line="240" w:lineRule="auto"/>
              <w:rPr>
                <w:rFonts w:ascii="Times New Roman" w:hAnsi="Times New Roman" w:eastAsia="SimSun"/>
                <w:sz w:val="24"/>
                <w:szCs w:val="24"/>
                <w:lang w:eastAsia="en-GB" w:bidi="ar-AE"/>
              </w:rPr>
            </w:pPr>
          </w:p>
        </w:tc>
      </w:tr>
      <w:tr w:rsidR="00FA75C0" w14:paraId="7D1FE6F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12A1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ex2104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D007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Soups and broths and preparations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C4C9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prepared or preserved vegetables of headings 2002 to 2005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855523" w14:textId="77777777">
            <w:pPr>
              <w:spacing w:after="240" w:line="240" w:lineRule="auto"/>
              <w:rPr>
                <w:rFonts w:ascii="Times New Roman" w:hAnsi="Times New Roman" w:eastAsia="SimSun"/>
                <w:sz w:val="24"/>
                <w:szCs w:val="24"/>
                <w:lang w:eastAsia="en-GB" w:bidi="ar-AE"/>
              </w:rPr>
            </w:pPr>
          </w:p>
        </w:tc>
      </w:tr>
      <w:tr w:rsidR="00FA75C0" w14:paraId="483E3BE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ECAE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E8BE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Food preparations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E618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7EA34F8B" w14:textId="77777777">
              <w:tc>
                <w:tcPr>
                  <w:tcW w:w="495" w:type="dxa"/>
                  <w:tcMar>
                    <w:top w:w="0" w:type="dxa"/>
                    <w:left w:w="108" w:type="dxa"/>
                    <w:bottom w:w="0" w:type="dxa"/>
                    <w:right w:w="108" w:type="dxa"/>
                  </w:tcMar>
                </w:tcPr>
                <w:p w:rsidR="00FA75C0" w:rsidRDefault="00BD46F4" w14:paraId="5E535D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3F4615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DB882B3" w14:textId="77777777">
              <w:tc>
                <w:tcPr>
                  <w:tcW w:w="495" w:type="dxa"/>
                  <w:tcMar>
                    <w:top w:w="0" w:type="dxa"/>
                    <w:left w:w="108" w:type="dxa"/>
                    <w:bottom w:w="0" w:type="dxa"/>
                    <w:right w:w="108" w:type="dxa"/>
                  </w:tcMar>
                </w:tcPr>
                <w:p w:rsidR="00FA75C0" w:rsidRDefault="00BD46F4" w14:paraId="5A2F78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6A3F69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FA75C0" w:rsidRDefault="00FA75C0" w14:paraId="4A7AD5E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6E018C" w14:textId="77777777">
            <w:pPr>
              <w:spacing w:after="240" w:line="240" w:lineRule="auto"/>
              <w:rPr>
                <w:rFonts w:ascii="Times New Roman" w:hAnsi="Times New Roman" w:eastAsia="SimSun"/>
                <w:sz w:val="24"/>
                <w:szCs w:val="24"/>
                <w:lang w:eastAsia="en-GB" w:bidi="ar-AE"/>
              </w:rPr>
            </w:pPr>
          </w:p>
        </w:tc>
      </w:tr>
      <w:tr w:rsidR="00FA75C0" w14:paraId="0E47D15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8C60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4FFA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Beverages, spirits and vinegar;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4BA7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1B4F47AE" w14:textId="77777777">
              <w:tc>
                <w:tcPr>
                  <w:tcW w:w="523" w:type="dxa"/>
                  <w:tcMar>
                    <w:top w:w="0" w:type="dxa"/>
                    <w:left w:w="108" w:type="dxa"/>
                    <w:bottom w:w="0" w:type="dxa"/>
                    <w:right w:w="108" w:type="dxa"/>
                  </w:tcMar>
                </w:tcPr>
                <w:p w:rsidR="00FA75C0" w:rsidRDefault="00BD46F4" w14:paraId="7E6C51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C6CF7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CA1A94E" w14:textId="77777777">
              <w:tc>
                <w:tcPr>
                  <w:tcW w:w="523" w:type="dxa"/>
                  <w:tcMar>
                    <w:top w:w="0" w:type="dxa"/>
                    <w:left w:w="108" w:type="dxa"/>
                    <w:bottom w:w="0" w:type="dxa"/>
                    <w:right w:w="108" w:type="dxa"/>
                  </w:tcMar>
                </w:tcPr>
                <w:p w:rsidR="00FA75C0" w:rsidRDefault="00BD46F4" w14:paraId="4B7DA5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E3EDC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w:t>
                  </w:r>
                </w:p>
              </w:tc>
            </w:tr>
          </w:tbl>
          <w:p w:rsidR="00FA75C0" w:rsidRDefault="00FA75C0" w14:paraId="20E8F95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4B3516F" w14:textId="77777777">
            <w:pPr>
              <w:spacing w:after="240" w:line="240" w:lineRule="auto"/>
              <w:rPr>
                <w:rFonts w:ascii="Times New Roman" w:hAnsi="Times New Roman" w:eastAsia="SimSun"/>
                <w:sz w:val="24"/>
                <w:szCs w:val="24"/>
                <w:lang w:eastAsia="en-GB" w:bidi="ar-AE"/>
              </w:rPr>
            </w:pPr>
          </w:p>
        </w:tc>
      </w:tr>
      <w:tr w:rsidR="00FA75C0" w14:paraId="55818C7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36AB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4D17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Waters, including mineral waters and aerated waters, containing added sugar or other sweetening matter or flavoured, and other non-alcoholic beverages, not including fruit or vegetable juices of heading 2009</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8FF9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26E8F653" w14:textId="77777777">
              <w:tc>
                <w:tcPr>
                  <w:tcW w:w="550" w:type="dxa"/>
                  <w:tcMar>
                    <w:top w:w="0" w:type="dxa"/>
                    <w:left w:w="108" w:type="dxa"/>
                    <w:bottom w:w="0" w:type="dxa"/>
                    <w:right w:w="108" w:type="dxa"/>
                  </w:tcMar>
                </w:tcPr>
                <w:p w:rsidR="00FA75C0" w:rsidRDefault="00BD46F4" w14:paraId="2650E8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8F7D6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506D2210" w14:textId="77777777">
              <w:tc>
                <w:tcPr>
                  <w:tcW w:w="550" w:type="dxa"/>
                  <w:tcMar>
                    <w:top w:w="0" w:type="dxa"/>
                    <w:left w:w="108" w:type="dxa"/>
                    <w:bottom w:w="0" w:type="dxa"/>
                    <w:right w:w="108" w:type="dxa"/>
                  </w:tcMar>
                </w:tcPr>
                <w:p w:rsidR="00FA75C0" w:rsidRDefault="00BD46F4" w14:paraId="523E9D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73B7E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 and</w:t>
                  </w:r>
                </w:p>
              </w:tc>
            </w:tr>
            <w:tr w:rsidR="00FA75C0" w14:paraId="0372BACA" w14:textId="77777777">
              <w:tc>
                <w:tcPr>
                  <w:tcW w:w="550" w:type="dxa"/>
                  <w:tcMar>
                    <w:top w:w="0" w:type="dxa"/>
                    <w:left w:w="108" w:type="dxa"/>
                    <w:bottom w:w="0" w:type="dxa"/>
                    <w:right w:w="108" w:type="dxa"/>
                  </w:tcMar>
                </w:tcPr>
                <w:p w:rsidR="00FA75C0" w:rsidRDefault="00BD46F4" w14:paraId="05C0A8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B0114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fruit juice used (except that of pineapple, lime or grapefruit) is originating</w:t>
                  </w:r>
                </w:p>
              </w:tc>
            </w:tr>
          </w:tbl>
          <w:p w:rsidR="00FA75C0" w:rsidRDefault="00FA75C0" w14:paraId="63747B3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6A726A0" w14:textId="77777777">
            <w:pPr>
              <w:spacing w:after="240" w:line="240" w:lineRule="auto"/>
              <w:rPr>
                <w:rFonts w:ascii="Times New Roman" w:hAnsi="Times New Roman" w:eastAsia="SimSun"/>
                <w:sz w:val="24"/>
                <w:szCs w:val="24"/>
                <w:lang w:eastAsia="en-GB" w:bidi="ar-AE"/>
              </w:rPr>
            </w:pPr>
          </w:p>
        </w:tc>
      </w:tr>
      <w:tr w:rsidR="00FA75C0" w14:paraId="5912029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F657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885C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Undenatured ethyl alcohol of an alcoholic strength by volume of 80 % vol. or higher; ethyl alcohol and other spirits, denatured, of any strength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4573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77"/>
              <w:gridCol w:w="2818"/>
            </w:tblGrid>
            <w:tr w:rsidR="00FA75C0" w14:paraId="56241D09" w14:textId="77777777">
              <w:tc>
                <w:tcPr>
                  <w:tcW w:w="577" w:type="dxa"/>
                  <w:tcMar>
                    <w:top w:w="0" w:type="dxa"/>
                    <w:left w:w="108" w:type="dxa"/>
                    <w:bottom w:w="0" w:type="dxa"/>
                    <w:right w:w="108" w:type="dxa"/>
                  </w:tcMar>
                </w:tcPr>
                <w:p w:rsidR="00FA75C0" w:rsidRDefault="00BD46F4" w14:paraId="0B6277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5B8D48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heading 2207 or 2208, and</w:t>
                  </w:r>
                </w:p>
              </w:tc>
            </w:tr>
            <w:tr w:rsidR="00FA75C0" w14:paraId="2107D5D7" w14:textId="77777777">
              <w:tc>
                <w:tcPr>
                  <w:tcW w:w="577" w:type="dxa"/>
                  <w:tcMar>
                    <w:top w:w="0" w:type="dxa"/>
                    <w:left w:w="108" w:type="dxa"/>
                    <w:bottom w:w="0" w:type="dxa"/>
                    <w:right w:w="108" w:type="dxa"/>
                  </w:tcMar>
                </w:tcPr>
                <w:p w:rsidR="00FA75C0" w:rsidRDefault="00BD46F4" w14:paraId="427AD2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7CF368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 or, if all the other materials used are already originating, arrack may be used up to a limit of 5 % by volume</w:t>
                  </w:r>
                </w:p>
              </w:tc>
            </w:tr>
          </w:tbl>
          <w:p w:rsidR="00FA75C0" w:rsidRDefault="00FA75C0" w14:paraId="44A36575"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7816DD" w14:textId="77777777">
            <w:pPr>
              <w:spacing w:after="240" w:line="240" w:lineRule="auto"/>
              <w:rPr>
                <w:rFonts w:ascii="Times New Roman" w:hAnsi="Times New Roman" w:eastAsia="SimSun"/>
                <w:sz w:val="24"/>
                <w:szCs w:val="24"/>
                <w:lang w:eastAsia="en-GB" w:bidi="ar-AE"/>
              </w:rPr>
            </w:pPr>
          </w:p>
        </w:tc>
      </w:tr>
      <w:tr w:rsidR="00FA75C0" w14:paraId="2F3F7D2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F925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2D15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Undenatured ethyl alcohol of an alcoholic strength by volume of less than 80 % vol.; spirits, liqueurs and other spirituous beverages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AC0B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606"/>
              <w:gridCol w:w="2789"/>
            </w:tblGrid>
            <w:tr w:rsidR="00FA75C0" w14:paraId="24A2AB03" w14:textId="77777777">
              <w:tc>
                <w:tcPr>
                  <w:tcW w:w="606" w:type="dxa"/>
                  <w:tcMar>
                    <w:top w:w="0" w:type="dxa"/>
                    <w:left w:w="108" w:type="dxa"/>
                    <w:bottom w:w="0" w:type="dxa"/>
                    <w:right w:w="108" w:type="dxa"/>
                  </w:tcMar>
                </w:tcPr>
                <w:p w:rsidR="00FA75C0" w:rsidRDefault="00BD46F4" w14:paraId="3250C6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5FCBB3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heading 2207 or 2208, and</w:t>
                  </w:r>
                </w:p>
              </w:tc>
            </w:tr>
            <w:tr w:rsidR="00FA75C0" w14:paraId="61ED1938" w14:textId="77777777">
              <w:tc>
                <w:tcPr>
                  <w:tcW w:w="606" w:type="dxa"/>
                  <w:tcMar>
                    <w:top w:w="0" w:type="dxa"/>
                    <w:left w:w="108" w:type="dxa"/>
                    <w:bottom w:w="0" w:type="dxa"/>
                    <w:right w:w="108" w:type="dxa"/>
                  </w:tcMar>
                </w:tcPr>
                <w:p w:rsidR="00FA75C0" w:rsidRDefault="00BD46F4" w14:paraId="0F875F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575E90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 or, if all the other materials used are already originating, arrack may be used up to a limit of 5 % by volume</w:t>
                  </w:r>
                </w:p>
              </w:tc>
            </w:tr>
          </w:tbl>
          <w:p w:rsidR="00FA75C0" w:rsidRDefault="00FA75C0" w14:paraId="5FED54F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E200A5" w14:textId="77777777">
            <w:pPr>
              <w:spacing w:after="240" w:line="240" w:lineRule="auto"/>
              <w:rPr>
                <w:rFonts w:ascii="Times New Roman" w:hAnsi="Times New Roman" w:eastAsia="SimSun"/>
                <w:sz w:val="24"/>
                <w:szCs w:val="24"/>
                <w:lang w:eastAsia="en-GB" w:bidi="ar-AE"/>
              </w:rPr>
            </w:pPr>
          </w:p>
        </w:tc>
      </w:tr>
      <w:tr w:rsidR="00FA75C0" w14:paraId="1D11772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B118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0151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Residues and waste from the food industries; prepared animal fodder;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B0C1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F35BB2" w14:textId="77777777">
            <w:pPr>
              <w:spacing w:after="240" w:line="240" w:lineRule="auto"/>
              <w:rPr>
                <w:rFonts w:ascii="Times New Roman" w:hAnsi="Times New Roman" w:eastAsia="SimSun"/>
                <w:sz w:val="24"/>
                <w:szCs w:val="24"/>
                <w:lang w:eastAsia="en-GB" w:bidi="ar-AE"/>
              </w:rPr>
            </w:pPr>
          </w:p>
        </w:tc>
      </w:tr>
      <w:tr w:rsidR="00FA75C0" w14:paraId="0554405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151B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DCA6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Whale meal; flours, meals and pellets of fish or of crustaceans, molluscs or other aquatic invertebrates, unfit for human consumption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EA0D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2 and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018B91" w14:textId="77777777">
            <w:pPr>
              <w:spacing w:after="240" w:line="240" w:lineRule="auto"/>
              <w:rPr>
                <w:rFonts w:ascii="Times New Roman" w:hAnsi="Times New Roman" w:eastAsia="SimSun"/>
                <w:sz w:val="24"/>
                <w:szCs w:val="24"/>
                <w:lang w:eastAsia="en-GB" w:bidi="ar-AE"/>
              </w:rPr>
            </w:pPr>
          </w:p>
        </w:tc>
      </w:tr>
      <w:tr w:rsidR="00FA75C0" w14:paraId="77C017A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3473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3A8E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Residues from the manufacture of starch from maize (excluding concentrated steeping liquors), of a protein content, calculated on the dry product, exceeding 40 % by weight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6680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maize used is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55C053" w14:textId="77777777">
            <w:pPr>
              <w:spacing w:after="240" w:line="240" w:lineRule="auto"/>
              <w:rPr>
                <w:rFonts w:ascii="Times New Roman" w:hAnsi="Times New Roman" w:eastAsia="SimSun"/>
                <w:sz w:val="24"/>
                <w:szCs w:val="24"/>
                <w:lang w:eastAsia="en-GB" w:bidi="ar-AE"/>
              </w:rPr>
            </w:pPr>
          </w:p>
        </w:tc>
      </w:tr>
      <w:tr w:rsidR="00FA75C0" w14:paraId="02D90DD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574F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8E33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 cake and other solid residues resulting from the extraction of olive oil, containing more than 3 % of olive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56E2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olives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D3AC65F" w14:textId="77777777">
            <w:pPr>
              <w:spacing w:after="240" w:line="240" w:lineRule="auto"/>
              <w:rPr>
                <w:rFonts w:ascii="Times New Roman" w:hAnsi="Times New Roman" w:eastAsia="SimSun"/>
                <w:sz w:val="24"/>
                <w:szCs w:val="24"/>
                <w:lang w:eastAsia="en-GB" w:bidi="ar-AE"/>
              </w:rPr>
            </w:pPr>
          </w:p>
        </w:tc>
      </w:tr>
      <w:tr w:rsidR="00FA75C0" w14:paraId="0D1CDF9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F5D2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2309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89B1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a kind used in animal feeding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6755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10"/>
              <w:gridCol w:w="2885"/>
            </w:tblGrid>
            <w:tr w:rsidR="00FA75C0" w14:paraId="57A368ED" w14:textId="77777777">
              <w:tc>
                <w:tcPr>
                  <w:tcW w:w="510" w:type="dxa"/>
                  <w:tcMar>
                    <w:top w:w="0" w:type="dxa"/>
                    <w:left w:w="108" w:type="dxa"/>
                    <w:bottom w:w="0" w:type="dxa"/>
                    <w:right w:w="108" w:type="dxa"/>
                  </w:tcMar>
                </w:tcPr>
                <w:p w:rsidR="00FA75C0" w:rsidRDefault="00BD46F4" w14:paraId="405702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510FC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cereals, sugar or molasses, meat or milk used are originating, and</w:t>
                  </w:r>
                </w:p>
              </w:tc>
            </w:tr>
            <w:tr w:rsidR="00FA75C0" w14:paraId="74D04777" w14:textId="77777777">
              <w:tc>
                <w:tcPr>
                  <w:tcW w:w="510" w:type="dxa"/>
                  <w:tcMar>
                    <w:top w:w="0" w:type="dxa"/>
                    <w:left w:w="108" w:type="dxa"/>
                    <w:bottom w:w="0" w:type="dxa"/>
                    <w:right w:w="108" w:type="dxa"/>
                  </w:tcMar>
                </w:tcPr>
                <w:p w:rsidR="00FA75C0" w:rsidRDefault="00BD46F4" w14:paraId="32FD27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34EFF6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3 used are wholly obtained</w:t>
                  </w:r>
                </w:p>
              </w:tc>
            </w:tr>
          </w:tbl>
          <w:p w:rsidR="00FA75C0" w:rsidRDefault="00FA75C0" w14:paraId="75529E8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D99B760" w14:textId="77777777">
            <w:pPr>
              <w:spacing w:after="240" w:line="240" w:lineRule="auto"/>
              <w:rPr>
                <w:rFonts w:ascii="Times New Roman" w:hAnsi="Times New Roman" w:eastAsia="SimSun"/>
                <w:sz w:val="24"/>
                <w:szCs w:val="24"/>
                <w:lang w:eastAsia="en-GB" w:bidi="ar-AE"/>
              </w:rPr>
            </w:pPr>
          </w:p>
        </w:tc>
      </w:tr>
      <w:tr w:rsidR="00FA75C0" w14:paraId="68624F0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B9F4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E2D4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Tobacco and manufactured tobacco substitutes;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F5DF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9CCC9C" w14:textId="77777777">
            <w:pPr>
              <w:spacing w:after="240" w:line="240" w:lineRule="auto"/>
              <w:rPr>
                <w:rFonts w:ascii="Times New Roman" w:hAnsi="Times New Roman" w:eastAsia="SimSun"/>
                <w:sz w:val="24"/>
                <w:szCs w:val="24"/>
                <w:lang w:eastAsia="en-GB" w:bidi="ar-AE"/>
              </w:rPr>
            </w:pPr>
          </w:p>
        </w:tc>
      </w:tr>
      <w:tr w:rsidR="00FA75C0" w14:paraId="00061DA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7E3E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24D3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Cigars, cheroots, cigarillos and cigarettes, of tobacco or of tobacco substitutes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D8EF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at least 70 % by weight of the unmanufactured tobacco or tobacco refuse of heading 2401 used is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C7783C0" w14:textId="77777777">
            <w:pPr>
              <w:spacing w:after="240" w:line="240" w:lineRule="auto"/>
              <w:rPr>
                <w:rFonts w:ascii="Times New Roman" w:hAnsi="Times New Roman" w:eastAsia="SimSun"/>
                <w:sz w:val="24"/>
                <w:szCs w:val="24"/>
                <w:lang w:eastAsia="en-GB" w:bidi="ar-AE"/>
              </w:rPr>
            </w:pPr>
          </w:p>
        </w:tc>
      </w:tr>
      <w:tr w:rsidR="00FA75C0" w14:paraId="397085A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ABDB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1426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Smoking tobacco</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22FE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at least 70 % by weight of the unmanufactured tobacco or tobacco refuse of heading 2401 used is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915B83" w14:textId="77777777">
            <w:pPr>
              <w:spacing w:after="240" w:line="240" w:lineRule="auto"/>
              <w:rPr>
                <w:rFonts w:ascii="Times New Roman" w:hAnsi="Times New Roman" w:eastAsia="SimSun"/>
                <w:sz w:val="24"/>
                <w:szCs w:val="24"/>
                <w:lang w:eastAsia="en-GB" w:bidi="ar-AE"/>
              </w:rPr>
            </w:pPr>
          </w:p>
        </w:tc>
      </w:tr>
      <w:tr w:rsidR="00FA75C0" w14:paraId="1B682AD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C377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DBFA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Salt; sulphur; earths and stone; plastering materials, lime and cement;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1BD2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971BCE2" w14:textId="77777777">
            <w:pPr>
              <w:spacing w:after="240" w:line="240" w:lineRule="auto"/>
              <w:rPr>
                <w:rFonts w:ascii="Times New Roman" w:hAnsi="Times New Roman" w:eastAsia="SimSun"/>
                <w:sz w:val="24"/>
                <w:szCs w:val="24"/>
                <w:lang w:eastAsia="en-GB" w:bidi="ar-AE"/>
              </w:rPr>
            </w:pPr>
          </w:p>
        </w:tc>
      </w:tr>
      <w:tr w:rsidR="00FA75C0" w14:paraId="52EDEA4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3FE3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FDFF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crystalline graphite, with enriched carbon content, purified and ground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3004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Enriching of the carbon content, purifying and grinding of crude crystalline graphite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22BE5D" w14:textId="77777777">
            <w:pPr>
              <w:spacing w:after="240" w:line="240" w:lineRule="auto"/>
              <w:rPr>
                <w:rFonts w:ascii="Times New Roman" w:hAnsi="Times New Roman" w:eastAsia="SimSun"/>
                <w:sz w:val="24"/>
                <w:szCs w:val="24"/>
                <w:lang w:eastAsia="en-GB" w:bidi="ar-AE"/>
              </w:rPr>
            </w:pPr>
          </w:p>
        </w:tc>
      </w:tr>
      <w:tr w:rsidR="00FA75C0" w14:paraId="34F3B6E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4250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20F2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Marble, merely cut, by sawing or otherwise, into blocks or slabs of a rectangular (including square) shape, of a thickness not exceeding 25 cm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06D1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by sawing or otherwise, of marble (even if already sawn) of a thickness exceeding 25 cm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EAFAFAF" w14:textId="77777777">
            <w:pPr>
              <w:spacing w:after="240" w:line="240" w:lineRule="auto"/>
              <w:rPr>
                <w:rFonts w:ascii="Times New Roman" w:hAnsi="Times New Roman" w:eastAsia="SimSun"/>
                <w:sz w:val="24"/>
                <w:szCs w:val="24"/>
                <w:lang w:eastAsia="en-GB" w:bidi="ar-AE"/>
              </w:rPr>
            </w:pPr>
          </w:p>
        </w:tc>
      </w:tr>
      <w:tr w:rsidR="00FA75C0" w14:paraId="15B133E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BC65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9A57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Granite, porphyry, basalt, sandstone and other monumental or building stone, merely cut, by sawing or otherwise, into blocks or slabs of a rectangular (including square) shape, of a thickness not exceeding 25 cm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2BA2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by sawing or otherwise, of stone (even if already sawn) of a thickness exceeding 25 cm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AF9369F" w14:textId="77777777">
            <w:pPr>
              <w:spacing w:after="240" w:line="240" w:lineRule="auto"/>
              <w:rPr>
                <w:rFonts w:ascii="Times New Roman" w:hAnsi="Times New Roman" w:eastAsia="SimSun"/>
                <w:sz w:val="24"/>
                <w:szCs w:val="24"/>
                <w:lang w:eastAsia="en-GB" w:bidi="ar-AE"/>
              </w:rPr>
            </w:pPr>
          </w:p>
        </w:tc>
      </w:tr>
      <w:tr w:rsidR="00FA75C0" w14:paraId="4475742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21CD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D4E5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Calcined dolomite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6F05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Calcination of dolomite not calcined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D3424D3" w14:textId="77777777">
            <w:pPr>
              <w:spacing w:after="240" w:line="240" w:lineRule="auto"/>
              <w:rPr>
                <w:rFonts w:ascii="Times New Roman" w:hAnsi="Times New Roman" w:eastAsia="SimSun"/>
                <w:sz w:val="24"/>
                <w:szCs w:val="24"/>
                <w:lang w:eastAsia="en-GB" w:bidi="ar-AE"/>
              </w:rPr>
            </w:pPr>
          </w:p>
        </w:tc>
      </w:tr>
      <w:tr w:rsidR="00FA75C0" w14:paraId="232C9D1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F559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7673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Crushed natural magnesium carbonate (magnesite), in hermetically-sealed containers, and magnesium oxide, whether or not pure, other than fused magnesia or dead-burned (sintered) magnesia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3398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natural magnesium carbonate (magnesite)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6148A5" w14:textId="77777777">
            <w:pPr>
              <w:spacing w:after="240" w:line="240" w:lineRule="auto"/>
              <w:rPr>
                <w:rFonts w:ascii="Times New Roman" w:hAnsi="Times New Roman" w:eastAsia="SimSun"/>
                <w:sz w:val="24"/>
                <w:szCs w:val="24"/>
                <w:lang w:eastAsia="en-GB" w:bidi="ar-AE"/>
              </w:rPr>
            </w:pPr>
          </w:p>
        </w:tc>
      </w:tr>
      <w:tr w:rsidR="00FA75C0" w14:paraId="3F8D51B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922E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090D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Plasters specially prepared for dentistry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60B3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CE3327" w14:textId="77777777">
            <w:pPr>
              <w:spacing w:after="240" w:line="240" w:lineRule="auto"/>
              <w:rPr>
                <w:rFonts w:ascii="Times New Roman" w:hAnsi="Times New Roman" w:eastAsia="SimSun"/>
                <w:sz w:val="24"/>
                <w:szCs w:val="24"/>
                <w:lang w:eastAsia="en-GB" w:bidi="ar-AE"/>
              </w:rPr>
            </w:pPr>
          </w:p>
        </w:tc>
      </w:tr>
      <w:tr w:rsidR="00FA75C0" w14:paraId="7E2572F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8568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0F49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asbestos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7E4B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asbestos concentrate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25471A" w14:textId="77777777">
            <w:pPr>
              <w:spacing w:after="240" w:line="240" w:lineRule="auto"/>
              <w:rPr>
                <w:rFonts w:ascii="Times New Roman" w:hAnsi="Times New Roman" w:eastAsia="SimSun"/>
                <w:sz w:val="24"/>
                <w:szCs w:val="24"/>
                <w:lang w:eastAsia="en-GB" w:bidi="ar-AE"/>
              </w:rPr>
            </w:pPr>
          </w:p>
        </w:tc>
      </w:tr>
      <w:tr w:rsidR="00FA75C0" w14:paraId="3BA008C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B8EC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5261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Mica powder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6A67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Grinding of mica or mica waste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E21394C" w14:textId="77777777">
            <w:pPr>
              <w:spacing w:after="240" w:line="240" w:lineRule="auto"/>
              <w:rPr>
                <w:rFonts w:ascii="Times New Roman" w:hAnsi="Times New Roman" w:eastAsia="SimSun"/>
                <w:sz w:val="24"/>
                <w:szCs w:val="24"/>
                <w:lang w:eastAsia="en-GB" w:bidi="ar-AE"/>
              </w:rPr>
            </w:pPr>
          </w:p>
        </w:tc>
      </w:tr>
      <w:tr w:rsidR="00FA75C0" w14:paraId="4AAFBF9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7D90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2D13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Earth colours, calcined or powdered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552C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Calcination or grinding of earth colours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90378C" w14:textId="77777777">
            <w:pPr>
              <w:spacing w:after="240" w:line="240" w:lineRule="auto"/>
              <w:rPr>
                <w:rFonts w:ascii="Times New Roman" w:hAnsi="Times New Roman" w:eastAsia="SimSun"/>
                <w:sz w:val="24"/>
                <w:szCs w:val="24"/>
                <w:lang w:eastAsia="en-GB" w:bidi="ar-AE"/>
              </w:rPr>
            </w:pPr>
          </w:p>
        </w:tc>
      </w:tr>
      <w:tr w:rsidR="00FA75C0" w14:paraId="6F6E80D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55D3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9FD8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Ores, slag and ash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51C6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D390480" w14:textId="77777777">
            <w:pPr>
              <w:spacing w:after="240" w:line="240" w:lineRule="auto"/>
              <w:rPr>
                <w:rFonts w:ascii="Times New Roman" w:hAnsi="Times New Roman" w:eastAsia="SimSun"/>
                <w:sz w:val="24"/>
                <w:szCs w:val="24"/>
                <w:lang w:eastAsia="en-GB" w:bidi="ar-AE"/>
              </w:rPr>
            </w:pPr>
          </w:p>
        </w:tc>
      </w:tr>
      <w:tr w:rsidR="00FA75C0" w14:paraId="30EDAE3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515F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CA39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Mineral fuels, mineral oils and products of their distillation; bituminous substances; mineral waxes;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172D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310084" w14:textId="77777777">
            <w:pPr>
              <w:spacing w:after="240" w:line="240" w:lineRule="auto"/>
              <w:rPr>
                <w:rFonts w:ascii="Times New Roman" w:hAnsi="Times New Roman" w:eastAsia="SimSun"/>
                <w:sz w:val="24"/>
                <w:szCs w:val="24"/>
                <w:lang w:eastAsia="en-GB" w:bidi="ar-AE"/>
              </w:rPr>
            </w:pPr>
          </w:p>
        </w:tc>
      </w:tr>
      <w:tr w:rsidR="00FA75C0" w14:paraId="354CA32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41E4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ex2707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F91E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Oils in which the weight of the aromatic constituents exceeds that of the non-aromatic constituents, being oils similar to mineral oils obtained by distillation of high temperature coal tar, of which more than 65 % by volume distils at a temperature of up to 250 °C (including mixtures of petroleum spirit and benzole),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04FE39"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6">
              <w:r w:rsidR="00FA75C0">
                <w:rPr>
                  <w:rFonts w:ascii="Times New Roman" w:hAnsi="Times New Roman" w:eastAsia="SimSun"/>
                  <w:sz w:val="24"/>
                  <w:szCs w:val="24"/>
                  <w:vertAlign w:val="superscript"/>
                  <w:lang w:eastAsia="en-GB" w:bidi="ar-AE"/>
                </w:rPr>
                <w:t>(1)</w:t>
              </w:r>
            </w:hyperlink>
          </w:p>
          <w:p w:rsidR="00FA75C0" w:rsidRDefault="00BD46F4" w14:paraId="2199B9AF"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17534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6B3E95" w14:textId="77777777">
            <w:pPr>
              <w:spacing w:after="240" w:line="240" w:lineRule="auto"/>
              <w:rPr>
                <w:rFonts w:ascii="Times New Roman" w:hAnsi="Times New Roman" w:eastAsia="SimSun"/>
                <w:sz w:val="24"/>
                <w:szCs w:val="24"/>
                <w:lang w:eastAsia="en-GB" w:bidi="ar-AE"/>
              </w:rPr>
            </w:pPr>
          </w:p>
        </w:tc>
      </w:tr>
      <w:tr w:rsidR="00FA75C0" w14:paraId="7A9E268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1D1F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ex2709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574B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Crude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E852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Destructive distillation of bituminous materials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E9F9182" w14:textId="77777777">
            <w:pPr>
              <w:spacing w:after="240" w:line="240" w:lineRule="auto"/>
              <w:rPr>
                <w:rFonts w:ascii="Times New Roman" w:hAnsi="Times New Roman" w:eastAsia="SimSun"/>
                <w:sz w:val="24"/>
                <w:szCs w:val="24"/>
                <w:lang w:eastAsia="en-GB" w:bidi="ar-AE"/>
              </w:rPr>
            </w:pPr>
          </w:p>
        </w:tc>
      </w:tr>
      <w:tr w:rsidR="00FA75C0" w14:paraId="7D03F10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39F9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12E9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oils and oils obtained from bituminous materials, other than crude; preparations not elsewhere specified or included, containing by weight 70 % or more of petroleum oils or of oils obtained from bituminous materials, these oils being the basic constituents of the preparations; waste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9FD455"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7">
              <w:r w:rsidR="00FA75C0">
                <w:rPr>
                  <w:rFonts w:ascii="Times New Roman" w:hAnsi="Times New Roman" w:eastAsia="SimSun"/>
                  <w:sz w:val="24"/>
                  <w:szCs w:val="24"/>
                  <w:vertAlign w:val="superscript"/>
                  <w:lang w:eastAsia="en-GB" w:bidi="ar-AE"/>
                </w:rPr>
                <w:t>(2)</w:t>
              </w:r>
            </w:hyperlink>
          </w:p>
          <w:p w:rsidR="00FA75C0" w:rsidRDefault="00BD46F4" w14:paraId="41A194B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ED360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37C817" w14:textId="77777777">
            <w:pPr>
              <w:spacing w:after="240" w:line="240" w:lineRule="auto"/>
              <w:rPr>
                <w:rFonts w:ascii="Times New Roman" w:hAnsi="Times New Roman" w:eastAsia="SimSun"/>
                <w:sz w:val="24"/>
                <w:szCs w:val="24"/>
                <w:lang w:eastAsia="en-GB" w:bidi="ar-AE"/>
              </w:rPr>
            </w:pPr>
          </w:p>
        </w:tc>
      </w:tr>
      <w:tr w:rsidR="00FA75C0" w14:paraId="12EB5A8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4339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F8D2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gases and other gaseous hydrocarbons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B8E80F"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8">
              <w:r w:rsidR="00FA75C0">
                <w:rPr>
                  <w:rFonts w:ascii="Times New Roman" w:hAnsi="Times New Roman" w:eastAsia="SimSun"/>
                  <w:sz w:val="24"/>
                  <w:szCs w:val="24"/>
                  <w:vertAlign w:val="superscript"/>
                  <w:lang w:eastAsia="en-GB" w:bidi="ar-AE"/>
                </w:rPr>
                <w:t>(2)</w:t>
              </w:r>
            </w:hyperlink>
          </w:p>
          <w:p w:rsidR="00FA75C0" w:rsidRDefault="00BD46F4" w14:paraId="00AB742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4C9485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8C0AE4B" w14:textId="77777777">
            <w:pPr>
              <w:spacing w:after="240" w:line="240" w:lineRule="auto"/>
              <w:rPr>
                <w:rFonts w:ascii="Times New Roman" w:hAnsi="Times New Roman" w:eastAsia="SimSun"/>
                <w:sz w:val="24"/>
                <w:szCs w:val="24"/>
                <w:lang w:eastAsia="en-GB" w:bidi="ar-AE"/>
              </w:rPr>
            </w:pPr>
          </w:p>
        </w:tc>
      </w:tr>
      <w:tr w:rsidR="00FA75C0" w14:paraId="0A7303F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FB9F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291B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jelly; paraffin wax, microcrystalline petroleum wax, slack wax, ozokerite, lignite wax, peat wax, other mineral waxes, and similar products obtained by synthesis or by other processes, whether or not coloured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09D51B"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9">
              <w:r w:rsidR="00FA75C0">
                <w:rPr>
                  <w:rFonts w:ascii="Times New Roman" w:hAnsi="Times New Roman" w:eastAsia="SimSun"/>
                  <w:sz w:val="24"/>
                  <w:szCs w:val="24"/>
                  <w:vertAlign w:val="superscript"/>
                  <w:lang w:eastAsia="en-GB" w:bidi="ar-AE"/>
                </w:rPr>
                <w:t>(2)</w:t>
              </w:r>
            </w:hyperlink>
          </w:p>
          <w:p w:rsidR="00FA75C0" w:rsidRDefault="00BD46F4" w14:paraId="25414F31"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5587D1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72BABF" w14:textId="77777777">
            <w:pPr>
              <w:spacing w:after="240" w:line="240" w:lineRule="auto"/>
              <w:rPr>
                <w:rFonts w:ascii="Times New Roman" w:hAnsi="Times New Roman" w:eastAsia="SimSun"/>
                <w:sz w:val="24"/>
                <w:szCs w:val="24"/>
                <w:lang w:eastAsia="en-GB" w:bidi="ar-AE"/>
              </w:rPr>
            </w:pPr>
          </w:p>
        </w:tc>
      </w:tr>
      <w:tr w:rsidR="00FA75C0" w14:paraId="2BE679A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6BAE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0A10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coke, petroleum bitumen and other residues of petroleum oils or of oils obtained from bituminous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156011"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0">
              <w:r w:rsidR="00FA75C0">
                <w:rPr>
                  <w:rFonts w:ascii="Times New Roman" w:hAnsi="Times New Roman" w:eastAsia="SimSun"/>
                  <w:sz w:val="24"/>
                  <w:szCs w:val="24"/>
                  <w:vertAlign w:val="superscript"/>
                  <w:lang w:eastAsia="en-GB" w:bidi="ar-AE"/>
                </w:rPr>
                <w:t>(1)</w:t>
              </w:r>
            </w:hyperlink>
          </w:p>
          <w:p w:rsidR="00FA75C0" w:rsidRDefault="00BD46F4" w14:paraId="63133441"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72C897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7371EE" w14:textId="77777777">
            <w:pPr>
              <w:spacing w:after="240" w:line="240" w:lineRule="auto"/>
              <w:rPr>
                <w:rFonts w:ascii="Times New Roman" w:hAnsi="Times New Roman" w:eastAsia="SimSun"/>
                <w:sz w:val="24"/>
                <w:szCs w:val="24"/>
                <w:lang w:eastAsia="en-GB" w:bidi="ar-AE"/>
              </w:rPr>
            </w:pPr>
          </w:p>
        </w:tc>
      </w:tr>
      <w:tr w:rsidR="00FA75C0" w14:paraId="6ED7680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D4B1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AAC5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Bitumen and asphalt, natural; bituminous or oil shale and tar sands; asphaltites and asphaltic rocks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763A08"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1">
              <w:r w:rsidR="00FA75C0">
                <w:rPr>
                  <w:rFonts w:ascii="Times New Roman" w:hAnsi="Times New Roman" w:eastAsia="SimSun"/>
                  <w:sz w:val="24"/>
                  <w:szCs w:val="24"/>
                  <w:vertAlign w:val="superscript"/>
                  <w:lang w:eastAsia="en-GB" w:bidi="ar-AE"/>
                </w:rPr>
                <w:t>(1)</w:t>
              </w:r>
            </w:hyperlink>
          </w:p>
          <w:p w:rsidR="00FA75C0" w:rsidRDefault="00BD46F4" w14:paraId="159D10F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45A06E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C997F5" w14:textId="77777777">
            <w:pPr>
              <w:spacing w:after="240" w:line="240" w:lineRule="auto"/>
              <w:rPr>
                <w:rFonts w:ascii="Times New Roman" w:hAnsi="Times New Roman" w:eastAsia="SimSun"/>
                <w:sz w:val="24"/>
                <w:szCs w:val="24"/>
                <w:lang w:eastAsia="en-GB" w:bidi="ar-AE"/>
              </w:rPr>
            </w:pPr>
          </w:p>
        </w:tc>
      </w:tr>
      <w:tr w:rsidR="00FA75C0" w14:paraId="442A7DF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BE75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B799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Bituminous mixtures based on natural asphalt, on natural bitumen, on petroleum bitumen, on mineral tar or on mineral tar pitch (for example, bituminous mastics, cut-backs)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79FC5A"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2">
              <w:r w:rsidR="00FA75C0">
                <w:rPr>
                  <w:rFonts w:ascii="Times New Roman" w:hAnsi="Times New Roman" w:eastAsia="SimSun"/>
                  <w:sz w:val="24"/>
                  <w:szCs w:val="24"/>
                  <w:vertAlign w:val="superscript"/>
                  <w:lang w:eastAsia="en-GB" w:bidi="ar-AE"/>
                </w:rPr>
                <w:t>(1)</w:t>
              </w:r>
            </w:hyperlink>
          </w:p>
          <w:p w:rsidR="00FA75C0" w:rsidRDefault="00BD46F4" w14:paraId="0DD2C41E"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9BA67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329FD5" w14:textId="77777777">
            <w:pPr>
              <w:spacing w:after="240" w:line="240" w:lineRule="auto"/>
              <w:rPr>
                <w:rFonts w:ascii="Times New Roman" w:hAnsi="Times New Roman" w:eastAsia="SimSun"/>
                <w:sz w:val="24"/>
                <w:szCs w:val="24"/>
                <w:lang w:eastAsia="en-GB" w:bidi="ar-AE"/>
              </w:rPr>
            </w:pPr>
          </w:p>
        </w:tc>
      </w:tr>
      <w:tr w:rsidR="00FA75C0" w14:paraId="441E428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2ECF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E42D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Inorganic chemicals; organic or inorganic compounds of precious metals, of rare-earth metals, of radioactive elements or of isotopes;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BEB8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C8CA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1B3F4FF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EB6A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5F67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‘Mischmetall’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1B8C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by electrolytic or thermal treatment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F1EDDF" w14:textId="77777777">
            <w:pPr>
              <w:spacing w:after="240" w:line="240" w:lineRule="auto"/>
              <w:rPr>
                <w:rFonts w:ascii="Times New Roman" w:hAnsi="Times New Roman" w:eastAsia="SimSun"/>
                <w:sz w:val="24"/>
                <w:szCs w:val="24"/>
                <w:lang w:eastAsia="en-GB" w:bidi="ar-AE"/>
              </w:rPr>
            </w:pPr>
          </w:p>
        </w:tc>
      </w:tr>
      <w:tr w:rsidR="00FA75C0" w14:paraId="7237962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EC7D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A2A9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Sulphur trioxide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446B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sulphur dioxide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D700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6B0B653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8775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C52F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sulphate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BCA9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7CFD42C" w14:textId="77777777">
            <w:pPr>
              <w:spacing w:after="240" w:line="240" w:lineRule="auto"/>
              <w:rPr>
                <w:rFonts w:ascii="Times New Roman" w:hAnsi="Times New Roman" w:eastAsia="SimSun"/>
                <w:sz w:val="24"/>
                <w:szCs w:val="24"/>
                <w:lang w:eastAsia="en-GB" w:bidi="ar-AE"/>
              </w:rPr>
            </w:pPr>
          </w:p>
        </w:tc>
      </w:tr>
      <w:tr w:rsidR="00FA75C0" w14:paraId="413AF81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F35CE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ex2840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2E02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Sodium perborate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2ED3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disodium tetraborate pentahydrate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7CA1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70EEB803"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E4D57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24FF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Mercury compounds of internal ethers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759F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 2909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61D3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15D9D9A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11164F6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F166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Mercury compounds of nucleic acids and their salts, whether or not chemically defined; other heterocyclic compounds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0789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2852, 2932, 2933 and 2934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325B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F215A0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7ECC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6620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Organic chemicals;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0826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BF1F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D8FCC8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8815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BC80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Acyclic hydrocarbons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A062AE"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3">
              <w:r w:rsidR="00FA75C0">
                <w:rPr>
                  <w:rFonts w:ascii="Times New Roman" w:hAnsi="Times New Roman" w:eastAsia="SimSun"/>
                  <w:sz w:val="24"/>
                  <w:szCs w:val="24"/>
                  <w:vertAlign w:val="superscript"/>
                  <w:lang w:eastAsia="en-GB" w:bidi="ar-AE"/>
                </w:rPr>
                <w:t>(1)</w:t>
              </w:r>
            </w:hyperlink>
          </w:p>
          <w:p w:rsidR="00FA75C0" w:rsidRDefault="00BD46F4" w14:paraId="4DF6892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5F84B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7FC406" w14:textId="77777777">
            <w:pPr>
              <w:spacing w:after="240" w:line="240" w:lineRule="auto"/>
              <w:rPr>
                <w:rFonts w:ascii="Times New Roman" w:hAnsi="Times New Roman" w:eastAsia="SimSun"/>
                <w:sz w:val="24"/>
                <w:szCs w:val="24"/>
                <w:lang w:eastAsia="en-GB" w:bidi="ar-AE"/>
              </w:rPr>
            </w:pPr>
          </w:p>
        </w:tc>
      </w:tr>
      <w:tr w:rsidR="00FA75C0" w14:paraId="1D47C25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A659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C9D9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Cyclanes and cyclenes (other than azulenes), benzene, toluene, xylenes,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A6CCD8"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4">
              <w:r w:rsidR="00FA75C0">
                <w:rPr>
                  <w:rFonts w:ascii="Times New Roman" w:hAnsi="Times New Roman" w:eastAsia="SimSun"/>
                  <w:sz w:val="24"/>
                  <w:szCs w:val="24"/>
                  <w:vertAlign w:val="superscript"/>
                  <w:lang w:eastAsia="en-GB" w:bidi="ar-AE"/>
                </w:rPr>
                <w:t>(1)</w:t>
              </w:r>
            </w:hyperlink>
          </w:p>
          <w:p w:rsidR="00FA75C0" w:rsidRDefault="00BD46F4" w14:paraId="240D2E52"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8B6CD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8075B57" w14:textId="77777777">
            <w:pPr>
              <w:spacing w:after="240" w:line="240" w:lineRule="auto"/>
              <w:rPr>
                <w:rFonts w:ascii="Times New Roman" w:hAnsi="Times New Roman" w:eastAsia="SimSun"/>
                <w:sz w:val="24"/>
                <w:szCs w:val="24"/>
                <w:lang w:eastAsia="en-GB" w:bidi="ar-AE"/>
              </w:rPr>
            </w:pPr>
          </w:p>
        </w:tc>
      </w:tr>
      <w:tr w:rsidR="00FA75C0" w14:paraId="7A0B6D9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F764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C884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 alcoholates of alcohols of this heading and of ethanol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92E5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2905. However, metal alcoholates of this heading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8100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1C8EC2C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788E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0121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Saturated acyclic monocarboxylic acids and their anhydrides, halides, peroxides and peroxyacids;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6BE5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2915 and 2916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43F1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38F8F55"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BD3A9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0B55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Internal ethers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EDA0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 2909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312C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15B71274"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557A7CD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13BF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Cyclic acetals and internal hemiacetals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B061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8BC9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1F371C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4BA0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56E0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Heterocyclic compounds with nitrogen hetero-atom(s) only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F512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2932 and 2933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DC3B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38FBDE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5FA2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2934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E040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Nucleic acids and their salts, whether or not chemically defined; other heterocyclic compounds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1275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2932, 2933 and 2934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3356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3A4C8F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75F9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ex2939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F54D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Concentrates of poppy straw containing not less than 50 % by weight of alkaloids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B98E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6A71A31" w14:textId="77777777">
            <w:pPr>
              <w:spacing w:after="240" w:line="240" w:lineRule="auto"/>
              <w:rPr>
                <w:rFonts w:ascii="Times New Roman" w:hAnsi="Times New Roman" w:eastAsia="SimSun"/>
                <w:sz w:val="24"/>
                <w:szCs w:val="24"/>
                <w:lang w:eastAsia="en-GB" w:bidi="ar-AE"/>
              </w:rPr>
            </w:pPr>
          </w:p>
        </w:tc>
      </w:tr>
      <w:tr w:rsidR="00FA75C0" w14:paraId="495A0B5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BE1B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3F1A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Pharmaceutical products;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DC92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F7D95A" w14:textId="77777777">
            <w:pPr>
              <w:spacing w:after="240" w:line="240" w:lineRule="auto"/>
              <w:rPr>
                <w:rFonts w:ascii="Times New Roman" w:hAnsi="Times New Roman" w:eastAsia="SimSun"/>
                <w:sz w:val="24"/>
                <w:szCs w:val="24"/>
                <w:lang w:eastAsia="en-GB" w:bidi="ar-AE"/>
              </w:rPr>
            </w:pPr>
          </w:p>
        </w:tc>
      </w:tr>
      <w:tr w:rsidR="00FA75C0" w14:paraId="422E3CE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E70F0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3002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B603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Human blood; animal blood prepared for therapeutic, prophylactic or diagnostic uses; antisera and other blood fractions and modified immunological products, whether or not obtained by means of biotechnological processes; vaccines, toxins, cultures of micro-organisms (excluding yeasts) and similar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AF661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EC3807" w14:textId="77777777">
            <w:pPr>
              <w:spacing w:after="240" w:line="240" w:lineRule="auto"/>
              <w:rPr>
                <w:rFonts w:ascii="Times New Roman" w:hAnsi="Times New Roman" w:eastAsia="SimSun"/>
                <w:sz w:val="24"/>
                <w:szCs w:val="24"/>
                <w:lang w:eastAsia="en-GB" w:bidi="ar-AE"/>
              </w:rPr>
            </w:pPr>
          </w:p>
        </w:tc>
      </w:tr>
      <w:tr w:rsidR="00FA75C0" w14:paraId="3C0CEBE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2E289D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CF9C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Products consisting of two or more constituents which have been mixed together for therapeutic or prophylactic uses or unmixed products for these uses, put up in measured doses or in forms or packings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A0BF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DDEE54" w14:textId="77777777">
            <w:pPr>
              <w:spacing w:after="240" w:line="240" w:lineRule="auto"/>
              <w:rPr>
                <w:rFonts w:ascii="Times New Roman" w:hAnsi="Times New Roman" w:eastAsia="SimSun"/>
                <w:sz w:val="24"/>
                <w:szCs w:val="24"/>
                <w:lang w:eastAsia="en-GB" w:bidi="ar-AE"/>
              </w:rPr>
            </w:pPr>
          </w:p>
        </w:tc>
      </w:tr>
      <w:tr w:rsidR="00FA75C0" w14:paraId="7BC3A89B"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6C2D02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B8AD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9E5FED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76D6B8C" w14:textId="77777777">
            <w:pPr>
              <w:spacing w:after="240" w:line="240" w:lineRule="auto"/>
              <w:rPr>
                <w:rFonts w:ascii="Times New Roman" w:hAnsi="Times New Roman" w:eastAsia="SimSun"/>
                <w:sz w:val="24"/>
                <w:szCs w:val="24"/>
                <w:lang w:eastAsia="en-GB" w:bidi="ar-AE"/>
              </w:rPr>
            </w:pPr>
          </w:p>
        </w:tc>
      </w:tr>
      <w:tr w:rsidR="00FA75C0" w14:paraId="6BA4B7F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C283ED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FF93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Human blood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D3F7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7D75A02" w14:textId="77777777">
            <w:pPr>
              <w:spacing w:after="240" w:line="240" w:lineRule="auto"/>
              <w:rPr>
                <w:rFonts w:ascii="Times New Roman" w:hAnsi="Times New Roman" w:eastAsia="SimSun"/>
                <w:sz w:val="24"/>
                <w:szCs w:val="24"/>
                <w:lang w:eastAsia="en-GB" w:bidi="ar-AE"/>
              </w:rPr>
            </w:pPr>
          </w:p>
        </w:tc>
      </w:tr>
      <w:tr w:rsidR="00FA75C0" w14:paraId="15198F26"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9329C9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AEB5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Animal blood prepared for therapeutic or prophylactic uses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7056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2A3E874" w14:textId="77777777">
            <w:pPr>
              <w:spacing w:after="240" w:line="240" w:lineRule="auto"/>
              <w:rPr>
                <w:rFonts w:ascii="Times New Roman" w:hAnsi="Times New Roman" w:eastAsia="SimSun"/>
                <w:sz w:val="24"/>
                <w:szCs w:val="24"/>
                <w:lang w:eastAsia="en-GB" w:bidi="ar-AE"/>
              </w:rPr>
            </w:pPr>
          </w:p>
        </w:tc>
      </w:tr>
      <w:tr w:rsidR="00FA75C0" w14:paraId="3606697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095529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8E1D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Blood fractions other than antisera, haemoglobin, blood globulins and serum globulins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1495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EC06598" w14:textId="77777777">
            <w:pPr>
              <w:spacing w:after="240" w:line="240" w:lineRule="auto"/>
              <w:rPr>
                <w:rFonts w:ascii="Times New Roman" w:hAnsi="Times New Roman" w:eastAsia="SimSun"/>
                <w:sz w:val="24"/>
                <w:szCs w:val="24"/>
                <w:lang w:eastAsia="en-GB" w:bidi="ar-AE"/>
              </w:rPr>
            </w:pPr>
          </w:p>
        </w:tc>
      </w:tr>
      <w:tr w:rsidR="00FA75C0" w14:paraId="5DED531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F07B2D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64FB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Haemoglobin, blood globulins and serum globulins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0DB7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F342147" w14:textId="77777777">
            <w:pPr>
              <w:spacing w:after="240" w:line="240" w:lineRule="auto"/>
              <w:rPr>
                <w:rFonts w:ascii="Times New Roman" w:hAnsi="Times New Roman" w:eastAsia="SimSun"/>
                <w:sz w:val="24"/>
                <w:szCs w:val="24"/>
                <w:lang w:eastAsia="en-GB" w:bidi="ar-AE"/>
              </w:rPr>
            </w:pPr>
          </w:p>
        </w:tc>
      </w:tr>
      <w:tr w:rsidR="00FA75C0" w14:paraId="4FBDE04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498AEC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7709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BFC5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5134800" w14:textId="77777777">
            <w:pPr>
              <w:spacing w:after="240" w:line="240" w:lineRule="auto"/>
              <w:rPr>
                <w:rFonts w:ascii="Times New Roman" w:hAnsi="Times New Roman" w:eastAsia="SimSun"/>
                <w:sz w:val="24"/>
                <w:szCs w:val="24"/>
                <w:lang w:eastAsia="en-GB" w:bidi="ar-AE"/>
              </w:rPr>
            </w:pPr>
          </w:p>
        </w:tc>
      </w:tr>
      <w:tr w:rsidR="00FA75C0" w14:paraId="5DCA76F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251A0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3003 and 3004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8F6A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Medicaments (excluding goods of heading 3002, 3005 or 3006):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FBE1F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2186AEA" w14:textId="77777777">
            <w:pPr>
              <w:spacing w:after="240" w:line="240" w:lineRule="auto"/>
              <w:rPr>
                <w:rFonts w:ascii="Times New Roman" w:hAnsi="Times New Roman" w:eastAsia="SimSun"/>
                <w:sz w:val="24"/>
                <w:szCs w:val="24"/>
                <w:lang w:eastAsia="en-GB" w:bidi="ar-AE"/>
              </w:rPr>
            </w:pPr>
          </w:p>
        </w:tc>
      </w:tr>
      <w:tr w:rsidR="00FA75C0" w14:paraId="1C1D5E6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B42A10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290F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Obtained from amikacin of heading 2941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442F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headings 3003 and 3004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2D40DAD" w14:textId="77777777">
            <w:pPr>
              <w:spacing w:after="240" w:line="240" w:lineRule="auto"/>
              <w:rPr>
                <w:rFonts w:ascii="Times New Roman" w:hAnsi="Times New Roman" w:eastAsia="SimSun"/>
                <w:sz w:val="24"/>
                <w:szCs w:val="24"/>
                <w:lang w:eastAsia="en-GB" w:bidi="ar-AE"/>
              </w:rPr>
            </w:pPr>
          </w:p>
        </w:tc>
      </w:tr>
      <w:tr w:rsidR="00FA75C0" w14:paraId="7CF497AC"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DBC0E0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732D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A998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73C88222" w14:textId="77777777">
              <w:tc>
                <w:tcPr>
                  <w:tcW w:w="510" w:type="dxa"/>
                  <w:tcMar>
                    <w:top w:w="0" w:type="dxa"/>
                    <w:left w:w="108" w:type="dxa"/>
                    <w:bottom w:w="0" w:type="dxa"/>
                    <w:right w:w="108" w:type="dxa"/>
                  </w:tcMar>
                </w:tcPr>
                <w:p w:rsidR="00FA75C0" w:rsidRDefault="00BD46F4" w14:paraId="0044D1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B388E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However, materials of headings 3003 and 3004 may be used, provided that their total value does not exceed 20 % of the ex-works price of the product, and</w:t>
                  </w:r>
                </w:p>
              </w:tc>
            </w:tr>
            <w:tr w:rsidR="00FA75C0" w14:paraId="644E34E0" w14:textId="77777777">
              <w:tc>
                <w:tcPr>
                  <w:tcW w:w="510" w:type="dxa"/>
                  <w:tcMar>
                    <w:top w:w="0" w:type="dxa"/>
                    <w:left w:w="108" w:type="dxa"/>
                    <w:bottom w:w="0" w:type="dxa"/>
                    <w:right w:w="108" w:type="dxa"/>
                  </w:tcMar>
                </w:tcPr>
                <w:p w:rsidR="00FA75C0" w:rsidRDefault="00BD46F4" w14:paraId="6E3557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F705A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274F5FE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B1FC5D0" w14:textId="77777777">
            <w:pPr>
              <w:spacing w:after="240" w:line="240" w:lineRule="auto"/>
              <w:rPr>
                <w:rFonts w:ascii="Times New Roman" w:hAnsi="Times New Roman" w:eastAsia="SimSun"/>
                <w:sz w:val="24"/>
                <w:szCs w:val="24"/>
                <w:lang w:eastAsia="en-GB" w:bidi="ar-AE"/>
              </w:rPr>
            </w:pPr>
          </w:p>
        </w:tc>
      </w:tr>
      <w:tr w:rsidR="00FA75C0" w14:paraId="5D5797F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E6B9C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6EB6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Waste pharmaceuticals specified in note 4(k) to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6DD6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of the product in its original classification shall be retained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DB40F4" w14:textId="77777777">
            <w:pPr>
              <w:spacing w:after="240" w:line="240" w:lineRule="auto"/>
              <w:rPr>
                <w:rFonts w:ascii="Times New Roman" w:hAnsi="Times New Roman" w:eastAsia="SimSun"/>
                <w:sz w:val="24"/>
                <w:szCs w:val="24"/>
                <w:lang w:eastAsia="en-GB" w:bidi="ar-AE"/>
              </w:rPr>
            </w:pPr>
          </w:p>
        </w:tc>
      </w:tr>
      <w:tr w:rsidR="00FA75C0" w14:paraId="68A68EF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46E024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5B0B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Sterile surgical or dental adhesion barriers, whether or not absorbable: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D345E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2E2DF9" w14:textId="77777777">
            <w:pPr>
              <w:spacing w:after="240" w:line="240" w:lineRule="auto"/>
              <w:rPr>
                <w:rFonts w:ascii="Times New Roman" w:hAnsi="Times New Roman" w:eastAsia="SimSun"/>
                <w:sz w:val="24"/>
                <w:szCs w:val="24"/>
                <w:lang w:eastAsia="en-GB" w:bidi="ar-AE"/>
              </w:rPr>
            </w:pPr>
          </w:p>
        </w:tc>
      </w:tr>
      <w:tr w:rsidR="00FA75C0" w14:paraId="2FE817C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8C8381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1D46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made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260BB7" w14:textId="77777777">
            <w:pPr>
              <w:spacing w:after="240" w:line="240" w:lineRule="auto"/>
            </w:pPr>
            <w:r>
              <w:rPr>
                <w:rFonts w:ascii="Times New Roman" w:hAnsi="Times New Roman" w:eastAsia="SimSun"/>
                <w:sz w:val="24"/>
                <w:szCs w:val="24"/>
                <w:lang w:eastAsia="en-GB" w:bidi="ar-AE"/>
              </w:rPr>
              <w:t>Manufacture in which the value of all the materials of Chapter 39 used does not exceed 20 % of the ex-works price of the product</w:t>
            </w:r>
            <w:hyperlink w:history="1" w:anchor="ntr5-L_2013054EN.01003001-E0005" r:id="rId25">
              <w:r w:rsidR="00FA75C0">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9C51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371E8FB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5E4B2C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AAC6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made of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937FAE"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26">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50"/>
              <w:gridCol w:w="2845"/>
            </w:tblGrid>
            <w:tr w:rsidR="00FA75C0" w14:paraId="3CF7FE92" w14:textId="77777777">
              <w:tc>
                <w:tcPr>
                  <w:tcW w:w="550" w:type="dxa"/>
                  <w:tcMar>
                    <w:top w:w="0" w:type="dxa"/>
                    <w:left w:w="108" w:type="dxa"/>
                    <w:bottom w:w="0" w:type="dxa"/>
                    <w:right w:w="108" w:type="dxa"/>
                  </w:tcMar>
                </w:tcPr>
                <w:p w:rsidR="00FA75C0" w:rsidRDefault="00BD46F4" w14:paraId="08962A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3FA86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D2C26C7" w14:textId="77777777">
              <w:tc>
                <w:tcPr>
                  <w:tcW w:w="550" w:type="dxa"/>
                  <w:tcMar>
                    <w:top w:w="0" w:type="dxa"/>
                    <w:left w:w="108" w:type="dxa"/>
                    <w:bottom w:w="0" w:type="dxa"/>
                    <w:right w:w="108" w:type="dxa"/>
                  </w:tcMar>
                </w:tcPr>
                <w:p w:rsidR="00FA75C0" w:rsidRDefault="00BD46F4" w14:paraId="10EE00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5934A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p w:rsidR="00FA75C0" w:rsidRDefault="00BD46F4" w14:paraId="4E91DF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tc>
            </w:tr>
            <w:tr w:rsidR="00FA75C0" w14:paraId="12306D4B" w14:textId="77777777">
              <w:tc>
                <w:tcPr>
                  <w:tcW w:w="550" w:type="dxa"/>
                  <w:tcMar>
                    <w:top w:w="0" w:type="dxa"/>
                    <w:left w:w="108" w:type="dxa"/>
                    <w:bottom w:w="0" w:type="dxa"/>
                    <w:right w:w="108" w:type="dxa"/>
                  </w:tcMar>
                </w:tcPr>
                <w:p w:rsidR="00FA75C0" w:rsidRDefault="00BD46F4" w14:paraId="31D881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9E06F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66DDA15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82C724" w14:textId="77777777">
            <w:pPr>
              <w:spacing w:after="240" w:line="240" w:lineRule="auto"/>
              <w:rPr>
                <w:rFonts w:ascii="Times New Roman" w:hAnsi="Times New Roman" w:eastAsia="SimSun"/>
                <w:sz w:val="24"/>
                <w:szCs w:val="24"/>
                <w:lang w:eastAsia="en-GB" w:bidi="ar-AE"/>
              </w:rPr>
            </w:pPr>
          </w:p>
        </w:tc>
      </w:tr>
      <w:tr w:rsidR="00FA75C0" w14:paraId="0166575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A7B241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242E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Appliances identifiable for ostomy use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2AA4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3013BF8" w14:textId="77777777">
            <w:pPr>
              <w:spacing w:after="240" w:line="240" w:lineRule="auto"/>
              <w:rPr>
                <w:rFonts w:ascii="Times New Roman" w:hAnsi="Times New Roman" w:eastAsia="SimSun"/>
                <w:sz w:val="24"/>
                <w:szCs w:val="24"/>
                <w:lang w:eastAsia="en-GB" w:bidi="ar-AE"/>
              </w:rPr>
            </w:pPr>
          </w:p>
        </w:tc>
      </w:tr>
      <w:tr w:rsidR="00FA75C0" w14:paraId="0825DBD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323C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3805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Fertilizers;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41F3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1881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07AB23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F6F91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ex3105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33CF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Mineral or chemical fertilizers containing two or three of the fertilizing elements nitrogen, phosphorous and potassium; other fertilizers; goods of this chapter, in tablets or similar forms or in packages of a gross weight not exceeding 10 kg, except for:</w:t>
            </w:r>
          </w:p>
          <w:tbl>
            <w:tblPr>
              <w:tblW w:w="5000" w:type="pct"/>
              <w:tblCellMar>
                <w:left w:w="10" w:type="dxa"/>
                <w:right w:w="10" w:type="dxa"/>
              </w:tblCellMar>
              <w:tblLook w:val="0000" w:firstRow="0" w:lastRow="0" w:firstColumn="0" w:lastColumn="0" w:noHBand="0" w:noVBand="0"/>
            </w:tblPr>
            <w:tblGrid>
              <w:gridCol w:w="20"/>
              <w:gridCol w:w="2351"/>
            </w:tblGrid>
            <w:tr w:rsidR="00FA75C0" w14:paraId="434C72FE" w14:textId="77777777">
              <w:tc>
                <w:tcPr>
                  <w:tcW w:w="20" w:type="dxa"/>
                  <w:tcMar>
                    <w:top w:w="0" w:type="dxa"/>
                    <w:left w:w="0" w:type="dxa"/>
                    <w:bottom w:w="0" w:type="dxa"/>
                    <w:right w:w="0" w:type="dxa"/>
                  </w:tcMar>
                </w:tcPr>
                <w:p w:rsidR="00FA75C0" w:rsidRDefault="00FA75C0" w14:paraId="6CBE332F"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FA75C0" w:rsidRDefault="00BD46F4" w14:paraId="57BE86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sodium nitrate</w:t>
                  </w:r>
                </w:p>
              </w:tc>
            </w:tr>
            <w:tr w:rsidR="00FA75C0" w14:paraId="1B4542F2" w14:textId="77777777">
              <w:tc>
                <w:tcPr>
                  <w:tcW w:w="20" w:type="dxa"/>
                  <w:tcMar>
                    <w:top w:w="0" w:type="dxa"/>
                    <w:left w:w="0" w:type="dxa"/>
                    <w:bottom w:w="0" w:type="dxa"/>
                    <w:right w:w="0" w:type="dxa"/>
                  </w:tcMar>
                </w:tcPr>
                <w:p w:rsidR="00FA75C0" w:rsidRDefault="00FA75C0" w14:paraId="66E45C21"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FA75C0" w:rsidRDefault="00BD46F4" w14:paraId="61AF40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calcium cyanamide</w:t>
                  </w:r>
                </w:p>
              </w:tc>
            </w:tr>
            <w:tr w:rsidR="00FA75C0" w14:paraId="17F716D8" w14:textId="77777777">
              <w:tc>
                <w:tcPr>
                  <w:tcW w:w="20" w:type="dxa"/>
                  <w:tcMar>
                    <w:top w:w="0" w:type="dxa"/>
                    <w:left w:w="0" w:type="dxa"/>
                    <w:bottom w:w="0" w:type="dxa"/>
                    <w:right w:w="0" w:type="dxa"/>
                  </w:tcMar>
                </w:tcPr>
                <w:p w:rsidR="00FA75C0" w:rsidRDefault="00FA75C0" w14:paraId="4B260DDD"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FA75C0" w:rsidRDefault="00BD46F4" w14:paraId="0DEEA9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potassium sulphate</w:t>
                  </w:r>
                </w:p>
              </w:tc>
            </w:tr>
            <w:tr w:rsidR="00FA75C0" w14:paraId="3A852F1B" w14:textId="77777777">
              <w:tc>
                <w:tcPr>
                  <w:tcW w:w="20" w:type="dxa"/>
                  <w:tcMar>
                    <w:top w:w="0" w:type="dxa"/>
                    <w:left w:w="0" w:type="dxa"/>
                    <w:bottom w:w="0" w:type="dxa"/>
                    <w:right w:w="0" w:type="dxa"/>
                  </w:tcMar>
                </w:tcPr>
                <w:p w:rsidR="00FA75C0" w:rsidRDefault="00FA75C0" w14:paraId="7D341F9A"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FA75C0" w:rsidRDefault="00BD46F4" w14:paraId="53AD4D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magnesium potassium sulphate</w:t>
                  </w:r>
                </w:p>
              </w:tc>
            </w:tr>
          </w:tbl>
          <w:p w:rsidR="00FA75C0" w:rsidRDefault="00FA75C0" w14:paraId="226CF594" w14:textId="77777777">
            <w:pPr>
              <w:spacing w:after="0" w:line="240" w:lineRule="auto"/>
              <w:jc w:val="both"/>
              <w:rPr>
                <w:rFonts w:ascii="Times New Roman" w:hAnsi="Times New Roman" w:eastAsia="SimSun"/>
                <w:sz w:val="24"/>
                <w:szCs w:val="24"/>
                <w:lang w:eastAsia="en-GB" w:bidi="ar-AE"/>
              </w:rPr>
            </w:pPr>
          </w:p>
          <w:p w:rsidR="00FA75C0" w:rsidRDefault="00FA75C0" w14:paraId="4915EF47" w14:textId="77777777">
            <w:pPr>
              <w:spacing w:after="0" w:line="240" w:lineRule="auto"/>
              <w:jc w:val="both"/>
              <w:rPr>
                <w:rFonts w:ascii="Times New Roman" w:hAnsi="Times New Roman" w:eastAsia="SimSun"/>
                <w:sz w:val="24"/>
                <w:szCs w:val="24"/>
                <w:lang w:eastAsia="en-GB" w:bidi="ar-AE"/>
              </w:rPr>
            </w:pP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895F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514B5785" w14:textId="77777777">
              <w:tc>
                <w:tcPr>
                  <w:tcW w:w="510" w:type="dxa"/>
                  <w:tcMar>
                    <w:top w:w="0" w:type="dxa"/>
                    <w:left w:w="108" w:type="dxa"/>
                    <w:bottom w:w="0" w:type="dxa"/>
                    <w:right w:w="108" w:type="dxa"/>
                  </w:tcMar>
                </w:tcPr>
                <w:p w:rsidR="00FA75C0" w:rsidRDefault="00BD46F4" w14:paraId="5628EE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B539A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However, materials of the same heading as the product may be used, provided that their total value does not exceed 20 % of the ex-works price of the product, and</w:t>
                  </w:r>
                </w:p>
              </w:tc>
            </w:tr>
            <w:tr w:rsidR="00FA75C0" w14:paraId="197AD101" w14:textId="77777777">
              <w:tc>
                <w:tcPr>
                  <w:tcW w:w="510" w:type="dxa"/>
                  <w:tcMar>
                    <w:top w:w="0" w:type="dxa"/>
                    <w:left w:w="108" w:type="dxa"/>
                    <w:bottom w:w="0" w:type="dxa"/>
                    <w:right w:w="108" w:type="dxa"/>
                  </w:tcMar>
                </w:tcPr>
                <w:p w:rsidR="00FA75C0" w:rsidRDefault="00BD46F4" w14:paraId="52696A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311BFB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17B0DE7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526F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6C2370C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14C5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F026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Tanning or dyeing extracts; tannins and their derivatives; dyes, pigments and other colouring matter; paints and varnishes; putty and other mastics; inks;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0041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E653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F79291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A95C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ex3201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3F30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Tannins and their salts, ethers, esters and other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2458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tanning extracts of vegetable origin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73E7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F510B0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29BB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3205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15C77C" w14:textId="77777777">
            <w:pPr>
              <w:spacing w:after="240" w:line="240" w:lineRule="auto"/>
            </w:pPr>
            <w:r>
              <w:rPr>
                <w:rFonts w:ascii="Times New Roman" w:hAnsi="Times New Roman" w:eastAsia="SimSun"/>
                <w:sz w:val="24"/>
                <w:szCs w:val="24"/>
                <w:lang w:eastAsia="en-GB" w:bidi="ar-AE"/>
              </w:rPr>
              <w:t>Colour lakes; preparations as specified in note 3 to this chapter based on colour lakes</w:t>
            </w:r>
            <w:hyperlink w:history="1" w:anchor="ntr3-L_2013054EN.01003001-E0003" r:id="rId27">
              <w:r w:rsidR="00FA75C0">
                <w:rPr>
                  <w:rFonts w:ascii="Times New Roman" w:hAnsi="Times New Roman" w:eastAsia="SimSun"/>
                  <w:sz w:val="24"/>
                  <w:szCs w:val="24"/>
                  <w:vertAlign w:val="superscript"/>
                  <w:lang w:eastAsia="en-GB" w:bidi="ar-AE"/>
                </w:rPr>
                <w:t>(3)</w:t>
              </w:r>
            </w:hyperlink>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92EC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headings 3203, 3204 and 3205. However, materials of heading 3205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8653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A54ED6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2181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78E4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Essential oils and resinoids; perfumery, cosmetic or toilet preparations;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E2D8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A1CD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51AAD3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2577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68D1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274A0A" w14:textId="77777777">
            <w:pPr>
              <w:spacing w:after="240" w:line="240" w:lineRule="auto"/>
            </w:pPr>
            <w:r>
              <w:rPr>
                <w:rFonts w:ascii="Times New Roman" w:hAnsi="Times New Roman" w:eastAsia="SimSun"/>
                <w:sz w:val="24"/>
                <w:szCs w:val="24"/>
                <w:lang w:eastAsia="en-GB" w:bidi="ar-AE"/>
              </w:rPr>
              <w:t>Manufacture from materials of any heading, including materials of a different ‘group’</w:t>
            </w:r>
            <w:hyperlink w:history="1" w:anchor="ntr4-L_2013054EN.01003001-E0004" r:id="rId28">
              <w:r w:rsidR="00FA75C0">
                <w:rPr>
                  <w:rFonts w:ascii="Times New Roman" w:hAnsi="Times New Roman" w:eastAsia="SimSun"/>
                  <w:sz w:val="24"/>
                  <w:szCs w:val="24"/>
                  <w:vertAlign w:val="superscript"/>
                  <w:lang w:eastAsia="en-GB" w:bidi="ar-AE"/>
                </w:rPr>
                <w:t>(4)</w:t>
              </w:r>
            </w:hyperlink>
            <w:r>
              <w:rPr>
                <w:rFonts w:ascii="Times New Roman" w:hAnsi="Times New Roman" w:eastAsia="SimSun"/>
                <w:sz w:val="24"/>
                <w:szCs w:val="24"/>
                <w:lang w:eastAsia="en-GB" w:bidi="ar-AE"/>
              </w:rPr>
              <w:t xml:space="preserve"> in this heading. However, materials of the same group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5035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A329A6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74A8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7E3C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Soap, organic surface-active agents, washing preparations, lubricating preparations, artificial waxes, prepared waxes, polishing or scouring preparations, candles and similar articles, modelling pastes, ‘dental waxes’ and dental preparations with a basis of plaster;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DD8F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CC71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1EBD3AE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5A01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FDA8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Lubricating preparations containing less than 70 % by weight of petroleum oils or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26B7C6"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9">
              <w:r w:rsidR="00FA75C0">
                <w:rPr>
                  <w:rFonts w:ascii="Times New Roman" w:hAnsi="Times New Roman" w:eastAsia="SimSun"/>
                  <w:sz w:val="24"/>
                  <w:szCs w:val="24"/>
                  <w:vertAlign w:val="superscript"/>
                  <w:lang w:eastAsia="en-GB" w:bidi="ar-AE"/>
                </w:rPr>
                <w:t>(1)</w:t>
              </w:r>
            </w:hyperlink>
          </w:p>
          <w:p w:rsidR="00FA75C0" w:rsidRDefault="00BD46F4" w14:paraId="276507F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9EF4A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164E0E" w14:textId="77777777">
            <w:pPr>
              <w:spacing w:after="240" w:line="240" w:lineRule="auto"/>
              <w:rPr>
                <w:rFonts w:ascii="Times New Roman" w:hAnsi="Times New Roman" w:eastAsia="SimSun"/>
                <w:sz w:val="24"/>
                <w:szCs w:val="24"/>
                <w:lang w:eastAsia="en-GB" w:bidi="ar-AE"/>
              </w:rPr>
            </w:pPr>
          </w:p>
        </w:tc>
      </w:tr>
      <w:tr w:rsidR="00FA75C0" w14:paraId="2F89A4E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C89F5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AD6E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waxes and prepared waxes: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F713A5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5D6E12F" w14:textId="77777777">
            <w:pPr>
              <w:spacing w:after="240" w:line="240" w:lineRule="auto"/>
              <w:rPr>
                <w:rFonts w:ascii="Times New Roman" w:hAnsi="Times New Roman" w:eastAsia="SimSun"/>
                <w:sz w:val="24"/>
                <w:szCs w:val="24"/>
                <w:lang w:eastAsia="en-GB" w:bidi="ar-AE"/>
              </w:rPr>
            </w:pPr>
          </w:p>
        </w:tc>
      </w:tr>
      <w:tr w:rsidR="00FA75C0" w14:paraId="39B526E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4E885A8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04FB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With a basis of paraffin, petroleum waxes, waxes obtained from bituminous minerals, slack wax or scale wax</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26BD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384B7E" w14:textId="77777777">
            <w:pPr>
              <w:spacing w:after="240" w:line="240" w:lineRule="auto"/>
              <w:rPr>
                <w:rFonts w:ascii="Times New Roman" w:hAnsi="Times New Roman" w:eastAsia="SimSun"/>
                <w:sz w:val="24"/>
                <w:szCs w:val="24"/>
                <w:lang w:eastAsia="en-GB" w:bidi="ar-AE"/>
              </w:rPr>
            </w:pPr>
          </w:p>
        </w:tc>
      </w:tr>
      <w:tr w:rsidR="00FA75C0" w14:paraId="504DCA6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5A1FE6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AA70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A1C4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w:t>
            </w:r>
          </w:p>
          <w:tbl>
            <w:tblPr>
              <w:tblW w:w="5000" w:type="pct"/>
              <w:tblCellMar>
                <w:left w:w="10" w:type="dxa"/>
                <w:right w:w="10" w:type="dxa"/>
              </w:tblCellMar>
              <w:tblLook w:val="0000" w:firstRow="0" w:lastRow="0" w:firstColumn="0" w:lastColumn="0" w:noHBand="0" w:noVBand="0"/>
            </w:tblPr>
            <w:tblGrid>
              <w:gridCol w:w="510"/>
              <w:gridCol w:w="2885"/>
            </w:tblGrid>
            <w:tr w:rsidR="00FA75C0" w14:paraId="65FCD314" w14:textId="77777777">
              <w:tc>
                <w:tcPr>
                  <w:tcW w:w="510" w:type="dxa"/>
                  <w:tcMar>
                    <w:top w:w="0" w:type="dxa"/>
                    <w:left w:w="108" w:type="dxa"/>
                    <w:bottom w:w="0" w:type="dxa"/>
                    <w:right w:w="108" w:type="dxa"/>
                  </w:tcMar>
                </w:tcPr>
                <w:p w:rsidR="00FA75C0" w:rsidRDefault="00BD46F4" w14:paraId="3BF9A7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38C3C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hydrogenated oils having the character of waxes of heading 1516,</w:t>
                  </w:r>
                </w:p>
              </w:tc>
            </w:tr>
            <w:tr w:rsidR="00FA75C0" w14:paraId="6F194435" w14:textId="77777777">
              <w:tc>
                <w:tcPr>
                  <w:tcW w:w="510" w:type="dxa"/>
                  <w:tcMar>
                    <w:top w:w="0" w:type="dxa"/>
                    <w:left w:w="108" w:type="dxa"/>
                    <w:bottom w:w="0" w:type="dxa"/>
                    <w:right w:w="108" w:type="dxa"/>
                  </w:tcMar>
                </w:tcPr>
                <w:p w:rsidR="00FA75C0" w:rsidRDefault="00BD46F4" w14:paraId="2F3A93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5483B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fatty acids not chemically defined or industrial fatty alcohols having the character of waxes of heading 3823, and</w:t>
                  </w:r>
                </w:p>
              </w:tc>
            </w:tr>
            <w:tr w:rsidR="00FA75C0" w14:paraId="11B0AB11" w14:textId="77777777">
              <w:tc>
                <w:tcPr>
                  <w:tcW w:w="510" w:type="dxa"/>
                  <w:tcMar>
                    <w:top w:w="0" w:type="dxa"/>
                    <w:left w:w="108" w:type="dxa"/>
                    <w:bottom w:w="0" w:type="dxa"/>
                    <w:right w:w="108" w:type="dxa"/>
                  </w:tcMar>
                </w:tcPr>
                <w:p w:rsidR="00FA75C0" w:rsidRDefault="00BD46F4" w14:paraId="375A89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2762BB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materials of heading 3404</w:t>
                  </w:r>
                </w:p>
              </w:tc>
            </w:tr>
          </w:tbl>
          <w:p w:rsidR="00FA75C0" w:rsidRDefault="00FA75C0" w14:paraId="419F5DC1" w14:textId="77777777">
            <w:pPr>
              <w:spacing w:after="0" w:line="240" w:lineRule="auto"/>
              <w:jc w:val="both"/>
              <w:rPr>
                <w:rFonts w:ascii="Times New Roman" w:hAnsi="Times New Roman" w:eastAsia="SimSun"/>
                <w:sz w:val="24"/>
                <w:szCs w:val="24"/>
                <w:lang w:eastAsia="en-GB" w:bidi="ar-AE"/>
              </w:rPr>
            </w:pPr>
          </w:p>
          <w:p w:rsidR="00FA75C0" w:rsidRDefault="00BD46F4" w14:paraId="19DC7F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these materials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2332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7D94DC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5BAD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2016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Albuminoidal substances; modified starches; glues; enzymes;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14F4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FC5F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9E7EB4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68888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E5C6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Dextrins and other modified starches (for example, pregelatinised or esterified starches); glues based on starches, or on dextrins or other modified starches: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FB7E0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1F82C0" w14:textId="77777777">
            <w:pPr>
              <w:spacing w:after="240" w:line="240" w:lineRule="auto"/>
              <w:rPr>
                <w:rFonts w:ascii="Times New Roman" w:hAnsi="Times New Roman" w:eastAsia="SimSun"/>
                <w:sz w:val="24"/>
                <w:szCs w:val="24"/>
                <w:lang w:eastAsia="en-GB" w:bidi="ar-AE"/>
              </w:rPr>
            </w:pPr>
          </w:p>
        </w:tc>
      </w:tr>
      <w:tr w:rsidR="00FA75C0" w14:paraId="66B2F7B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4139A90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157D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Starch ethers and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8163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3505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CF3F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66440338"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AD61C7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0E09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94DC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1108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E2BB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EDD0A1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3C7A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ex3507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2E7D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enzymes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954B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9800218" w14:textId="77777777">
            <w:pPr>
              <w:spacing w:after="240" w:line="240" w:lineRule="auto"/>
              <w:rPr>
                <w:rFonts w:ascii="Times New Roman" w:hAnsi="Times New Roman" w:eastAsia="SimSun"/>
                <w:sz w:val="24"/>
                <w:szCs w:val="24"/>
                <w:lang w:eastAsia="en-GB" w:bidi="ar-AE"/>
              </w:rPr>
            </w:pPr>
          </w:p>
        </w:tc>
      </w:tr>
      <w:tr w:rsidR="00FA75C0" w14:paraId="0D49008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D8F7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36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8CD6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Explosives; pyrotechnic products; matches; pyrophoric alloys; certain combustible preparations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0BB5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303A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6CB0A2A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A52B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70A7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or cinematographic goods;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D2D7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A46B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5529C295"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F5C73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B87A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plates and film in the flat, sensitised, unexposed, of any material other than paper, paperboard or textiles; instant print film in the flat, sensitised, unexposed, whether or not in packs: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83884E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4EB2AF" w14:textId="77777777">
            <w:pPr>
              <w:spacing w:after="240" w:line="240" w:lineRule="auto"/>
              <w:rPr>
                <w:rFonts w:ascii="Times New Roman" w:hAnsi="Times New Roman" w:eastAsia="SimSun"/>
                <w:sz w:val="24"/>
                <w:szCs w:val="24"/>
                <w:lang w:eastAsia="en-GB" w:bidi="ar-AE"/>
              </w:rPr>
            </w:pPr>
          </w:p>
        </w:tc>
      </w:tr>
      <w:tr w:rsidR="00FA75C0" w14:paraId="07B630B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E1AB44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8211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Instant print film for colour photography, in packs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E85C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 However, materials of heading 3702 may be used, provided that their total value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37A4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59B00A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376724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0A08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0044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 However, materials of headings 3701 and 3702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45BE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680761B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73EC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4F08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film in rolls, sensitised, unexposed, of any material other than paper, paperboard or textiles; instant print film in rolls, sensitised, unexposed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09B6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BB06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99E491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3D5D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27FA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plates, film paper, paperboard and textiles, exposed but not developed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C738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to 3704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D049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184C71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66FD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228F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chemical products;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F6D4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32CA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010A68F7"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DD5D9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0AB2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Colloidal graphite in suspension in oil and semi-colloidal graphite; carbonaceous pastes for electrodes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5CAD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829E93" w14:textId="77777777">
            <w:pPr>
              <w:spacing w:after="240" w:line="240" w:lineRule="auto"/>
              <w:rPr>
                <w:rFonts w:ascii="Times New Roman" w:hAnsi="Times New Roman" w:eastAsia="SimSun"/>
                <w:sz w:val="24"/>
                <w:szCs w:val="24"/>
                <w:lang w:eastAsia="en-GB" w:bidi="ar-AE"/>
              </w:rPr>
            </w:pPr>
          </w:p>
        </w:tc>
      </w:tr>
      <w:tr w:rsidR="00FA75C0" w14:paraId="73F4B2B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7696D1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8A45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Graphite in paste form, being a mixture of more than 30 % by weight of graphite with mineral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8E80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3403 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E28A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43A3EA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781B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CA7A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tall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CCC1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Refining of crude tall oil</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2547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7592757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81C7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DB2C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Spirits of sulphate turpentine, purified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52EE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Purification by distillation or refining of raw spirits of sulphate turpentine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953E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55A5017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B087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41B7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Ester gums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3269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resin acids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F636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AC6BDF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3588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B6C3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pitch (wood tar pitch)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8351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Distillation of wood tar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D823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AD524B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725E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99C6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53E0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1CDAF92" w14:textId="77777777">
            <w:pPr>
              <w:spacing w:after="240" w:line="240" w:lineRule="auto"/>
              <w:rPr>
                <w:rFonts w:ascii="Times New Roman" w:hAnsi="Times New Roman" w:eastAsia="SimSun"/>
                <w:sz w:val="24"/>
                <w:szCs w:val="24"/>
                <w:lang w:eastAsia="en-GB" w:bidi="ar-AE"/>
              </w:rPr>
            </w:pPr>
          </w:p>
        </w:tc>
      </w:tr>
      <w:tr w:rsidR="00FA75C0" w14:paraId="797166C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EF69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ABD0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6D02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F4691D" w14:textId="77777777">
            <w:pPr>
              <w:spacing w:after="240" w:line="240" w:lineRule="auto"/>
              <w:rPr>
                <w:rFonts w:ascii="Times New Roman" w:hAnsi="Times New Roman" w:eastAsia="SimSun"/>
                <w:sz w:val="24"/>
                <w:szCs w:val="24"/>
                <w:lang w:eastAsia="en-GB" w:bidi="ar-AE"/>
              </w:rPr>
            </w:pPr>
          </w:p>
        </w:tc>
      </w:tr>
      <w:tr w:rsidR="00FA75C0" w14:paraId="0CFE2FA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81F4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9D3C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2F7A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1719216" w14:textId="77777777">
            <w:pPr>
              <w:spacing w:after="240" w:line="240" w:lineRule="auto"/>
              <w:rPr>
                <w:rFonts w:ascii="Times New Roman" w:hAnsi="Times New Roman" w:eastAsia="SimSun"/>
                <w:sz w:val="24"/>
                <w:szCs w:val="24"/>
                <w:lang w:eastAsia="en-GB" w:bidi="ar-AE"/>
              </w:rPr>
            </w:pPr>
          </w:p>
        </w:tc>
      </w:tr>
      <w:tr w:rsidR="00FA75C0" w14:paraId="16C82363"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E7810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F1688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Anti-knock preparations, oxidation inhibitors, gum inhibitors, viscosity improvers, anti-corrosive preparations and other prepared additives, for mineral oils (including gasoline) or for other liquids used for the same purposes as mineral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E78F25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0F65FDB" w14:textId="77777777">
            <w:pPr>
              <w:spacing w:after="240" w:line="240" w:lineRule="auto"/>
              <w:rPr>
                <w:rFonts w:ascii="Times New Roman" w:hAnsi="Times New Roman" w:eastAsia="SimSun"/>
                <w:sz w:val="24"/>
                <w:szCs w:val="24"/>
                <w:lang w:eastAsia="en-GB" w:bidi="ar-AE"/>
              </w:rPr>
            </w:pPr>
          </w:p>
        </w:tc>
      </w:tr>
      <w:tr w:rsidR="00FA75C0" w14:paraId="535D663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70243B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ED7B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Prepared additives for lubricating oil, containing petroleum oils or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95C5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3811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5D18EBC" w14:textId="77777777">
            <w:pPr>
              <w:spacing w:after="240" w:line="240" w:lineRule="auto"/>
              <w:rPr>
                <w:rFonts w:ascii="Times New Roman" w:hAnsi="Times New Roman" w:eastAsia="SimSun"/>
                <w:sz w:val="24"/>
                <w:szCs w:val="24"/>
                <w:lang w:eastAsia="en-GB" w:bidi="ar-AE"/>
              </w:rPr>
            </w:pPr>
          </w:p>
        </w:tc>
      </w:tr>
      <w:tr w:rsidR="00FA75C0" w14:paraId="2CDD08C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126198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AD2A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340E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152299" w14:textId="77777777">
            <w:pPr>
              <w:spacing w:after="240" w:line="240" w:lineRule="auto"/>
              <w:rPr>
                <w:rFonts w:ascii="Times New Roman" w:hAnsi="Times New Roman" w:eastAsia="SimSun"/>
                <w:sz w:val="24"/>
                <w:szCs w:val="24"/>
                <w:lang w:eastAsia="en-GB" w:bidi="ar-AE"/>
              </w:rPr>
            </w:pPr>
          </w:p>
        </w:tc>
      </w:tr>
      <w:tr w:rsidR="00FA75C0" w14:paraId="629B39C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A648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3670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rubber accelerators; compound plasticisers for rubber or plastics, not elsewhere specified or included; anti-oxidizing preparations and other compound stabilizers for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8C30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1A4379" w14:textId="77777777">
            <w:pPr>
              <w:spacing w:after="240" w:line="240" w:lineRule="auto"/>
              <w:rPr>
                <w:rFonts w:ascii="Times New Roman" w:hAnsi="Times New Roman" w:eastAsia="SimSun"/>
                <w:sz w:val="24"/>
                <w:szCs w:val="24"/>
                <w:lang w:eastAsia="en-GB" w:bidi="ar-AE"/>
              </w:rPr>
            </w:pPr>
          </w:p>
        </w:tc>
      </w:tr>
      <w:tr w:rsidR="00FA75C0" w14:paraId="43788B0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0418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3F03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and charges for fire-extinguishers; charged fire-extinguishing grenades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7895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91CDDDF" w14:textId="77777777">
            <w:pPr>
              <w:spacing w:after="240" w:line="240" w:lineRule="auto"/>
              <w:rPr>
                <w:rFonts w:ascii="Times New Roman" w:hAnsi="Times New Roman" w:eastAsia="SimSun"/>
                <w:sz w:val="24"/>
                <w:szCs w:val="24"/>
                <w:lang w:eastAsia="en-GB" w:bidi="ar-AE"/>
              </w:rPr>
            </w:pPr>
          </w:p>
        </w:tc>
      </w:tr>
      <w:tr w:rsidR="00FA75C0" w14:paraId="64938DD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797A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96827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Organic composite solvents and thinners, not elsewhere specified or included; prepared paint or varnish removers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B469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332F2A5" w14:textId="77777777">
            <w:pPr>
              <w:spacing w:after="240" w:line="240" w:lineRule="auto"/>
              <w:rPr>
                <w:rFonts w:ascii="Times New Roman" w:hAnsi="Times New Roman" w:eastAsia="SimSun"/>
                <w:sz w:val="24"/>
                <w:szCs w:val="24"/>
                <w:lang w:eastAsia="en-GB" w:bidi="ar-AE"/>
              </w:rPr>
            </w:pPr>
          </w:p>
        </w:tc>
      </w:tr>
      <w:tr w:rsidR="00FA75C0" w14:paraId="15B2352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B457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937B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elements doped for use in electronics, in the form of discs, wafers or similar forms; chemical compounds doped for use in electronics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F5FB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CD7FF1" w14:textId="77777777">
            <w:pPr>
              <w:spacing w:after="240" w:line="240" w:lineRule="auto"/>
              <w:rPr>
                <w:rFonts w:ascii="Times New Roman" w:hAnsi="Times New Roman" w:eastAsia="SimSun"/>
                <w:sz w:val="24"/>
                <w:szCs w:val="24"/>
                <w:lang w:eastAsia="en-GB" w:bidi="ar-AE"/>
              </w:rPr>
            </w:pPr>
          </w:p>
        </w:tc>
      </w:tr>
      <w:tr w:rsidR="00FA75C0" w14:paraId="65BFF51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AD71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F4C4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Hydraulic brake fluids and other prepared liquids for hydraulic transmission, not containing or containing less than 70 % by weight of petroleum oils or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1DB8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2C2CD0" w14:textId="77777777">
            <w:pPr>
              <w:spacing w:after="240" w:line="240" w:lineRule="auto"/>
              <w:rPr>
                <w:rFonts w:ascii="Times New Roman" w:hAnsi="Times New Roman" w:eastAsia="SimSun"/>
                <w:sz w:val="24"/>
                <w:szCs w:val="24"/>
                <w:lang w:eastAsia="en-GB" w:bidi="ar-AE"/>
              </w:rPr>
            </w:pPr>
          </w:p>
        </w:tc>
      </w:tr>
      <w:tr w:rsidR="00FA75C0" w14:paraId="4AA408B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2B33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5BDB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Anti-freezing preparations and prepared de-icing fluids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0759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FBEC46" w14:textId="77777777">
            <w:pPr>
              <w:spacing w:after="240" w:line="240" w:lineRule="auto"/>
              <w:rPr>
                <w:rFonts w:ascii="Times New Roman" w:hAnsi="Times New Roman" w:eastAsia="SimSun"/>
                <w:sz w:val="24"/>
                <w:szCs w:val="24"/>
                <w:lang w:eastAsia="en-GB" w:bidi="ar-AE"/>
              </w:rPr>
            </w:pPr>
          </w:p>
        </w:tc>
      </w:tr>
      <w:tr w:rsidR="00FA75C0" w14:paraId="32FB9E1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EEC1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944C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culture media for the development or maintenance of micro-organisms (including viruses and the like) or of plant, human or animal cells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4657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0922E00" w14:textId="77777777">
            <w:pPr>
              <w:spacing w:after="240" w:line="240" w:lineRule="auto"/>
              <w:rPr>
                <w:rFonts w:ascii="Times New Roman" w:hAnsi="Times New Roman" w:eastAsia="SimSun"/>
                <w:sz w:val="24"/>
                <w:szCs w:val="24"/>
                <w:lang w:eastAsia="en-GB" w:bidi="ar-AE"/>
              </w:rPr>
            </w:pPr>
          </w:p>
        </w:tc>
      </w:tr>
      <w:tr w:rsidR="00FA75C0" w14:paraId="6B8D628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EC24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38AE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Diagnostic or laboratory reagents on a backing, prepared diagnostic or laboratory reagents whether or not on a backing, other than those of heading 3002 or 3006; certified reference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95F3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A0669C" w14:textId="77777777">
            <w:pPr>
              <w:spacing w:after="240" w:line="240" w:lineRule="auto"/>
              <w:rPr>
                <w:rFonts w:ascii="Times New Roman" w:hAnsi="Times New Roman" w:eastAsia="SimSun"/>
                <w:sz w:val="24"/>
                <w:szCs w:val="24"/>
                <w:lang w:eastAsia="en-GB" w:bidi="ar-AE"/>
              </w:rPr>
            </w:pPr>
          </w:p>
        </w:tc>
      </w:tr>
      <w:tr w:rsidR="00FA75C0" w14:paraId="6F9CF9C1"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A090E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7F7A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Industrial monocarboxylic fatty acids; acid oils from refining; industrial fatty alcohols: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D8F682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19C2DFC" w14:textId="77777777">
            <w:pPr>
              <w:spacing w:after="240" w:line="240" w:lineRule="auto"/>
              <w:rPr>
                <w:rFonts w:ascii="Times New Roman" w:hAnsi="Times New Roman" w:eastAsia="SimSun"/>
                <w:sz w:val="24"/>
                <w:szCs w:val="24"/>
                <w:lang w:eastAsia="en-GB" w:bidi="ar-AE"/>
              </w:rPr>
            </w:pPr>
          </w:p>
        </w:tc>
      </w:tr>
      <w:tr w:rsidR="00FA75C0" w14:paraId="3C761F7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4265FD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36B4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Industrial monocarboxylic fatty acids, acid oils from refining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C15C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0A6FF7" w14:textId="77777777">
            <w:pPr>
              <w:spacing w:after="240" w:line="240" w:lineRule="auto"/>
              <w:rPr>
                <w:rFonts w:ascii="Times New Roman" w:hAnsi="Times New Roman" w:eastAsia="SimSun"/>
                <w:sz w:val="24"/>
                <w:szCs w:val="24"/>
                <w:lang w:eastAsia="en-GB" w:bidi="ar-AE"/>
              </w:rPr>
            </w:pPr>
          </w:p>
        </w:tc>
      </w:tr>
      <w:tr w:rsidR="00FA75C0" w14:paraId="3C9A8D80"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1AA2C03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B42A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Industrial fatty alcohols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CCD0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3823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5CE3C3" w14:textId="77777777">
            <w:pPr>
              <w:spacing w:after="240" w:line="240" w:lineRule="auto"/>
              <w:rPr>
                <w:rFonts w:ascii="Times New Roman" w:hAnsi="Times New Roman" w:eastAsia="SimSun"/>
                <w:sz w:val="24"/>
                <w:szCs w:val="24"/>
                <w:lang w:eastAsia="en-GB" w:bidi="ar-AE"/>
              </w:rPr>
            </w:pPr>
          </w:p>
        </w:tc>
      </w:tr>
      <w:tr w:rsidR="00FA75C0" w14:paraId="242C875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03343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A934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binders for foundry moulds or cores; chemical products and preparations of the chemical or allied industries (including those consisting of mixtures of natural products),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B5FD65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6AE9F91" w14:textId="77777777">
            <w:pPr>
              <w:spacing w:after="240" w:line="240" w:lineRule="auto"/>
              <w:rPr>
                <w:rFonts w:ascii="Times New Roman" w:hAnsi="Times New Roman" w:eastAsia="SimSun"/>
                <w:sz w:val="24"/>
                <w:szCs w:val="24"/>
                <w:lang w:eastAsia="en-GB" w:bidi="ar-AE"/>
              </w:rPr>
            </w:pPr>
          </w:p>
        </w:tc>
      </w:tr>
      <w:tr w:rsidR="00FA75C0" w14:paraId="5FE17FE2"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B50223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3C7D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The following of this heading: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AC5C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62EB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721EDA1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8F3F99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BACC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Prepared binders for foundry moulds or cores based on natural resinous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33D8E6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8BED63" w14:textId="77777777">
            <w:pPr>
              <w:spacing w:after="240" w:line="240" w:lineRule="auto"/>
              <w:rPr>
                <w:rFonts w:ascii="Times New Roman" w:hAnsi="Times New Roman" w:eastAsia="SimSun"/>
                <w:sz w:val="24"/>
                <w:szCs w:val="24"/>
                <w:lang w:eastAsia="en-GB" w:bidi="ar-AE"/>
              </w:rPr>
            </w:pPr>
          </w:p>
        </w:tc>
      </w:tr>
      <w:tr w:rsidR="00FA75C0" w14:paraId="3A6CF10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4A271B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F131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Naphthenic acids, their water-insoluble salts and their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E08BCA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3A5F75" w14:textId="77777777">
            <w:pPr>
              <w:spacing w:after="240" w:line="240" w:lineRule="auto"/>
              <w:rPr>
                <w:rFonts w:ascii="Times New Roman" w:hAnsi="Times New Roman" w:eastAsia="SimSun"/>
                <w:sz w:val="24"/>
                <w:szCs w:val="24"/>
                <w:lang w:eastAsia="en-GB" w:bidi="ar-AE"/>
              </w:rPr>
            </w:pPr>
          </w:p>
        </w:tc>
      </w:tr>
      <w:tr w:rsidR="00FA75C0" w14:paraId="46E1940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0679E7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371D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Sorbitol other than that of heading 2905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78355F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4853F7E" w14:textId="77777777">
            <w:pPr>
              <w:spacing w:after="240" w:line="240" w:lineRule="auto"/>
              <w:rPr>
                <w:rFonts w:ascii="Times New Roman" w:hAnsi="Times New Roman" w:eastAsia="SimSun"/>
                <w:sz w:val="24"/>
                <w:szCs w:val="24"/>
                <w:lang w:eastAsia="en-GB" w:bidi="ar-AE"/>
              </w:rPr>
            </w:pPr>
          </w:p>
        </w:tc>
      </w:tr>
      <w:tr w:rsidR="00FA75C0" w14:paraId="781A3E8B"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6F970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6EAC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Petroleum sulphonates, excluding petroleum sulphonates of alkali metals, of ammonium or of ethanolamines; thiophenated sulphonic acids of oils obtained from bituminous minerals, and their salts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DED01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8E158D8" w14:textId="77777777">
            <w:pPr>
              <w:spacing w:after="240" w:line="240" w:lineRule="auto"/>
              <w:rPr>
                <w:rFonts w:ascii="Times New Roman" w:hAnsi="Times New Roman" w:eastAsia="SimSun"/>
                <w:sz w:val="24"/>
                <w:szCs w:val="24"/>
                <w:lang w:eastAsia="en-GB" w:bidi="ar-AE"/>
              </w:rPr>
            </w:pPr>
          </w:p>
        </w:tc>
      </w:tr>
      <w:tr w:rsidR="00FA75C0" w14:paraId="739981E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1DE3FE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4545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Ion exchangers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A77B56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D781A66" w14:textId="77777777">
            <w:pPr>
              <w:spacing w:after="240" w:line="240" w:lineRule="auto"/>
              <w:rPr>
                <w:rFonts w:ascii="Times New Roman" w:hAnsi="Times New Roman" w:eastAsia="SimSun"/>
                <w:sz w:val="24"/>
                <w:szCs w:val="24"/>
                <w:lang w:eastAsia="en-GB" w:bidi="ar-AE"/>
              </w:rPr>
            </w:pPr>
          </w:p>
        </w:tc>
      </w:tr>
      <w:tr w:rsidR="00FA75C0" w14:paraId="7AC529E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31AA79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9BDF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Getters for vacuum tubes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D6A8A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4109231" w14:textId="77777777">
            <w:pPr>
              <w:spacing w:after="240" w:line="240" w:lineRule="auto"/>
              <w:rPr>
                <w:rFonts w:ascii="Times New Roman" w:hAnsi="Times New Roman" w:eastAsia="SimSun"/>
                <w:sz w:val="24"/>
                <w:szCs w:val="24"/>
                <w:lang w:eastAsia="en-GB" w:bidi="ar-AE"/>
              </w:rPr>
            </w:pPr>
          </w:p>
        </w:tc>
      </w:tr>
      <w:tr w:rsidR="00FA75C0" w14:paraId="762244F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8E492E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E46C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Alkaline iron oxide for the purification of gas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D2825B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3AE2F9" w14:textId="77777777">
            <w:pPr>
              <w:spacing w:after="240" w:line="240" w:lineRule="auto"/>
              <w:rPr>
                <w:rFonts w:ascii="Times New Roman" w:hAnsi="Times New Roman" w:eastAsia="SimSun"/>
                <w:sz w:val="24"/>
                <w:szCs w:val="24"/>
                <w:lang w:eastAsia="en-GB" w:bidi="ar-AE"/>
              </w:rPr>
            </w:pPr>
          </w:p>
        </w:tc>
      </w:tr>
      <w:tr w:rsidR="00FA75C0" w14:paraId="2BC9A9BA"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BBCC81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5601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Ammoniacal gas liquors and spent oxide produced in coal gas purification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289A2C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536A0F5" w14:textId="77777777">
            <w:pPr>
              <w:spacing w:after="240" w:line="240" w:lineRule="auto"/>
              <w:rPr>
                <w:rFonts w:ascii="Times New Roman" w:hAnsi="Times New Roman" w:eastAsia="SimSun"/>
                <w:sz w:val="24"/>
                <w:szCs w:val="24"/>
                <w:lang w:eastAsia="en-GB" w:bidi="ar-AE"/>
              </w:rPr>
            </w:pPr>
          </w:p>
        </w:tc>
      </w:tr>
      <w:tr w:rsidR="00FA75C0" w14:paraId="0E5D4CC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2810C6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C692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Sulphonaphthenic acids, their water-insoluble salts and their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FCACB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7A6ABA" w14:textId="77777777">
            <w:pPr>
              <w:spacing w:after="240" w:line="240" w:lineRule="auto"/>
              <w:rPr>
                <w:rFonts w:ascii="Times New Roman" w:hAnsi="Times New Roman" w:eastAsia="SimSun"/>
                <w:sz w:val="24"/>
                <w:szCs w:val="24"/>
                <w:lang w:eastAsia="en-GB" w:bidi="ar-AE"/>
              </w:rPr>
            </w:pPr>
          </w:p>
        </w:tc>
      </w:tr>
      <w:tr w:rsidR="00FA75C0" w14:paraId="4857B38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C57DED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0BAD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Fusel oil and Dippel’s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51D1BB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8BC3C07" w14:textId="77777777">
            <w:pPr>
              <w:spacing w:after="240" w:line="240" w:lineRule="auto"/>
              <w:rPr>
                <w:rFonts w:ascii="Times New Roman" w:hAnsi="Times New Roman" w:eastAsia="SimSun"/>
                <w:sz w:val="24"/>
                <w:szCs w:val="24"/>
                <w:lang w:eastAsia="en-GB" w:bidi="ar-AE"/>
              </w:rPr>
            </w:pPr>
          </w:p>
        </w:tc>
      </w:tr>
      <w:tr w:rsidR="00FA75C0" w14:paraId="1C25FD5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78E495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A02A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Mixtures of salts having different anions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7EFA8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95EFD3F" w14:textId="77777777">
            <w:pPr>
              <w:spacing w:after="240" w:line="240" w:lineRule="auto"/>
              <w:rPr>
                <w:rFonts w:ascii="Times New Roman" w:hAnsi="Times New Roman" w:eastAsia="SimSun"/>
                <w:sz w:val="24"/>
                <w:szCs w:val="24"/>
                <w:lang w:eastAsia="en-GB" w:bidi="ar-AE"/>
              </w:rPr>
            </w:pPr>
          </w:p>
        </w:tc>
      </w:tr>
      <w:tr w:rsidR="00FA75C0" w14:paraId="79671C03"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874562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192F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Copying pastes with a basis of gelatin, whether or not on a paper or textile backing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381B1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2747987" w14:textId="77777777">
            <w:pPr>
              <w:spacing w:after="240" w:line="240" w:lineRule="auto"/>
              <w:rPr>
                <w:rFonts w:ascii="Times New Roman" w:hAnsi="Times New Roman" w:eastAsia="SimSun"/>
                <w:sz w:val="24"/>
                <w:szCs w:val="24"/>
                <w:lang w:eastAsia="en-GB" w:bidi="ar-AE"/>
              </w:rPr>
            </w:pPr>
          </w:p>
        </w:tc>
      </w:tr>
      <w:tr w:rsidR="00FA75C0" w14:paraId="01367A3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3AA958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3822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9C17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4B9F99" w14:textId="77777777">
            <w:pPr>
              <w:spacing w:after="240" w:line="240" w:lineRule="auto"/>
              <w:rPr>
                <w:rFonts w:ascii="Times New Roman" w:hAnsi="Times New Roman" w:eastAsia="SimSun"/>
                <w:sz w:val="24"/>
                <w:szCs w:val="24"/>
                <w:lang w:eastAsia="en-GB" w:bidi="ar-AE"/>
              </w:rPr>
            </w:pPr>
          </w:p>
        </w:tc>
      </w:tr>
      <w:tr w:rsidR="00FA75C0" w14:paraId="14D8057B"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1FC3E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3901 to 3915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039F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Plastics in primary forms, waste, parings and scrap, of plastic; except for headings ex ex3907 and 3912 for which the rules are set out below:</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02AF6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D104948" w14:textId="77777777">
            <w:pPr>
              <w:spacing w:after="240" w:line="240" w:lineRule="auto"/>
              <w:rPr>
                <w:rFonts w:ascii="Times New Roman" w:hAnsi="Times New Roman" w:eastAsia="SimSun"/>
                <w:sz w:val="24"/>
                <w:szCs w:val="24"/>
                <w:lang w:eastAsia="en-GB" w:bidi="ar-AE"/>
              </w:rPr>
            </w:pPr>
          </w:p>
        </w:tc>
      </w:tr>
      <w:tr w:rsidR="00FA75C0" w14:paraId="2880C25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E570D9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B1EF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Addition homopolymerisation products in which a single monomer contributes more than 99 % by weight to the total polymer content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4DC0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724D6FEF" w14:textId="77777777">
              <w:tc>
                <w:tcPr>
                  <w:tcW w:w="550" w:type="dxa"/>
                  <w:tcMar>
                    <w:top w:w="0" w:type="dxa"/>
                    <w:left w:w="108" w:type="dxa"/>
                    <w:bottom w:w="0" w:type="dxa"/>
                    <w:right w:w="108" w:type="dxa"/>
                  </w:tcMar>
                </w:tcPr>
                <w:p w:rsidR="00FA75C0" w:rsidRDefault="00BD46F4" w14:paraId="5EDD9A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68F4B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FA75C0" w14:paraId="0687719C" w14:textId="77777777">
              <w:tc>
                <w:tcPr>
                  <w:tcW w:w="550" w:type="dxa"/>
                  <w:tcMar>
                    <w:top w:w="0" w:type="dxa"/>
                    <w:left w:w="108" w:type="dxa"/>
                    <w:bottom w:w="0" w:type="dxa"/>
                    <w:right w:w="108" w:type="dxa"/>
                  </w:tcMar>
                </w:tcPr>
                <w:p w:rsidR="00FA75C0" w:rsidRDefault="00BD46F4" w14:paraId="1FCC0D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23C1891" w14:textId="77777777">
                  <w:pPr>
                    <w:spacing w:after="240" w:line="240" w:lineRule="auto"/>
                  </w:pPr>
                  <w:r>
                    <w:rPr>
                      <w:rFonts w:ascii="Times New Roman" w:hAnsi="Times New Roman" w:eastAsia="SimSun"/>
                      <w:sz w:val="24"/>
                      <w:szCs w:val="24"/>
                      <w:lang w:eastAsia="en-GB" w:bidi="ar-AE"/>
                    </w:rPr>
                    <w:t>within the above limit, the value of all the materials of Chapter 39 used does not exceed 20 % of the ex-works price of the product</w:t>
                  </w:r>
                  <w:hyperlink w:history="1" w:anchor="ntr5-L_2013054EN.01003001-E0005" r:id="rId30">
                    <w:r w:rsidR="00FA75C0">
                      <w:rPr>
                        <w:rFonts w:ascii="Times New Roman" w:hAnsi="Times New Roman" w:eastAsia="SimSun"/>
                        <w:sz w:val="24"/>
                        <w:szCs w:val="24"/>
                        <w:vertAlign w:val="superscript"/>
                        <w:lang w:eastAsia="en-GB" w:bidi="ar-AE"/>
                      </w:rPr>
                      <w:t>(5)</w:t>
                    </w:r>
                  </w:hyperlink>
                </w:p>
              </w:tc>
            </w:tr>
          </w:tbl>
          <w:p w:rsidR="00FA75C0" w:rsidRDefault="00FA75C0" w14:paraId="151E15C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3594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679B5D1A"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6EABF28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83C8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B4D37B" w14:textId="77777777">
            <w:pPr>
              <w:spacing w:after="240" w:line="240" w:lineRule="auto"/>
            </w:pPr>
            <w:r>
              <w:rPr>
                <w:rFonts w:ascii="Times New Roman" w:hAnsi="Times New Roman" w:eastAsia="SimSun"/>
                <w:sz w:val="24"/>
                <w:szCs w:val="24"/>
                <w:lang w:eastAsia="en-GB" w:bidi="ar-AE"/>
              </w:rPr>
              <w:t>Manufacture in which the value of all the materials of Chapter 39 used does not exceed 20 % of the ex-works price of the product</w:t>
            </w:r>
            <w:hyperlink w:history="1" w:anchor="ntr5-L_2013054EN.01003001-E0005" r:id="rId31">
              <w:r w:rsidR="00FA75C0">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21ED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740487ED"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E4F8C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C483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Copolymer, made from polycarbonate and acrylonitrile-butadiene-styrene copolymer (ABS)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EF5F64" w14:textId="77777777">
            <w:pPr>
              <w:spacing w:after="240" w:line="240" w:lineRule="auto"/>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50 % of the ex-works price of the product</w:t>
            </w:r>
            <w:hyperlink w:history="1" w:anchor="ntr5-L_2013054EN.01003001-E0005" r:id="rId32">
              <w:r w:rsidR="00FA75C0">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2B87C5" w14:textId="77777777">
            <w:pPr>
              <w:spacing w:after="240" w:line="240" w:lineRule="auto"/>
              <w:rPr>
                <w:rFonts w:ascii="Times New Roman" w:hAnsi="Times New Roman" w:eastAsia="SimSun"/>
                <w:sz w:val="24"/>
                <w:szCs w:val="24"/>
                <w:lang w:eastAsia="en-GB" w:bidi="ar-AE"/>
              </w:rPr>
            </w:pPr>
          </w:p>
        </w:tc>
      </w:tr>
      <w:tr w:rsidR="00FA75C0" w14:paraId="23DD61E3"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6CDF769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D4B9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D949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39 used does not exceed 20 % of the ex-works price of the product and/or manufacture from polycarbonate of tetrabromo-(bisphenol A)</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E016F5" w14:textId="77777777">
            <w:pPr>
              <w:spacing w:after="240" w:line="240" w:lineRule="auto"/>
              <w:rPr>
                <w:rFonts w:ascii="Times New Roman" w:hAnsi="Times New Roman" w:eastAsia="SimSun"/>
                <w:sz w:val="24"/>
                <w:szCs w:val="24"/>
                <w:lang w:eastAsia="en-GB" w:bidi="ar-AE"/>
              </w:rPr>
            </w:pPr>
          </w:p>
        </w:tc>
      </w:tr>
      <w:tr w:rsidR="00FA75C0" w14:paraId="73C96CF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0113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5EFE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Cellulose and its chemical derivatives, not elsewhere specified or included, in primary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45CC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AB8EF85" w14:textId="77777777">
            <w:pPr>
              <w:spacing w:after="240" w:line="240" w:lineRule="auto"/>
              <w:rPr>
                <w:rFonts w:ascii="Times New Roman" w:hAnsi="Times New Roman" w:eastAsia="SimSun"/>
                <w:sz w:val="24"/>
                <w:szCs w:val="24"/>
                <w:lang w:eastAsia="en-GB" w:bidi="ar-AE"/>
              </w:rPr>
            </w:pPr>
          </w:p>
        </w:tc>
      </w:tr>
      <w:tr w:rsidR="00FA75C0" w14:paraId="0AA99B27"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1676E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3916 to 3921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151A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Semi-manufactures and articles of plastics; except for headings ex ex3916, ex ex3917, ex ex3920 and ex ex3921, for which the rules are set out below:</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CB1463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7DFAAD5" w14:textId="77777777">
            <w:pPr>
              <w:spacing w:after="240" w:line="240" w:lineRule="auto"/>
              <w:rPr>
                <w:rFonts w:ascii="Times New Roman" w:hAnsi="Times New Roman" w:eastAsia="SimSun"/>
                <w:sz w:val="24"/>
                <w:szCs w:val="24"/>
                <w:lang w:eastAsia="en-GB" w:bidi="ar-AE"/>
              </w:rPr>
            </w:pPr>
          </w:p>
        </w:tc>
      </w:tr>
      <w:tr w:rsidR="00FA75C0" w14:paraId="15F288C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7B1DE9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B616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Flat products, further worked than only surface-worked or cut into forms other than rectangular (including square); other products, further worked than only surface-worked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93F5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39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4303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72B027A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476197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BB44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84CD3C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6666EAA" w14:textId="77777777">
            <w:pPr>
              <w:spacing w:after="240" w:line="240" w:lineRule="auto"/>
              <w:rPr>
                <w:rFonts w:ascii="Times New Roman" w:hAnsi="Times New Roman" w:eastAsia="SimSun"/>
                <w:sz w:val="24"/>
                <w:szCs w:val="24"/>
                <w:lang w:eastAsia="en-GB" w:bidi="ar-AE"/>
              </w:rPr>
            </w:pPr>
          </w:p>
        </w:tc>
      </w:tr>
      <w:tr w:rsidR="00FA75C0" w14:paraId="68ACDBB3"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AEE1ED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21EA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Addition homopolymerisation products in which a single monomer contributes more than 99 % by weight to the total polymer content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3227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0188A9CB" w14:textId="77777777">
              <w:tc>
                <w:tcPr>
                  <w:tcW w:w="537" w:type="dxa"/>
                  <w:tcMar>
                    <w:top w:w="0" w:type="dxa"/>
                    <w:left w:w="108" w:type="dxa"/>
                    <w:bottom w:w="0" w:type="dxa"/>
                    <w:right w:w="108" w:type="dxa"/>
                  </w:tcMar>
                </w:tcPr>
                <w:p w:rsidR="00FA75C0" w:rsidRDefault="00BD46F4" w14:paraId="3B2923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438C9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FA75C0" w14:paraId="196BC1A4" w14:textId="77777777">
              <w:tc>
                <w:tcPr>
                  <w:tcW w:w="537" w:type="dxa"/>
                  <w:tcMar>
                    <w:top w:w="0" w:type="dxa"/>
                    <w:left w:w="108" w:type="dxa"/>
                    <w:bottom w:w="0" w:type="dxa"/>
                    <w:right w:w="108" w:type="dxa"/>
                  </w:tcMar>
                </w:tcPr>
                <w:p w:rsidR="00FA75C0" w:rsidRDefault="00BD46F4" w14:paraId="72E68A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14B864C" w14:textId="77777777">
                  <w:pPr>
                    <w:spacing w:after="240" w:line="240" w:lineRule="auto"/>
                  </w:pPr>
                  <w:r>
                    <w:rPr>
                      <w:rFonts w:ascii="Times New Roman" w:hAnsi="Times New Roman" w:eastAsia="SimSun"/>
                      <w:sz w:val="24"/>
                      <w:szCs w:val="24"/>
                      <w:lang w:eastAsia="en-GB" w:bidi="ar-AE"/>
                    </w:rPr>
                    <w:t>within the above limit, the value of all the materials of Chapter 39 used does not exceed 20 % of the ex-works price of the product</w:t>
                  </w:r>
                  <w:hyperlink w:history="1" w:anchor="ntr5-L_2013054EN.01003001-E0005" r:id="rId33">
                    <w:r w:rsidR="00FA75C0">
                      <w:rPr>
                        <w:rFonts w:ascii="Times New Roman" w:hAnsi="Times New Roman" w:eastAsia="SimSun"/>
                        <w:sz w:val="24"/>
                        <w:szCs w:val="24"/>
                        <w:vertAlign w:val="superscript"/>
                        <w:lang w:eastAsia="en-GB" w:bidi="ar-AE"/>
                      </w:rPr>
                      <w:t>(5)</w:t>
                    </w:r>
                  </w:hyperlink>
                </w:p>
              </w:tc>
            </w:tr>
          </w:tbl>
          <w:p w:rsidR="00FA75C0" w:rsidRDefault="00FA75C0" w14:paraId="55F0749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B682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2710FC90"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A755CA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718C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2EA04B" w14:textId="77777777">
            <w:pPr>
              <w:spacing w:after="240" w:line="240" w:lineRule="auto"/>
            </w:pPr>
            <w:r>
              <w:rPr>
                <w:rFonts w:ascii="Times New Roman" w:hAnsi="Times New Roman" w:eastAsia="SimSun"/>
                <w:sz w:val="24"/>
                <w:szCs w:val="24"/>
                <w:lang w:eastAsia="en-GB" w:bidi="ar-AE"/>
              </w:rPr>
              <w:t>Manufacture in which the value of all the materials of Chapter 39 used does not exceed 20 % of the ex-works price of the product</w:t>
            </w:r>
            <w:hyperlink w:history="1" w:anchor="ntr5-L_2013054EN.01003001-E0005" r:id="rId34">
              <w:r w:rsidR="00FA75C0">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C80F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32744FC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B5E28C"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ex3916 and ex ex3917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C104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Profile shapes and tubes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D974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23"/>
              <w:gridCol w:w="2872"/>
            </w:tblGrid>
            <w:tr w:rsidR="00FA75C0" w14:paraId="7E36DB94" w14:textId="77777777">
              <w:tc>
                <w:tcPr>
                  <w:tcW w:w="523" w:type="dxa"/>
                  <w:tcMar>
                    <w:top w:w="0" w:type="dxa"/>
                    <w:left w:w="108" w:type="dxa"/>
                    <w:bottom w:w="0" w:type="dxa"/>
                    <w:right w:w="108" w:type="dxa"/>
                  </w:tcMar>
                </w:tcPr>
                <w:p w:rsidR="00FA75C0" w:rsidRDefault="00BD46F4" w14:paraId="0D67E6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60238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FA75C0" w14:paraId="12D3FC61" w14:textId="77777777">
              <w:tc>
                <w:tcPr>
                  <w:tcW w:w="523" w:type="dxa"/>
                  <w:tcMar>
                    <w:top w:w="0" w:type="dxa"/>
                    <w:left w:w="108" w:type="dxa"/>
                    <w:bottom w:w="0" w:type="dxa"/>
                    <w:right w:w="108" w:type="dxa"/>
                  </w:tcMar>
                </w:tcPr>
                <w:p w:rsidR="00FA75C0" w:rsidRDefault="00BD46F4" w14:paraId="1992B5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C45F4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20 % of the ex-works price of the product</w:t>
                  </w:r>
                </w:p>
              </w:tc>
            </w:tr>
          </w:tbl>
          <w:p w:rsidR="00FA75C0" w:rsidRDefault="00FA75C0" w14:paraId="6985DBB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4C05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6EE7AFE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325B2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447C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Ionomer sheet or film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758C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a thermoplastic partial salt which is a copolymer of ethylene and metacrylic acid partly neutralised with metal ions, mainly zinc and sodium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A1F9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0B6FDE9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953682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CFDE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Sheets of regenerated cellulose, polyamides or polyethylene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A582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C859346" w14:textId="77777777">
            <w:pPr>
              <w:spacing w:after="240" w:line="240" w:lineRule="auto"/>
              <w:rPr>
                <w:rFonts w:ascii="Times New Roman" w:hAnsi="Times New Roman" w:eastAsia="SimSun"/>
                <w:sz w:val="24"/>
                <w:szCs w:val="24"/>
                <w:lang w:eastAsia="en-GB" w:bidi="ar-AE"/>
              </w:rPr>
            </w:pPr>
          </w:p>
        </w:tc>
      </w:tr>
      <w:tr w:rsidR="00FA75C0" w14:paraId="3F9A6BB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BA16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1128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Foils of plastic, metallised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5BE256" w14:textId="77777777">
            <w:pPr>
              <w:spacing w:after="240" w:line="240" w:lineRule="auto"/>
            </w:pPr>
            <w:r>
              <w:rPr>
                <w:rFonts w:ascii="Times New Roman" w:hAnsi="Times New Roman" w:eastAsia="SimSun"/>
                <w:sz w:val="24"/>
                <w:szCs w:val="24"/>
                <w:lang w:eastAsia="en-GB" w:bidi="ar-AE"/>
              </w:rPr>
              <w:t>Manufacture from highly-transparent polyester-foils with a thickness of less than 23 micron</w:t>
            </w:r>
            <w:hyperlink w:history="1" w:anchor="ntr6-L_2013054EN.01003001-E0006" r:id="rId35">
              <w:r w:rsidR="00FA75C0">
                <w:rPr>
                  <w:rFonts w:ascii="Times New Roman" w:hAnsi="Times New Roman" w:eastAsia="SimSun"/>
                  <w:sz w:val="24"/>
                  <w:szCs w:val="24"/>
                  <w:vertAlign w:val="superscript"/>
                  <w:lang w:eastAsia="en-GB" w:bidi="ar-AE"/>
                </w:rPr>
                <w:t>(6)</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0700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01EC0AF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22EF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3922 to 3926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45E9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1E92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F97436" w14:textId="77777777">
            <w:pPr>
              <w:spacing w:after="240" w:line="240" w:lineRule="auto"/>
              <w:rPr>
                <w:rFonts w:ascii="Times New Roman" w:hAnsi="Times New Roman" w:eastAsia="SimSun"/>
                <w:sz w:val="24"/>
                <w:szCs w:val="24"/>
                <w:lang w:eastAsia="en-GB" w:bidi="ar-AE"/>
              </w:rPr>
            </w:pPr>
          </w:p>
        </w:tc>
      </w:tr>
      <w:tr w:rsidR="00FA75C0" w14:paraId="75B823D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6D8D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D1DE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4049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5096DA" w14:textId="77777777">
            <w:pPr>
              <w:spacing w:after="240" w:line="240" w:lineRule="auto"/>
              <w:rPr>
                <w:rFonts w:ascii="Times New Roman" w:hAnsi="Times New Roman" w:eastAsia="SimSun"/>
                <w:sz w:val="24"/>
                <w:szCs w:val="24"/>
                <w:lang w:eastAsia="en-GB" w:bidi="ar-AE"/>
              </w:rPr>
            </w:pPr>
          </w:p>
        </w:tc>
      </w:tr>
      <w:tr w:rsidR="00FA75C0" w14:paraId="3CF300E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4449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BF9F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Laminated slabs of crepe rubber for shoes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69D5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Lamination of sheets of natural rubber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2A9DC2" w14:textId="77777777">
            <w:pPr>
              <w:spacing w:after="240" w:line="240" w:lineRule="auto"/>
              <w:rPr>
                <w:rFonts w:ascii="Times New Roman" w:hAnsi="Times New Roman" w:eastAsia="SimSun"/>
                <w:sz w:val="24"/>
                <w:szCs w:val="24"/>
                <w:lang w:eastAsia="en-GB" w:bidi="ar-AE"/>
              </w:rPr>
            </w:pPr>
          </w:p>
        </w:tc>
      </w:tr>
      <w:tr w:rsidR="00FA75C0" w14:paraId="5A6BEF5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7782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C513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Compounded rubber, unvulcanised, in primary forms or in plates, sheets or strip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8ADD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except natural rubber,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1649319" w14:textId="77777777">
            <w:pPr>
              <w:spacing w:after="240" w:line="240" w:lineRule="auto"/>
              <w:rPr>
                <w:rFonts w:ascii="Times New Roman" w:hAnsi="Times New Roman" w:eastAsia="SimSun"/>
                <w:sz w:val="24"/>
                <w:szCs w:val="24"/>
                <w:lang w:eastAsia="en-GB" w:bidi="ar-AE"/>
              </w:rPr>
            </w:pPr>
          </w:p>
        </w:tc>
      </w:tr>
      <w:tr w:rsidR="00FA75C0" w14:paraId="416C500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9CA8E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4012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DC4F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Retreaded or used pneumatic tyres of rubber; solid or cushion tyres, tyre treads and tyre flaps, of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DC5E6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11E45E6" w14:textId="77777777">
            <w:pPr>
              <w:spacing w:after="240" w:line="240" w:lineRule="auto"/>
              <w:rPr>
                <w:rFonts w:ascii="Times New Roman" w:hAnsi="Times New Roman" w:eastAsia="SimSun"/>
                <w:sz w:val="24"/>
                <w:szCs w:val="24"/>
                <w:lang w:eastAsia="en-GB" w:bidi="ar-AE"/>
              </w:rPr>
            </w:pPr>
          </w:p>
        </w:tc>
      </w:tr>
      <w:tr w:rsidR="00FA75C0" w14:paraId="42BD309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3474E0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8A07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Retreaded pneumatic, solid or cushion tyres, of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604D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Retreading of used tyres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49928C0" w14:textId="77777777">
            <w:pPr>
              <w:spacing w:after="240" w:line="240" w:lineRule="auto"/>
              <w:rPr>
                <w:rFonts w:ascii="Times New Roman" w:hAnsi="Times New Roman" w:eastAsia="SimSun"/>
                <w:sz w:val="24"/>
                <w:szCs w:val="24"/>
                <w:lang w:eastAsia="en-GB" w:bidi="ar-AE"/>
              </w:rPr>
            </w:pPr>
          </w:p>
        </w:tc>
      </w:tr>
      <w:tr w:rsidR="00FA75C0" w14:paraId="2D644676"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6EFD8E0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3DC0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0791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4011 and 4012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9773620" w14:textId="77777777">
            <w:pPr>
              <w:spacing w:after="240" w:line="240" w:lineRule="auto"/>
              <w:rPr>
                <w:rFonts w:ascii="Times New Roman" w:hAnsi="Times New Roman" w:eastAsia="SimSun"/>
                <w:sz w:val="24"/>
                <w:szCs w:val="24"/>
                <w:lang w:eastAsia="en-GB" w:bidi="ar-AE"/>
              </w:rPr>
            </w:pPr>
          </w:p>
        </w:tc>
      </w:tr>
      <w:tr w:rsidR="00FA75C0" w14:paraId="54DCAC5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EFF8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ex4017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25EB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hard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D90D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hard rubber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1D8CA7B" w14:textId="77777777">
            <w:pPr>
              <w:spacing w:after="240" w:line="240" w:lineRule="auto"/>
              <w:rPr>
                <w:rFonts w:ascii="Times New Roman" w:hAnsi="Times New Roman" w:eastAsia="SimSun"/>
                <w:sz w:val="24"/>
                <w:szCs w:val="24"/>
                <w:lang w:eastAsia="en-GB" w:bidi="ar-AE"/>
              </w:rPr>
            </w:pPr>
          </w:p>
        </w:tc>
      </w:tr>
      <w:tr w:rsidR="00FA75C0" w14:paraId="318A80D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CBA5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8F4B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hides and skins (other than furskins) and leather;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4EC5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EBA0F3" w14:textId="77777777">
            <w:pPr>
              <w:spacing w:after="240" w:line="240" w:lineRule="auto"/>
              <w:rPr>
                <w:rFonts w:ascii="Times New Roman" w:hAnsi="Times New Roman" w:eastAsia="SimSun"/>
                <w:sz w:val="24"/>
                <w:szCs w:val="24"/>
                <w:lang w:eastAsia="en-GB" w:bidi="ar-AE"/>
              </w:rPr>
            </w:pPr>
          </w:p>
        </w:tc>
      </w:tr>
      <w:tr w:rsidR="00FA75C0" w14:paraId="64A474A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7C93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ex4102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277A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skins of sheep or lambs, without wool 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8B71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Removal of wool from sheep or lamb skins, with wool on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92F3ED" w14:textId="77777777">
            <w:pPr>
              <w:spacing w:after="240" w:line="240" w:lineRule="auto"/>
              <w:rPr>
                <w:rFonts w:ascii="Times New Roman" w:hAnsi="Times New Roman" w:eastAsia="SimSun"/>
                <w:sz w:val="24"/>
                <w:szCs w:val="24"/>
                <w:lang w:eastAsia="en-GB" w:bidi="ar-AE"/>
              </w:rPr>
            </w:pPr>
          </w:p>
        </w:tc>
      </w:tr>
      <w:tr w:rsidR="00FA75C0" w14:paraId="7EEE825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1D30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4104 to 4106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CCDB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Tanned or crust hides and skins, without wool or hair on, whether or not split, but not further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1631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Retanning of tanned leather</w:t>
            </w:r>
          </w:p>
          <w:p w:rsidR="00FA75C0" w:rsidRDefault="00BD46F4" w14:paraId="727DBD00"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5CC897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666C05E" w14:textId="77777777">
            <w:pPr>
              <w:spacing w:after="240" w:line="240" w:lineRule="auto"/>
              <w:rPr>
                <w:rFonts w:ascii="Times New Roman" w:hAnsi="Times New Roman" w:eastAsia="SimSun"/>
                <w:sz w:val="24"/>
                <w:szCs w:val="24"/>
                <w:lang w:eastAsia="en-GB" w:bidi="ar-AE"/>
              </w:rPr>
            </w:pPr>
          </w:p>
        </w:tc>
      </w:tr>
      <w:tr w:rsidR="00FA75C0" w14:paraId="4C8FD46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0BBD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4107, 4112 and 4113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6B9C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Leather further prepared after tanning or crusting, including parchment-dressed leather, without wool or hair on, whether or not split, other than leather of heading 4114</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5367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headings 4104 to 4113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9C6D96C" w14:textId="77777777">
            <w:pPr>
              <w:spacing w:after="240" w:line="240" w:lineRule="auto"/>
              <w:rPr>
                <w:rFonts w:ascii="Times New Roman" w:hAnsi="Times New Roman" w:eastAsia="SimSun"/>
                <w:sz w:val="24"/>
                <w:szCs w:val="24"/>
                <w:lang w:eastAsia="en-GB" w:bidi="ar-AE"/>
              </w:rPr>
            </w:pPr>
          </w:p>
        </w:tc>
      </w:tr>
      <w:tr w:rsidR="00FA75C0" w14:paraId="2E04C9D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D481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ex4114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6F94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Patent leather and patent laminated leather; metallised leather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AFFF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headings 4104 to 4106, 4107, 4112 or 4113,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0F5BA9C" w14:textId="77777777">
            <w:pPr>
              <w:spacing w:after="240" w:line="240" w:lineRule="auto"/>
              <w:rPr>
                <w:rFonts w:ascii="Times New Roman" w:hAnsi="Times New Roman" w:eastAsia="SimSun"/>
                <w:sz w:val="24"/>
                <w:szCs w:val="24"/>
                <w:lang w:eastAsia="en-GB" w:bidi="ar-AE"/>
              </w:rPr>
            </w:pPr>
          </w:p>
        </w:tc>
      </w:tr>
      <w:tr w:rsidR="00FA75C0" w14:paraId="13A615A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BF13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6BF2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leather; saddlery and harness; travel goods, handbags and similar containers; articles of animal gut (other than silk worm gut)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494A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C9B15D" w14:textId="77777777">
            <w:pPr>
              <w:spacing w:after="240" w:line="240" w:lineRule="auto"/>
              <w:rPr>
                <w:rFonts w:ascii="Times New Roman" w:hAnsi="Times New Roman" w:eastAsia="SimSun"/>
                <w:sz w:val="24"/>
                <w:szCs w:val="24"/>
                <w:lang w:eastAsia="en-GB" w:bidi="ar-AE"/>
              </w:rPr>
            </w:pPr>
          </w:p>
        </w:tc>
      </w:tr>
      <w:tr w:rsidR="00FA75C0" w14:paraId="5A4B017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996B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BD0F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Furskins and artificial fur; manufactures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189A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DC3787" w14:textId="77777777">
            <w:pPr>
              <w:spacing w:after="240" w:line="240" w:lineRule="auto"/>
              <w:rPr>
                <w:rFonts w:ascii="Times New Roman" w:hAnsi="Times New Roman" w:eastAsia="SimSun"/>
                <w:sz w:val="24"/>
                <w:szCs w:val="24"/>
                <w:lang w:eastAsia="en-GB" w:bidi="ar-AE"/>
              </w:rPr>
            </w:pPr>
          </w:p>
        </w:tc>
      </w:tr>
      <w:tr w:rsidR="00FA75C0" w14:paraId="756D734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A853B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4C74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Tanned or dressed furskins, assembled: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16F41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9EAD5C" w14:textId="77777777">
            <w:pPr>
              <w:spacing w:after="240" w:line="240" w:lineRule="auto"/>
              <w:rPr>
                <w:rFonts w:ascii="Times New Roman" w:hAnsi="Times New Roman" w:eastAsia="SimSun"/>
                <w:sz w:val="24"/>
                <w:szCs w:val="24"/>
                <w:lang w:eastAsia="en-GB" w:bidi="ar-AE"/>
              </w:rPr>
            </w:pPr>
          </w:p>
        </w:tc>
      </w:tr>
      <w:tr w:rsidR="00FA75C0" w14:paraId="0D9EEEF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2EBF78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83F1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Plates, crosses and similar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DE28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Bleaching or dyeing, in addition to cutting and assembly of non-assembled tanned or dressed furskins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BDACE7" w14:textId="77777777">
            <w:pPr>
              <w:spacing w:after="240" w:line="240" w:lineRule="auto"/>
              <w:rPr>
                <w:rFonts w:ascii="Times New Roman" w:hAnsi="Times New Roman" w:eastAsia="SimSun"/>
                <w:sz w:val="24"/>
                <w:szCs w:val="24"/>
                <w:lang w:eastAsia="en-GB" w:bidi="ar-AE"/>
              </w:rPr>
            </w:pPr>
          </w:p>
        </w:tc>
      </w:tr>
      <w:tr w:rsidR="00FA75C0" w14:paraId="0AD15DAC"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542336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BBB1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8981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non-assembled, tanned or dressed furskins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368678" w14:textId="77777777">
            <w:pPr>
              <w:spacing w:after="240" w:line="240" w:lineRule="auto"/>
              <w:rPr>
                <w:rFonts w:ascii="Times New Roman" w:hAnsi="Times New Roman" w:eastAsia="SimSun"/>
                <w:sz w:val="24"/>
                <w:szCs w:val="24"/>
                <w:lang w:eastAsia="en-GB" w:bidi="ar-AE"/>
              </w:rPr>
            </w:pPr>
          </w:p>
        </w:tc>
      </w:tr>
      <w:tr w:rsidR="00FA75C0" w14:paraId="38F66DE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034C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4303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8E39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clothing accessories and other articles of furskin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329E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non-assembled tanned or dressed furskins of heading 4302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1FA4358" w14:textId="77777777">
            <w:pPr>
              <w:spacing w:after="240" w:line="240" w:lineRule="auto"/>
              <w:rPr>
                <w:rFonts w:ascii="Times New Roman" w:hAnsi="Times New Roman" w:eastAsia="SimSun"/>
                <w:sz w:val="24"/>
                <w:szCs w:val="24"/>
                <w:lang w:eastAsia="en-GB" w:bidi="ar-AE"/>
              </w:rPr>
            </w:pPr>
          </w:p>
        </w:tc>
      </w:tr>
      <w:tr w:rsidR="00FA75C0" w14:paraId="6225554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E3C0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52C5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and articles of wood; wood charcoal;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66AB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BFDA45" w14:textId="77777777">
            <w:pPr>
              <w:spacing w:after="240" w:line="240" w:lineRule="auto"/>
              <w:rPr>
                <w:rFonts w:ascii="Times New Roman" w:hAnsi="Times New Roman" w:eastAsia="SimSun"/>
                <w:sz w:val="24"/>
                <w:szCs w:val="24"/>
                <w:lang w:eastAsia="en-GB" w:bidi="ar-AE"/>
              </w:rPr>
            </w:pPr>
          </w:p>
        </w:tc>
      </w:tr>
      <w:tr w:rsidR="00FA75C0" w14:paraId="579D148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4507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3D34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roughly squared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2465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wood in the rough, whether or not stripped of its bark or merely roughed down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4C4919" w14:textId="77777777">
            <w:pPr>
              <w:spacing w:after="240" w:line="240" w:lineRule="auto"/>
              <w:rPr>
                <w:rFonts w:ascii="Times New Roman" w:hAnsi="Times New Roman" w:eastAsia="SimSun"/>
                <w:sz w:val="24"/>
                <w:szCs w:val="24"/>
                <w:lang w:eastAsia="en-GB" w:bidi="ar-AE"/>
              </w:rPr>
            </w:pPr>
          </w:p>
        </w:tc>
      </w:tr>
      <w:tr w:rsidR="00FA75C0" w14:paraId="3725937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2A7F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6D0B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sawn or chipped lengthwise, sliced or peeled, of a thickness exceeding 6 mm,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5104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Planing, 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A1EB57E" w14:textId="77777777">
            <w:pPr>
              <w:spacing w:after="240" w:line="240" w:lineRule="auto"/>
              <w:rPr>
                <w:rFonts w:ascii="Times New Roman" w:hAnsi="Times New Roman" w:eastAsia="SimSun"/>
                <w:sz w:val="24"/>
                <w:szCs w:val="24"/>
                <w:lang w:eastAsia="en-GB" w:bidi="ar-AE"/>
              </w:rPr>
            </w:pPr>
          </w:p>
        </w:tc>
      </w:tr>
      <w:tr w:rsidR="00FA75C0" w14:paraId="441F54D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971D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4A75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Sheets for veneering (including those obtained by slicing laminated wood) and for plywood, of a thickness not exceeding 6 mm, spliced, and other wood sawn lengthwise, sliced or peeled of a thickness not exceeding 6 mm,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95E0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Splicing, planing, 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D2CD6B" w14:textId="77777777">
            <w:pPr>
              <w:spacing w:after="240" w:line="240" w:lineRule="auto"/>
              <w:rPr>
                <w:rFonts w:ascii="Times New Roman" w:hAnsi="Times New Roman" w:eastAsia="SimSun"/>
                <w:sz w:val="24"/>
                <w:szCs w:val="24"/>
                <w:lang w:eastAsia="en-GB" w:bidi="ar-AE"/>
              </w:rPr>
            </w:pPr>
          </w:p>
        </w:tc>
      </w:tr>
      <w:tr w:rsidR="00FA75C0" w14:paraId="7E694550"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105B2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A4DE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continuously shaped along any of its edges, ends or faces, whether or not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A05638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C70DCC" w14:textId="77777777">
            <w:pPr>
              <w:spacing w:after="240" w:line="240" w:lineRule="auto"/>
              <w:rPr>
                <w:rFonts w:ascii="Times New Roman" w:hAnsi="Times New Roman" w:eastAsia="SimSun"/>
                <w:sz w:val="24"/>
                <w:szCs w:val="24"/>
                <w:lang w:eastAsia="en-GB" w:bidi="ar-AE"/>
              </w:rPr>
            </w:pPr>
          </w:p>
        </w:tc>
      </w:tr>
      <w:tr w:rsidR="00FA75C0" w14:paraId="1F2925F6"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795181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C9A7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2EE3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DE18146" w14:textId="77777777">
            <w:pPr>
              <w:spacing w:after="240" w:line="240" w:lineRule="auto"/>
              <w:rPr>
                <w:rFonts w:ascii="Times New Roman" w:hAnsi="Times New Roman" w:eastAsia="SimSun"/>
                <w:sz w:val="24"/>
                <w:szCs w:val="24"/>
                <w:lang w:eastAsia="en-GB" w:bidi="ar-AE"/>
              </w:rPr>
            </w:pPr>
          </w:p>
        </w:tc>
      </w:tr>
      <w:tr w:rsidR="00FA75C0" w14:paraId="007E19C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8A2057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B786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Beadings and mouldings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C052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1F0E8D" w14:textId="77777777">
            <w:pPr>
              <w:spacing w:after="240" w:line="240" w:lineRule="auto"/>
              <w:rPr>
                <w:rFonts w:ascii="Times New Roman" w:hAnsi="Times New Roman" w:eastAsia="SimSun"/>
                <w:sz w:val="24"/>
                <w:szCs w:val="24"/>
                <w:lang w:eastAsia="en-GB" w:bidi="ar-AE"/>
              </w:rPr>
            </w:pPr>
          </w:p>
        </w:tc>
      </w:tr>
      <w:tr w:rsidR="00FA75C0" w14:paraId="799747D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AED57D"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ex4410 to ex ex4413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40BD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Beadings and mouldings, including moulded skirting and other moulded boards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BC73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CB868BF" w14:textId="77777777">
            <w:pPr>
              <w:spacing w:after="240" w:line="240" w:lineRule="auto"/>
              <w:rPr>
                <w:rFonts w:ascii="Times New Roman" w:hAnsi="Times New Roman" w:eastAsia="SimSun"/>
                <w:sz w:val="24"/>
                <w:szCs w:val="24"/>
                <w:lang w:eastAsia="en-GB" w:bidi="ar-AE"/>
              </w:rPr>
            </w:pPr>
          </w:p>
        </w:tc>
      </w:tr>
      <w:tr w:rsidR="00FA75C0" w14:paraId="7ECA171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AB14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3BDB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Packing cases, boxes, crates, drums and similar packings,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69AD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boards not cut to size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D2BA79E" w14:textId="77777777">
            <w:pPr>
              <w:spacing w:after="240" w:line="240" w:lineRule="auto"/>
              <w:rPr>
                <w:rFonts w:ascii="Times New Roman" w:hAnsi="Times New Roman" w:eastAsia="SimSun"/>
                <w:sz w:val="24"/>
                <w:szCs w:val="24"/>
                <w:lang w:eastAsia="en-GB" w:bidi="ar-AE"/>
              </w:rPr>
            </w:pPr>
          </w:p>
        </w:tc>
      </w:tr>
      <w:tr w:rsidR="00FA75C0" w14:paraId="7D4CA75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E58E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9E4B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Casks, barrels, vats, tubs and other coopers’ products and parts thereof,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BD75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riven staves, not further worked than sawn on the two principal surfaces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C4D51EC" w14:textId="77777777">
            <w:pPr>
              <w:spacing w:after="240" w:line="240" w:lineRule="auto"/>
              <w:rPr>
                <w:rFonts w:ascii="Times New Roman" w:hAnsi="Times New Roman" w:eastAsia="SimSun"/>
                <w:sz w:val="24"/>
                <w:szCs w:val="24"/>
                <w:lang w:eastAsia="en-GB" w:bidi="ar-AE"/>
              </w:rPr>
            </w:pPr>
          </w:p>
        </w:tc>
      </w:tr>
      <w:tr w:rsidR="00FA75C0" w14:paraId="50E20D0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0BCC8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5C99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Builders’ joinery and carpentry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72C1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cellular wood panels, shingles and shakes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8365B8" w14:textId="77777777">
            <w:pPr>
              <w:spacing w:after="240" w:line="240" w:lineRule="auto"/>
              <w:rPr>
                <w:rFonts w:ascii="Times New Roman" w:hAnsi="Times New Roman" w:eastAsia="SimSun"/>
                <w:sz w:val="24"/>
                <w:szCs w:val="24"/>
                <w:lang w:eastAsia="en-GB" w:bidi="ar-AE"/>
              </w:rPr>
            </w:pPr>
          </w:p>
        </w:tc>
      </w:tr>
      <w:tr w:rsidR="00FA75C0" w14:paraId="1FC1EECA"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B1B70F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C93A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Beadings and mouldings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D7FB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8C52FA7" w14:textId="77777777">
            <w:pPr>
              <w:spacing w:after="240" w:line="240" w:lineRule="auto"/>
              <w:rPr>
                <w:rFonts w:ascii="Times New Roman" w:hAnsi="Times New Roman" w:eastAsia="SimSun"/>
                <w:sz w:val="24"/>
                <w:szCs w:val="24"/>
                <w:lang w:eastAsia="en-GB" w:bidi="ar-AE"/>
              </w:rPr>
            </w:pPr>
          </w:p>
        </w:tc>
      </w:tr>
      <w:tr w:rsidR="00FA75C0" w14:paraId="427C392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F27C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8DA8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Match splints; wooden pegs or pins for footwear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92D0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wood of any heading, except drawn wood of heading 4409</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562953" w14:textId="77777777">
            <w:pPr>
              <w:spacing w:after="240" w:line="240" w:lineRule="auto"/>
              <w:rPr>
                <w:rFonts w:ascii="Times New Roman" w:hAnsi="Times New Roman" w:eastAsia="SimSun"/>
                <w:sz w:val="24"/>
                <w:szCs w:val="24"/>
                <w:lang w:eastAsia="en-GB" w:bidi="ar-AE"/>
              </w:rPr>
            </w:pPr>
          </w:p>
        </w:tc>
      </w:tr>
      <w:tr w:rsidR="00FA75C0" w14:paraId="01CD896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AA86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F139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Cork and articles of cork;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3532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D14840" w14:textId="77777777">
            <w:pPr>
              <w:spacing w:after="240" w:line="240" w:lineRule="auto"/>
              <w:rPr>
                <w:rFonts w:ascii="Times New Roman" w:hAnsi="Times New Roman" w:eastAsia="SimSun"/>
                <w:sz w:val="24"/>
                <w:szCs w:val="24"/>
                <w:lang w:eastAsia="en-GB" w:bidi="ar-AE"/>
              </w:rPr>
            </w:pPr>
          </w:p>
        </w:tc>
      </w:tr>
      <w:tr w:rsidR="00FA75C0" w14:paraId="0CB5F04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1E14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F447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natural cork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72CD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cork of heading 4501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492FA7" w14:textId="77777777">
            <w:pPr>
              <w:spacing w:after="240" w:line="240" w:lineRule="auto"/>
              <w:rPr>
                <w:rFonts w:ascii="Times New Roman" w:hAnsi="Times New Roman" w:eastAsia="SimSun"/>
                <w:sz w:val="24"/>
                <w:szCs w:val="24"/>
                <w:lang w:eastAsia="en-GB" w:bidi="ar-AE"/>
              </w:rPr>
            </w:pPr>
          </w:p>
        </w:tc>
      </w:tr>
      <w:tr w:rsidR="00FA75C0" w14:paraId="1BD09F6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CFF9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A1EE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Manufactures of straw, of esparto or of other plaiting materials; basketware and wickerwork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4D14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153CF6" w14:textId="77777777">
            <w:pPr>
              <w:spacing w:after="240" w:line="240" w:lineRule="auto"/>
              <w:rPr>
                <w:rFonts w:ascii="Times New Roman" w:hAnsi="Times New Roman" w:eastAsia="SimSun"/>
                <w:sz w:val="24"/>
                <w:szCs w:val="24"/>
                <w:lang w:eastAsia="en-GB" w:bidi="ar-AE"/>
              </w:rPr>
            </w:pPr>
          </w:p>
        </w:tc>
      </w:tr>
      <w:tr w:rsidR="00FA75C0" w14:paraId="3D998C4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7F29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6319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Pulp of wood or of other fibrous cellulosic material; recovered (waste and scrap)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CC69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0262E9" w14:textId="77777777">
            <w:pPr>
              <w:spacing w:after="240" w:line="240" w:lineRule="auto"/>
              <w:rPr>
                <w:rFonts w:ascii="Times New Roman" w:hAnsi="Times New Roman" w:eastAsia="SimSun"/>
                <w:sz w:val="24"/>
                <w:szCs w:val="24"/>
                <w:lang w:eastAsia="en-GB" w:bidi="ar-AE"/>
              </w:rPr>
            </w:pPr>
          </w:p>
        </w:tc>
      </w:tr>
      <w:tr w:rsidR="00FA75C0" w14:paraId="1356DC6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A6DD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99C3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 and paperboard; articles of paper pulp, of paper or of paperboard;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E133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588FCCC" w14:textId="77777777">
            <w:pPr>
              <w:spacing w:after="240" w:line="240" w:lineRule="auto"/>
              <w:rPr>
                <w:rFonts w:ascii="Times New Roman" w:hAnsi="Times New Roman" w:eastAsia="SimSun"/>
                <w:sz w:val="24"/>
                <w:szCs w:val="24"/>
                <w:lang w:eastAsia="en-GB" w:bidi="ar-AE"/>
              </w:rPr>
            </w:pPr>
          </w:p>
        </w:tc>
      </w:tr>
      <w:tr w:rsidR="00FA75C0" w14:paraId="4A1FC76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5126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4069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 and paperboard, ruled, lined or squared only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2BA0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C1E94C" w14:textId="77777777">
            <w:pPr>
              <w:spacing w:after="240" w:line="240" w:lineRule="auto"/>
              <w:rPr>
                <w:rFonts w:ascii="Times New Roman" w:hAnsi="Times New Roman" w:eastAsia="SimSun"/>
                <w:sz w:val="24"/>
                <w:szCs w:val="24"/>
                <w:lang w:eastAsia="en-GB" w:bidi="ar-AE"/>
              </w:rPr>
            </w:pPr>
          </w:p>
        </w:tc>
      </w:tr>
      <w:tr w:rsidR="00FA75C0" w14:paraId="6C22B43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3176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4816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8DED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Carbon paper, self-copy paper and other copying or transfer papers (other than those of heading 4809), duplicator stencils and offset plates, of paper, whether or not put up in boxes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E266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88BF60" w14:textId="77777777">
            <w:pPr>
              <w:spacing w:after="240" w:line="240" w:lineRule="auto"/>
              <w:rPr>
                <w:rFonts w:ascii="Times New Roman" w:hAnsi="Times New Roman" w:eastAsia="SimSun"/>
                <w:sz w:val="24"/>
                <w:szCs w:val="24"/>
                <w:lang w:eastAsia="en-GB" w:bidi="ar-AE"/>
              </w:rPr>
            </w:pPr>
          </w:p>
        </w:tc>
      </w:tr>
      <w:tr w:rsidR="00FA75C0" w14:paraId="4B20948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699D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4817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D744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Envelopes, letter cards, plain postcards and correspondence cards, of paper or paperboard; boxes, pouches, wallets and writing compendiums, of paper or paperboard, containing an assortment of paper stationery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6D73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364915B7" w14:textId="77777777">
              <w:tc>
                <w:tcPr>
                  <w:tcW w:w="495" w:type="dxa"/>
                  <w:tcMar>
                    <w:top w:w="0" w:type="dxa"/>
                    <w:left w:w="108" w:type="dxa"/>
                    <w:bottom w:w="0" w:type="dxa"/>
                    <w:right w:w="108" w:type="dxa"/>
                  </w:tcMar>
                </w:tcPr>
                <w:p w:rsidR="00FA75C0" w:rsidRDefault="00BD46F4" w14:paraId="5AF491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7376F9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1EBCFE8" w14:textId="77777777">
              <w:tc>
                <w:tcPr>
                  <w:tcW w:w="495" w:type="dxa"/>
                  <w:tcMar>
                    <w:top w:w="0" w:type="dxa"/>
                    <w:left w:w="108" w:type="dxa"/>
                    <w:bottom w:w="0" w:type="dxa"/>
                    <w:right w:w="108" w:type="dxa"/>
                  </w:tcMar>
                </w:tcPr>
                <w:p w:rsidR="00FA75C0" w:rsidRDefault="00BD46F4" w14:paraId="2CD2D8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FC7E0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6E93C80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6E9395" w14:textId="77777777">
            <w:pPr>
              <w:spacing w:after="240" w:line="240" w:lineRule="auto"/>
              <w:rPr>
                <w:rFonts w:ascii="Times New Roman" w:hAnsi="Times New Roman" w:eastAsia="SimSun"/>
                <w:sz w:val="24"/>
                <w:szCs w:val="24"/>
                <w:lang w:eastAsia="en-GB" w:bidi="ar-AE"/>
              </w:rPr>
            </w:pPr>
          </w:p>
        </w:tc>
      </w:tr>
      <w:tr w:rsidR="00FA75C0" w14:paraId="5E166D2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EE80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C620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Toilet paper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D003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18A8F4" w14:textId="77777777">
            <w:pPr>
              <w:spacing w:after="240" w:line="240" w:lineRule="auto"/>
              <w:rPr>
                <w:rFonts w:ascii="Times New Roman" w:hAnsi="Times New Roman" w:eastAsia="SimSun"/>
                <w:sz w:val="24"/>
                <w:szCs w:val="24"/>
                <w:lang w:eastAsia="en-GB" w:bidi="ar-AE"/>
              </w:rPr>
            </w:pPr>
          </w:p>
        </w:tc>
      </w:tr>
      <w:tr w:rsidR="00FA75C0" w14:paraId="60D30F7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6693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36E0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Cartons, boxes, cases, bags and other packing containers, of paper, paperboard, cellulose wadding or webs of cellulose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4451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64"/>
              <w:gridCol w:w="2831"/>
            </w:tblGrid>
            <w:tr w:rsidR="00FA75C0" w14:paraId="77A33375" w14:textId="77777777">
              <w:tc>
                <w:tcPr>
                  <w:tcW w:w="564" w:type="dxa"/>
                  <w:tcMar>
                    <w:top w:w="0" w:type="dxa"/>
                    <w:left w:w="108" w:type="dxa"/>
                    <w:bottom w:w="0" w:type="dxa"/>
                    <w:right w:w="108" w:type="dxa"/>
                  </w:tcMar>
                </w:tcPr>
                <w:p w:rsidR="00FA75C0" w:rsidRDefault="00BD46F4" w14:paraId="36FB86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6A73CD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5268A81" w14:textId="77777777">
              <w:tc>
                <w:tcPr>
                  <w:tcW w:w="564" w:type="dxa"/>
                  <w:tcMar>
                    <w:top w:w="0" w:type="dxa"/>
                    <w:left w:w="108" w:type="dxa"/>
                    <w:bottom w:w="0" w:type="dxa"/>
                    <w:right w:w="108" w:type="dxa"/>
                  </w:tcMar>
                </w:tcPr>
                <w:p w:rsidR="00FA75C0" w:rsidRDefault="00BD46F4" w14:paraId="4AF9F7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2904E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529C39E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670261" w14:textId="77777777">
            <w:pPr>
              <w:spacing w:after="240" w:line="240" w:lineRule="auto"/>
              <w:rPr>
                <w:rFonts w:ascii="Times New Roman" w:hAnsi="Times New Roman" w:eastAsia="SimSun"/>
                <w:sz w:val="24"/>
                <w:szCs w:val="24"/>
                <w:lang w:eastAsia="en-GB" w:bidi="ar-AE"/>
              </w:rPr>
            </w:pPr>
          </w:p>
        </w:tc>
      </w:tr>
      <w:tr w:rsidR="00FA75C0" w14:paraId="690CFF8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0431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EADD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Letter pads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3F68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88FADE" w14:textId="77777777">
            <w:pPr>
              <w:spacing w:after="240" w:line="240" w:lineRule="auto"/>
              <w:rPr>
                <w:rFonts w:ascii="Times New Roman" w:hAnsi="Times New Roman" w:eastAsia="SimSun"/>
                <w:sz w:val="24"/>
                <w:szCs w:val="24"/>
                <w:lang w:eastAsia="en-GB" w:bidi="ar-AE"/>
              </w:rPr>
            </w:pPr>
          </w:p>
        </w:tc>
      </w:tr>
      <w:tr w:rsidR="00FA75C0" w14:paraId="2932ECE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B483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15CC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paper, paperboard, cellulose wadding and webs of cellulose fibres, cut to size or shape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418E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31008EA" w14:textId="77777777">
            <w:pPr>
              <w:spacing w:after="240" w:line="240" w:lineRule="auto"/>
              <w:rPr>
                <w:rFonts w:ascii="Times New Roman" w:hAnsi="Times New Roman" w:eastAsia="SimSun"/>
                <w:sz w:val="24"/>
                <w:szCs w:val="24"/>
                <w:lang w:eastAsia="en-GB" w:bidi="ar-AE"/>
              </w:rPr>
            </w:pPr>
          </w:p>
        </w:tc>
      </w:tr>
      <w:tr w:rsidR="00FA75C0" w14:paraId="27C1775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B7F3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0540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Printed books, newspapers, pictures and other products of the printing industry; manuscripts, typescripts and plans;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7CE8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EC8544" w14:textId="77777777">
            <w:pPr>
              <w:spacing w:after="240" w:line="240" w:lineRule="auto"/>
              <w:rPr>
                <w:rFonts w:ascii="Times New Roman" w:hAnsi="Times New Roman" w:eastAsia="SimSun"/>
                <w:sz w:val="24"/>
                <w:szCs w:val="24"/>
                <w:lang w:eastAsia="en-GB" w:bidi="ar-AE"/>
              </w:rPr>
            </w:pPr>
          </w:p>
        </w:tc>
      </w:tr>
      <w:tr w:rsidR="00FA75C0" w14:paraId="1A44BF2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0C25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4909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FB81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Printed or illustrated postcards; printed cards bearing personal greetings, messages or announcements, whether or not illustrated, with or without envelopes or trimmings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A1D8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4909 and 4911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FD1614" w14:textId="77777777">
            <w:pPr>
              <w:spacing w:after="240" w:line="240" w:lineRule="auto"/>
              <w:rPr>
                <w:rFonts w:ascii="Times New Roman" w:hAnsi="Times New Roman" w:eastAsia="SimSun"/>
                <w:sz w:val="24"/>
                <w:szCs w:val="24"/>
                <w:lang w:eastAsia="en-GB" w:bidi="ar-AE"/>
              </w:rPr>
            </w:pPr>
          </w:p>
        </w:tc>
      </w:tr>
      <w:tr w:rsidR="00FA75C0" w14:paraId="4C954AF0"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A6521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4910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D103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Calendars of any kind, printed, including calendar blocks: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16F463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E692A9" w14:textId="77777777">
            <w:pPr>
              <w:spacing w:after="240" w:line="240" w:lineRule="auto"/>
              <w:rPr>
                <w:rFonts w:ascii="Times New Roman" w:hAnsi="Times New Roman" w:eastAsia="SimSun"/>
                <w:sz w:val="24"/>
                <w:szCs w:val="24"/>
                <w:lang w:eastAsia="en-GB" w:bidi="ar-AE"/>
              </w:rPr>
            </w:pPr>
          </w:p>
        </w:tc>
      </w:tr>
      <w:tr w:rsidR="00FA75C0" w14:paraId="34D743B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668C89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E4BF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Calendars of the ‘perpetual’ type or with replaceable blocks mounted on bases other than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A568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68901B8A" w14:textId="77777777">
              <w:tc>
                <w:tcPr>
                  <w:tcW w:w="523" w:type="dxa"/>
                  <w:tcMar>
                    <w:top w:w="0" w:type="dxa"/>
                    <w:left w:w="108" w:type="dxa"/>
                    <w:bottom w:w="0" w:type="dxa"/>
                    <w:right w:w="108" w:type="dxa"/>
                  </w:tcMar>
                </w:tcPr>
                <w:p w:rsidR="00FA75C0" w:rsidRDefault="00BD46F4" w14:paraId="2AB56D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D2892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5BE2C99A" w14:textId="77777777">
              <w:tc>
                <w:tcPr>
                  <w:tcW w:w="523" w:type="dxa"/>
                  <w:tcMar>
                    <w:top w:w="0" w:type="dxa"/>
                    <w:left w:w="108" w:type="dxa"/>
                    <w:bottom w:w="0" w:type="dxa"/>
                    <w:right w:w="108" w:type="dxa"/>
                  </w:tcMar>
                </w:tcPr>
                <w:p w:rsidR="00FA75C0" w:rsidRDefault="00BD46F4" w14:paraId="7B7D60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3E88F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265CF00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707F7A" w14:textId="77777777">
            <w:pPr>
              <w:spacing w:after="240" w:line="240" w:lineRule="auto"/>
              <w:rPr>
                <w:rFonts w:ascii="Times New Roman" w:hAnsi="Times New Roman" w:eastAsia="SimSun"/>
                <w:sz w:val="24"/>
                <w:szCs w:val="24"/>
                <w:lang w:eastAsia="en-GB" w:bidi="ar-AE"/>
              </w:rPr>
            </w:pPr>
          </w:p>
        </w:tc>
      </w:tr>
      <w:tr w:rsidR="00FA75C0" w14:paraId="6ABB009C"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14E6A0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4643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8AA9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4909 and 4911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97483B" w14:textId="77777777">
            <w:pPr>
              <w:spacing w:after="240" w:line="240" w:lineRule="auto"/>
              <w:rPr>
                <w:rFonts w:ascii="Times New Roman" w:hAnsi="Times New Roman" w:eastAsia="SimSun"/>
                <w:sz w:val="24"/>
                <w:szCs w:val="24"/>
                <w:lang w:eastAsia="en-GB" w:bidi="ar-AE"/>
              </w:rPr>
            </w:pPr>
          </w:p>
        </w:tc>
      </w:tr>
      <w:tr w:rsidR="00FA75C0" w14:paraId="5131B8B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1340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92FB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C4A4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3E48791" w14:textId="77777777">
            <w:pPr>
              <w:spacing w:after="240" w:line="240" w:lineRule="auto"/>
              <w:rPr>
                <w:rFonts w:ascii="Times New Roman" w:hAnsi="Times New Roman" w:eastAsia="SimSun"/>
                <w:sz w:val="24"/>
                <w:szCs w:val="24"/>
                <w:lang w:eastAsia="en-GB" w:bidi="ar-AE"/>
              </w:rPr>
            </w:pPr>
          </w:p>
        </w:tc>
      </w:tr>
      <w:tr w:rsidR="00FA75C0" w14:paraId="5DA7CCA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8731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ex5003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763A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waste (including cocoons unsuitable for reeling, yarn waste and garnetted stock), carded or combed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B9BD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Carding or combing of silk waste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A33152" w14:textId="77777777">
            <w:pPr>
              <w:spacing w:after="240" w:line="240" w:lineRule="auto"/>
              <w:rPr>
                <w:rFonts w:ascii="Times New Roman" w:hAnsi="Times New Roman" w:eastAsia="SimSun"/>
                <w:sz w:val="24"/>
                <w:szCs w:val="24"/>
                <w:lang w:eastAsia="en-GB" w:bidi="ar-AE"/>
              </w:rPr>
            </w:pPr>
          </w:p>
        </w:tc>
      </w:tr>
      <w:tr w:rsidR="00FA75C0" w14:paraId="5ED9ED6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96360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5004 to ex ex5006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6FCC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yarn and yarn spun from silk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0F556C"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6">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64"/>
              <w:gridCol w:w="2831"/>
            </w:tblGrid>
            <w:tr w:rsidR="00FA75C0" w14:paraId="4D790DD4" w14:textId="77777777">
              <w:tc>
                <w:tcPr>
                  <w:tcW w:w="564" w:type="dxa"/>
                  <w:tcMar>
                    <w:top w:w="0" w:type="dxa"/>
                    <w:left w:w="108" w:type="dxa"/>
                    <w:bottom w:w="0" w:type="dxa"/>
                    <w:right w:w="108" w:type="dxa"/>
                  </w:tcMar>
                </w:tcPr>
                <w:p w:rsidR="00FA75C0" w:rsidRDefault="00BD46F4" w14:paraId="374CB8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153C82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0C8A0718" w14:textId="77777777">
              <w:tc>
                <w:tcPr>
                  <w:tcW w:w="564" w:type="dxa"/>
                  <w:tcMar>
                    <w:top w:w="0" w:type="dxa"/>
                    <w:left w:w="108" w:type="dxa"/>
                    <w:bottom w:w="0" w:type="dxa"/>
                    <w:right w:w="108" w:type="dxa"/>
                  </w:tcMar>
                </w:tcPr>
                <w:p w:rsidR="00FA75C0" w:rsidRDefault="00BD46F4" w14:paraId="38145E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007B12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natural fibres, not carded or combed or otherwise prepared for spinning,</w:t>
                  </w:r>
                </w:p>
              </w:tc>
            </w:tr>
            <w:tr w:rsidR="00FA75C0" w14:paraId="37D69D93" w14:textId="77777777">
              <w:tc>
                <w:tcPr>
                  <w:tcW w:w="564" w:type="dxa"/>
                  <w:tcMar>
                    <w:top w:w="0" w:type="dxa"/>
                    <w:left w:w="108" w:type="dxa"/>
                    <w:bottom w:w="0" w:type="dxa"/>
                    <w:right w:w="108" w:type="dxa"/>
                  </w:tcMar>
                </w:tcPr>
                <w:p w:rsidR="00FA75C0" w:rsidRDefault="00BD46F4" w14:paraId="263EEC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571410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15FA0940" w14:textId="77777777">
              <w:tc>
                <w:tcPr>
                  <w:tcW w:w="564" w:type="dxa"/>
                  <w:tcMar>
                    <w:top w:w="0" w:type="dxa"/>
                    <w:left w:w="108" w:type="dxa"/>
                    <w:bottom w:w="0" w:type="dxa"/>
                    <w:right w:w="108" w:type="dxa"/>
                  </w:tcMar>
                </w:tcPr>
                <w:p w:rsidR="00FA75C0" w:rsidRDefault="00BD46F4" w14:paraId="3F67D8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0DEE9C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34419F2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483C99A" w14:textId="77777777">
            <w:pPr>
              <w:spacing w:after="240" w:line="240" w:lineRule="auto"/>
              <w:rPr>
                <w:rFonts w:ascii="Times New Roman" w:hAnsi="Times New Roman" w:eastAsia="SimSun"/>
                <w:sz w:val="24"/>
                <w:szCs w:val="24"/>
                <w:lang w:eastAsia="en-GB" w:bidi="ar-AE"/>
              </w:rPr>
            </w:pPr>
          </w:p>
        </w:tc>
      </w:tr>
      <w:tr w:rsidR="00FA75C0" w14:paraId="6C4883D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6974E4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5BC9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silk or of silk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05072E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955D13A" w14:textId="77777777">
            <w:pPr>
              <w:spacing w:after="240" w:line="240" w:lineRule="auto"/>
              <w:rPr>
                <w:rFonts w:ascii="Times New Roman" w:hAnsi="Times New Roman" w:eastAsia="SimSun"/>
                <w:sz w:val="24"/>
                <w:szCs w:val="24"/>
                <w:lang w:eastAsia="en-GB" w:bidi="ar-AE"/>
              </w:rPr>
            </w:pPr>
          </w:p>
        </w:tc>
      </w:tr>
      <w:tr w:rsidR="00FA75C0" w14:paraId="05F1A0C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4F602E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DA3C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461F0B"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37">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21C0E4" w14:textId="77777777">
            <w:pPr>
              <w:spacing w:after="240" w:line="240" w:lineRule="auto"/>
              <w:rPr>
                <w:rFonts w:ascii="Times New Roman" w:hAnsi="Times New Roman" w:eastAsia="SimSun"/>
                <w:sz w:val="24"/>
                <w:szCs w:val="24"/>
                <w:lang w:eastAsia="en-GB" w:bidi="ar-AE"/>
              </w:rPr>
            </w:pPr>
          </w:p>
        </w:tc>
      </w:tr>
      <w:tr w:rsidR="00FA75C0" w14:paraId="5E5A959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B1C3BE" w14:textId="77777777">
            <w:pPr>
              <w:spacing w:after="240" w:line="240" w:lineRule="auto"/>
              <w:jc w:val="both"/>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AF14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B299D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8">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77"/>
              <w:gridCol w:w="2818"/>
            </w:tblGrid>
            <w:tr w:rsidR="00FA75C0" w14:paraId="553DA2F5" w14:textId="77777777">
              <w:tc>
                <w:tcPr>
                  <w:tcW w:w="577" w:type="dxa"/>
                  <w:tcMar>
                    <w:top w:w="0" w:type="dxa"/>
                    <w:left w:w="108" w:type="dxa"/>
                    <w:bottom w:w="0" w:type="dxa"/>
                    <w:right w:w="108" w:type="dxa"/>
                  </w:tcMar>
                </w:tcPr>
                <w:p w:rsidR="00FA75C0" w:rsidRDefault="00BD46F4" w14:paraId="4CC3B1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0A7F6B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10464C74" w14:textId="77777777">
              <w:tc>
                <w:tcPr>
                  <w:tcW w:w="577" w:type="dxa"/>
                  <w:tcMar>
                    <w:top w:w="0" w:type="dxa"/>
                    <w:left w:w="108" w:type="dxa"/>
                    <w:bottom w:w="0" w:type="dxa"/>
                    <w:right w:w="108" w:type="dxa"/>
                  </w:tcMar>
                </w:tcPr>
                <w:p w:rsidR="00FA75C0" w:rsidRDefault="00BD46F4" w14:paraId="38A186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27A8C2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E4626CE" w14:textId="77777777">
              <w:tc>
                <w:tcPr>
                  <w:tcW w:w="577" w:type="dxa"/>
                  <w:tcMar>
                    <w:top w:w="0" w:type="dxa"/>
                    <w:left w:w="108" w:type="dxa"/>
                    <w:bottom w:w="0" w:type="dxa"/>
                    <w:right w:w="108" w:type="dxa"/>
                  </w:tcMar>
                </w:tcPr>
                <w:p w:rsidR="00FA75C0" w:rsidRDefault="00BD46F4" w14:paraId="73EFBC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4F0D5A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62EA108D" w14:textId="77777777">
              <w:tc>
                <w:tcPr>
                  <w:tcW w:w="577" w:type="dxa"/>
                  <w:tcMar>
                    <w:top w:w="0" w:type="dxa"/>
                    <w:left w:w="108" w:type="dxa"/>
                    <w:bottom w:w="0" w:type="dxa"/>
                    <w:right w:w="108" w:type="dxa"/>
                  </w:tcMar>
                </w:tcPr>
                <w:p w:rsidR="00FA75C0" w:rsidRDefault="00BD46F4" w14:paraId="744B8F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11D63C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30669F0C" w14:textId="77777777">
              <w:tc>
                <w:tcPr>
                  <w:tcW w:w="577" w:type="dxa"/>
                  <w:tcMar>
                    <w:top w:w="0" w:type="dxa"/>
                    <w:left w:w="108" w:type="dxa"/>
                    <w:bottom w:w="0" w:type="dxa"/>
                    <w:right w:w="108" w:type="dxa"/>
                  </w:tcMar>
                </w:tcPr>
                <w:p w:rsidR="00FA75C0" w:rsidRDefault="00BD46F4" w14:paraId="4889CD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699912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6BF06932" w14:textId="77777777">
            <w:pPr>
              <w:spacing w:after="0" w:line="240" w:lineRule="auto"/>
              <w:rPr>
                <w:rFonts w:ascii="Times New Roman" w:hAnsi="Times New Roman" w:eastAsia="SimSun"/>
                <w:sz w:val="24"/>
                <w:szCs w:val="24"/>
                <w:lang w:eastAsia="en-GB" w:bidi="ar-AE"/>
              </w:rPr>
            </w:pPr>
          </w:p>
          <w:p w:rsidR="00FA75C0" w:rsidRDefault="00BD46F4" w14:paraId="01009B3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F4ECD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D1DE156" w14:textId="77777777">
            <w:pPr>
              <w:spacing w:after="240" w:line="240" w:lineRule="auto"/>
              <w:rPr>
                <w:rFonts w:ascii="Times New Roman" w:hAnsi="Times New Roman" w:eastAsia="SimSun"/>
                <w:sz w:val="24"/>
                <w:szCs w:val="24"/>
                <w:lang w:eastAsia="en-GB" w:bidi="ar-AE"/>
              </w:rPr>
            </w:pPr>
          </w:p>
        </w:tc>
      </w:tr>
      <w:tr w:rsidR="00FA75C0" w14:paraId="6A29DE3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2AA9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C15B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Wool, fine or coarse animal hair; horsehair yarn and woven fabric;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D15D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9FBC10D" w14:textId="77777777">
            <w:pPr>
              <w:spacing w:after="240" w:line="240" w:lineRule="auto"/>
              <w:rPr>
                <w:rFonts w:ascii="Times New Roman" w:hAnsi="Times New Roman" w:eastAsia="SimSun"/>
                <w:sz w:val="24"/>
                <w:szCs w:val="24"/>
                <w:lang w:eastAsia="en-GB" w:bidi="ar-AE"/>
              </w:rPr>
            </w:pPr>
          </w:p>
        </w:tc>
      </w:tr>
      <w:tr w:rsidR="00FA75C0" w14:paraId="5EA09BF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3FFE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5106 to 5110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13C9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of wool, of fine or coarse animal hair or of horsehair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23FCC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9">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16427FFD" w14:textId="77777777">
              <w:tc>
                <w:tcPr>
                  <w:tcW w:w="537" w:type="dxa"/>
                  <w:tcMar>
                    <w:top w:w="0" w:type="dxa"/>
                    <w:left w:w="108" w:type="dxa"/>
                    <w:bottom w:w="0" w:type="dxa"/>
                    <w:right w:w="108" w:type="dxa"/>
                  </w:tcMar>
                </w:tcPr>
                <w:p w:rsidR="00FA75C0" w:rsidRDefault="00BD46F4" w14:paraId="3AA5E4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93D78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05CD4435" w14:textId="77777777">
              <w:tc>
                <w:tcPr>
                  <w:tcW w:w="537" w:type="dxa"/>
                  <w:tcMar>
                    <w:top w:w="0" w:type="dxa"/>
                    <w:left w:w="108" w:type="dxa"/>
                    <w:bottom w:w="0" w:type="dxa"/>
                    <w:right w:w="108" w:type="dxa"/>
                  </w:tcMar>
                </w:tcPr>
                <w:p w:rsidR="00FA75C0" w:rsidRDefault="00BD46F4" w14:paraId="1034C6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3BC9C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FA75C0" w14:paraId="541F3E9C" w14:textId="77777777">
              <w:tc>
                <w:tcPr>
                  <w:tcW w:w="537" w:type="dxa"/>
                  <w:tcMar>
                    <w:top w:w="0" w:type="dxa"/>
                    <w:left w:w="108" w:type="dxa"/>
                    <w:bottom w:w="0" w:type="dxa"/>
                    <w:right w:w="108" w:type="dxa"/>
                  </w:tcMar>
                </w:tcPr>
                <w:p w:rsidR="00FA75C0" w:rsidRDefault="00BD46F4" w14:paraId="2EBE46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4B58E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302B7D4D" w14:textId="77777777">
              <w:tc>
                <w:tcPr>
                  <w:tcW w:w="537" w:type="dxa"/>
                  <w:tcMar>
                    <w:top w:w="0" w:type="dxa"/>
                    <w:left w:w="108" w:type="dxa"/>
                    <w:bottom w:w="0" w:type="dxa"/>
                    <w:right w:w="108" w:type="dxa"/>
                  </w:tcMar>
                </w:tcPr>
                <w:p w:rsidR="00FA75C0" w:rsidRDefault="00BD46F4" w14:paraId="4DB1CF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96699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0F72BDE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FEC12F8" w14:textId="77777777">
            <w:pPr>
              <w:spacing w:after="240" w:line="240" w:lineRule="auto"/>
              <w:rPr>
                <w:rFonts w:ascii="Times New Roman" w:hAnsi="Times New Roman" w:eastAsia="SimSun"/>
                <w:sz w:val="24"/>
                <w:szCs w:val="24"/>
                <w:lang w:eastAsia="en-GB" w:bidi="ar-AE"/>
              </w:rPr>
            </w:pPr>
          </w:p>
        </w:tc>
      </w:tr>
      <w:tr w:rsidR="00FA75C0" w14:paraId="6A5FBEC5"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28B63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5111 to 5113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6DCA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wool, of fine or coarse animal hair or of horsehair: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EE4F3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60A9D2" w14:textId="77777777">
            <w:pPr>
              <w:spacing w:after="240" w:line="240" w:lineRule="auto"/>
              <w:rPr>
                <w:rFonts w:ascii="Times New Roman" w:hAnsi="Times New Roman" w:eastAsia="SimSun"/>
                <w:sz w:val="24"/>
                <w:szCs w:val="24"/>
                <w:lang w:eastAsia="en-GB" w:bidi="ar-AE"/>
              </w:rPr>
            </w:pPr>
          </w:p>
        </w:tc>
      </w:tr>
      <w:tr w:rsidR="00FA75C0" w14:paraId="5B423A8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626718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DEC3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FEF5D1"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0">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F29377B" w14:textId="77777777">
            <w:pPr>
              <w:spacing w:after="240" w:line="240" w:lineRule="auto"/>
              <w:rPr>
                <w:rFonts w:ascii="Times New Roman" w:hAnsi="Times New Roman" w:eastAsia="SimSun"/>
                <w:sz w:val="24"/>
                <w:szCs w:val="24"/>
                <w:lang w:eastAsia="en-GB" w:bidi="ar-AE"/>
              </w:rPr>
            </w:pPr>
          </w:p>
        </w:tc>
      </w:tr>
      <w:tr w:rsidR="00FA75C0" w14:paraId="7DA3D43A"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6CC4CE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ADDC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E5A4E3"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1">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50"/>
              <w:gridCol w:w="2845"/>
            </w:tblGrid>
            <w:tr w:rsidR="00FA75C0" w14:paraId="170C6DF3" w14:textId="77777777">
              <w:tc>
                <w:tcPr>
                  <w:tcW w:w="550" w:type="dxa"/>
                  <w:tcMar>
                    <w:top w:w="0" w:type="dxa"/>
                    <w:left w:w="108" w:type="dxa"/>
                    <w:bottom w:w="0" w:type="dxa"/>
                    <w:right w:w="108" w:type="dxa"/>
                  </w:tcMar>
                </w:tcPr>
                <w:p w:rsidR="00FA75C0" w:rsidRDefault="00BD46F4" w14:paraId="72F364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E6F83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1CAA0E5B" w14:textId="77777777">
              <w:tc>
                <w:tcPr>
                  <w:tcW w:w="550" w:type="dxa"/>
                  <w:tcMar>
                    <w:top w:w="0" w:type="dxa"/>
                    <w:left w:w="108" w:type="dxa"/>
                    <w:bottom w:w="0" w:type="dxa"/>
                    <w:right w:w="108" w:type="dxa"/>
                  </w:tcMar>
                </w:tcPr>
                <w:p w:rsidR="00FA75C0" w:rsidRDefault="00BD46F4" w14:paraId="52E2C2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04A47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6DF3A715" w14:textId="77777777">
              <w:tc>
                <w:tcPr>
                  <w:tcW w:w="550" w:type="dxa"/>
                  <w:tcMar>
                    <w:top w:w="0" w:type="dxa"/>
                    <w:left w:w="108" w:type="dxa"/>
                    <w:bottom w:w="0" w:type="dxa"/>
                    <w:right w:w="108" w:type="dxa"/>
                  </w:tcMar>
                </w:tcPr>
                <w:p w:rsidR="00FA75C0" w:rsidRDefault="00BD46F4" w14:paraId="42F575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D9666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198A7423" w14:textId="77777777">
              <w:tc>
                <w:tcPr>
                  <w:tcW w:w="550" w:type="dxa"/>
                  <w:tcMar>
                    <w:top w:w="0" w:type="dxa"/>
                    <w:left w:w="108" w:type="dxa"/>
                    <w:bottom w:w="0" w:type="dxa"/>
                    <w:right w:w="108" w:type="dxa"/>
                  </w:tcMar>
                </w:tcPr>
                <w:p w:rsidR="00FA75C0" w:rsidRDefault="00BD46F4" w14:paraId="375DC9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23FC1A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383AE542" w14:textId="77777777">
              <w:tc>
                <w:tcPr>
                  <w:tcW w:w="550" w:type="dxa"/>
                  <w:tcMar>
                    <w:top w:w="0" w:type="dxa"/>
                    <w:left w:w="108" w:type="dxa"/>
                    <w:bottom w:w="0" w:type="dxa"/>
                    <w:right w:w="108" w:type="dxa"/>
                  </w:tcMar>
                </w:tcPr>
                <w:p w:rsidR="00FA75C0" w:rsidRDefault="00BD46F4" w14:paraId="6F962C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F4800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4679F004" w14:textId="77777777">
            <w:pPr>
              <w:spacing w:after="0" w:line="240" w:lineRule="auto"/>
              <w:jc w:val="both"/>
              <w:rPr>
                <w:rFonts w:ascii="Times New Roman" w:hAnsi="Times New Roman" w:eastAsia="SimSun"/>
                <w:sz w:val="24"/>
                <w:szCs w:val="24"/>
                <w:lang w:eastAsia="en-GB" w:bidi="ar-AE"/>
              </w:rPr>
            </w:pPr>
          </w:p>
          <w:p w:rsidR="00FA75C0" w:rsidRDefault="00BD46F4" w14:paraId="4EF99787" w14:textId="77777777">
            <w:pPr>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5836FA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02A30ED" w14:textId="77777777">
            <w:pPr>
              <w:spacing w:after="240" w:line="240" w:lineRule="auto"/>
              <w:rPr>
                <w:rFonts w:ascii="Times New Roman" w:hAnsi="Times New Roman" w:eastAsia="SimSun"/>
                <w:sz w:val="24"/>
                <w:szCs w:val="24"/>
                <w:lang w:eastAsia="en-GB" w:bidi="ar-AE"/>
              </w:rPr>
            </w:pPr>
          </w:p>
        </w:tc>
      </w:tr>
      <w:tr w:rsidR="00FA75C0" w14:paraId="2A8A307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11B7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A62D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Cotton;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23D2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3E7E90" w14:textId="77777777">
            <w:pPr>
              <w:spacing w:after="240" w:line="240" w:lineRule="auto"/>
              <w:rPr>
                <w:rFonts w:ascii="Times New Roman" w:hAnsi="Times New Roman" w:eastAsia="SimSun"/>
                <w:sz w:val="24"/>
                <w:szCs w:val="24"/>
                <w:lang w:eastAsia="en-GB" w:bidi="ar-AE"/>
              </w:rPr>
            </w:pPr>
          </w:p>
        </w:tc>
      </w:tr>
      <w:tr w:rsidR="00FA75C0" w14:paraId="32F8D8A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72B4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5204 to 5207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7705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and thread of cotton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285E6D"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2">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64"/>
              <w:gridCol w:w="2831"/>
            </w:tblGrid>
            <w:tr w:rsidR="00FA75C0" w14:paraId="3AFC0890" w14:textId="77777777">
              <w:tc>
                <w:tcPr>
                  <w:tcW w:w="564" w:type="dxa"/>
                  <w:tcMar>
                    <w:top w:w="0" w:type="dxa"/>
                    <w:left w:w="108" w:type="dxa"/>
                    <w:bottom w:w="0" w:type="dxa"/>
                    <w:right w:w="108" w:type="dxa"/>
                  </w:tcMar>
                </w:tcPr>
                <w:p w:rsidR="00FA75C0" w:rsidRDefault="00BD46F4" w14:paraId="71BB5A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3B8A12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32B820B4" w14:textId="77777777">
              <w:tc>
                <w:tcPr>
                  <w:tcW w:w="564" w:type="dxa"/>
                  <w:tcMar>
                    <w:top w:w="0" w:type="dxa"/>
                    <w:left w:w="108" w:type="dxa"/>
                    <w:bottom w:w="0" w:type="dxa"/>
                    <w:right w:w="108" w:type="dxa"/>
                  </w:tcMar>
                </w:tcPr>
                <w:p w:rsidR="00FA75C0" w:rsidRDefault="00BD46F4" w14:paraId="71E144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6A03E6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FA75C0" w14:paraId="279334AD" w14:textId="77777777">
              <w:tc>
                <w:tcPr>
                  <w:tcW w:w="564" w:type="dxa"/>
                  <w:tcMar>
                    <w:top w:w="0" w:type="dxa"/>
                    <w:left w:w="108" w:type="dxa"/>
                    <w:bottom w:w="0" w:type="dxa"/>
                    <w:right w:w="108" w:type="dxa"/>
                  </w:tcMar>
                </w:tcPr>
                <w:p w:rsidR="00FA75C0" w:rsidRDefault="00BD46F4" w14:paraId="5CCB61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0172AE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18154D8A" w14:textId="77777777">
              <w:tc>
                <w:tcPr>
                  <w:tcW w:w="564" w:type="dxa"/>
                  <w:tcMar>
                    <w:top w:w="0" w:type="dxa"/>
                    <w:left w:w="108" w:type="dxa"/>
                    <w:bottom w:w="0" w:type="dxa"/>
                    <w:right w:w="108" w:type="dxa"/>
                  </w:tcMar>
                </w:tcPr>
                <w:p w:rsidR="00FA75C0" w:rsidRDefault="00BD46F4" w14:paraId="555894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424625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044C634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18A5559" w14:textId="77777777">
            <w:pPr>
              <w:spacing w:after="240" w:line="240" w:lineRule="auto"/>
              <w:rPr>
                <w:rFonts w:ascii="Times New Roman" w:hAnsi="Times New Roman" w:eastAsia="SimSun"/>
                <w:sz w:val="24"/>
                <w:szCs w:val="24"/>
                <w:lang w:eastAsia="en-GB" w:bidi="ar-AE"/>
              </w:rPr>
            </w:pPr>
          </w:p>
        </w:tc>
      </w:tr>
      <w:tr w:rsidR="00FA75C0" w14:paraId="4B863285"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F9D38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5208 to 5212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80AE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cotton: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CADF4B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892319D" w14:textId="77777777">
            <w:pPr>
              <w:spacing w:after="240" w:line="240" w:lineRule="auto"/>
              <w:rPr>
                <w:rFonts w:ascii="Times New Roman" w:hAnsi="Times New Roman" w:eastAsia="SimSun"/>
                <w:sz w:val="24"/>
                <w:szCs w:val="24"/>
                <w:lang w:eastAsia="en-GB" w:bidi="ar-AE"/>
              </w:rPr>
            </w:pPr>
          </w:p>
        </w:tc>
      </w:tr>
      <w:tr w:rsidR="00FA75C0" w14:paraId="578F96E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64CF40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3A96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BE8D9F"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3">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4BEB53" w14:textId="77777777">
            <w:pPr>
              <w:spacing w:after="240" w:line="240" w:lineRule="auto"/>
              <w:rPr>
                <w:rFonts w:ascii="Times New Roman" w:hAnsi="Times New Roman" w:eastAsia="SimSun"/>
                <w:sz w:val="24"/>
                <w:szCs w:val="24"/>
                <w:lang w:eastAsia="en-GB" w:bidi="ar-AE"/>
              </w:rPr>
            </w:pPr>
          </w:p>
        </w:tc>
      </w:tr>
      <w:tr w:rsidR="00FA75C0" w14:paraId="22F8C98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3A9E291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9C12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8477B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4">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479603D3" w14:textId="77777777">
              <w:tc>
                <w:tcPr>
                  <w:tcW w:w="537" w:type="dxa"/>
                  <w:tcMar>
                    <w:top w:w="0" w:type="dxa"/>
                    <w:left w:w="108" w:type="dxa"/>
                    <w:bottom w:w="0" w:type="dxa"/>
                    <w:right w:w="108" w:type="dxa"/>
                  </w:tcMar>
                </w:tcPr>
                <w:p w:rsidR="00FA75C0" w:rsidRDefault="00BD46F4" w14:paraId="1AF0B8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FD4F3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09192A21" w14:textId="77777777">
              <w:tc>
                <w:tcPr>
                  <w:tcW w:w="537" w:type="dxa"/>
                  <w:tcMar>
                    <w:top w:w="0" w:type="dxa"/>
                    <w:left w:w="108" w:type="dxa"/>
                    <w:bottom w:w="0" w:type="dxa"/>
                    <w:right w:w="108" w:type="dxa"/>
                  </w:tcMar>
                </w:tcPr>
                <w:p w:rsidR="00FA75C0" w:rsidRDefault="00BD46F4" w14:paraId="611DA1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8D406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023619D4" w14:textId="77777777">
              <w:tc>
                <w:tcPr>
                  <w:tcW w:w="537" w:type="dxa"/>
                  <w:tcMar>
                    <w:top w:w="0" w:type="dxa"/>
                    <w:left w:w="108" w:type="dxa"/>
                    <w:bottom w:w="0" w:type="dxa"/>
                    <w:right w:w="108" w:type="dxa"/>
                  </w:tcMar>
                </w:tcPr>
                <w:p w:rsidR="00FA75C0" w:rsidRDefault="00BD46F4" w14:paraId="2571EA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E3F6C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500D706A" w14:textId="77777777">
              <w:tc>
                <w:tcPr>
                  <w:tcW w:w="537" w:type="dxa"/>
                  <w:tcMar>
                    <w:top w:w="0" w:type="dxa"/>
                    <w:left w:w="108" w:type="dxa"/>
                    <w:bottom w:w="0" w:type="dxa"/>
                    <w:right w:w="108" w:type="dxa"/>
                  </w:tcMar>
                </w:tcPr>
                <w:p w:rsidR="00FA75C0" w:rsidRDefault="00BD46F4" w14:paraId="708991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6895A5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560A0A6D" w14:textId="77777777">
              <w:tc>
                <w:tcPr>
                  <w:tcW w:w="537" w:type="dxa"/>
                  <w:tcMar>
                    <w:top w:w="0" w:type="dxa"/>
                    <w:left w:w="108" w:type="dxa"/>
                    <w:bottom w:w="0" w:type="dxa"/>
                    <w:right w:w="108" w:type="dxa"/>
                  </w:tcMar>
                </w:tcPr>
                <w:p w:rsidR="00FA75C0" w:rsidRDefault="00BD46F4" w14:paraId="2E9E71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F6FFB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5A3EDEEC" w14:textId="77777777">
            <w:pPr>
              <w:spacing w:after="0" w:line="240" w:lineRule="auto"/>
              <w:rPr>
                <w:rFonts w:ascii="Times New Roman" w:hAnsi="Times New Roman" w:eastAsia="SimSun"/>
                <w:sz w:val="24"/>
                <w:szCs w:val="24"/>
                <w:lang w:eastAsia="en-GB" w:bidi="ar-AE"/>
              </w:rPr>
            </w:pPr>
          </w:p>
          <w:p w:rsidR="00FA75C0" w:rsidRDefault="00BD46F4" w14:paraId="38FAF015"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DD922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DFF3749" w14:textId="77777777">
            <w:pPr>
              <w:spacing w:after="240" w:line="240" w:lineRule="auto"/>
              <w:rPr>
                <w:rFonts w:ascii="Times New Roman" w:hAnsi="Times New Roman" w:eastAsia="SimSun"/>
                <w:sz w:val="24"/>
                <w:szCs w:val="24"/>
                <w:lang w:eastAsia="en-GB" w:bidi="ar-AE"/>
              </w:rPr>
            </w:pPr>
          </w:p>
        </w:tc>
      </w:tr>
      <w:tr w:rsidR="00FA75C0" w14:paraId="4580DDF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5924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E797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vegetable textile fibres; paper yarn and woven fabrics of paper yarn;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BE81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848F79" w14:textId="77777777">
            <w:pPr>
              <w:spacing w:after="240" w:line="240" w:lineRule="auto"/>
              <w:rPr>
                <w:rFonts w:ascii="Times New Roman" w:hAnsi="Times New Roman" w:eastAsia="SimSun"/>
                <w:sz w:val="24"/>
                <w:szCs w:val="24"/>
                <w:lang w:eastAsia="en-GB" w:bidi="ar-AE"/>
              </w:rPr>
            </w:pPr>
          </w:p>
        </w:tc>
      </w:tr>
      <w:tr w:rsidR="00FA75C0" w14:paraId="09B0C1F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CF16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5306 to 5308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AD95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of other vegetable textile fibres; paper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52C7F6"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5">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2A2F376B" w14:textId="77777777">
              <w:tc>
                <w:tcPr>
                  <w:tcW w:w="537" w:type="dxa"/>
                  <w:tcMar>
                    <w:top w:w="0" w:type="dxa"/>
                    <w:left w:w="108" w:type="dxa"/>
                    <w:bottom w:w="0" w:type="dxa"/>
                    <w:right w:w="108" w:type="dxa"/>
                  </w:tcMar>
                </w:tcPr>
                <w:p w:rsidR="00FA75C0" w:rsidRDefault="00BD46F4" w14:paraId="4ACE0D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DDE09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6F715777" w14:textId="77777777">
              <w:tc>
                <w:tcPr>
                  <w:tcW w:w="537" w:type="dxa"/>
                  <w:tcMar>
                    <w:top w:w="0" w:type="dxa"/>
                    <w:left w:w="108" w:type="dxa"/>
                    <w:bottom w:w="0" w:type="dxa"/>
                    <w:right w:w="108" w:type="dxa"/>
                  </w:tcMar>
                </w:tcPr>
                <w:p w:rsidR="00FA75C0" w:rsidRDefault="00BD46F4" w14:paraId="706DBC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CE31A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FA75C0" w14:paraId="7EDA342E" w14:textId="77777777">
              <w:tc>
                <w:tcPr>
                  <w:tcW w:w="537" w:type="dxa"/>
                  <w:tcMar>
                    <w:top w:w="0" w:type="dxa"/>
                    <w:left w:w="108" w:type="dxa"/>
                    <w:bottom w:w="0" w:type="dxa"/>
                    <w:right w:w="108" w:type="dxa"/>
                  </w:tcMar>
                </w:tcPr>
                <w:p w:rsidR="00FA75C0" w:rsidRDefault="00BD46F4" w14:paraId="6A3565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D91D6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36CA4491" w14:textId="77777777">
              <w:tc>
                <w:tcPr>
                  <w:tcW w:w="537" w:type="dxa"/>
                  <w:tcMar>
                    <w:top w:w="0" w:type="dxa"/>
                    <w:left w:w="108" w:type="dxa"/>
                    <w:bottom w:w="0" w:type="dxa"/>
                    <w:right w:w="108" w:type="dxa"/>
                  </w:tcMar>
                </w:tcPr>
                <w:p w:rsidR="00FA75C0" w:rsidRDefault="00BD46F4" w14:paraId="1410CC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6393C3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08B54D0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5839DE" w14:textId="77777777">
            <w:pPr>
              <w:spacing w:after="240" w:line="240" w:lineRule="auto"/>
              <w:rPr>
                <w:rFonts w:ascii="Times New Roman" w:hAnsi="Times New Roman" w:eastAsia="SimSun"/>
                <w:sz w:val="24"/>
                <w:szCs w:val="24"/>
                <w:lang w:eastAsia="en-GB" w:bidi="ar-AE"/>
              </w:rPr>
            </w:pPr>
          </w:p>
        </w:tc>
      </w:tr>
      <w:tr w:rsidR="00FA75C0" w14:paraId="7FE2235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D0D92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5309 to 5311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B418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other vegetable textile fibres; woven fabrics of paper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420B59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5E3668F" w14:textId="77777777">
            <w:pPr>
              <w:spacing w:after="240" w:line="240" w:lineRule="auto"/>
              <w:rPr>
                <w:rFonts w:ascii="Times New Roman" w:hAnsi="Times New Roman" w:eastAsia="SimSun"/>
                <w:sz w:val="24"/>
                <w:szCs w:val="24"/>
                <w:lang w:eastAsia="en-GB" w:bidi="ar-AE"/>
              </w:rPr>
            </w:pPr>
          </w:p>
        </w:tc>
      </w:tr>
      <w:tr w:rsidR="00FA75C0" w14:paraId="40A8252E"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1736F1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79AA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80BFF5"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6">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50D92C" w14:textId="77777777">
            <w:pPr>
              <w:spacing w:after="240" w:line="240" w:lineRule="auto"/>
              <w:rPr>
                <w:rFonts w:ascii="Times New Roman" w:hAnsi="Times New Roman" w:eastAsia="SimSun"/>
                <w:sz w:val="24"/>
                <w:szCs w:val="24"/>
                <w:lang w:eastAsia="en-GB" w:bidi="ar-AE"/>
              </w:rPr>
            </w:pPr>
          </w:p>
        </w:tc>
      </w:tr>
      <w:tr w:rsidR="00FA75C0" w14:paraId="1A57BBC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0DA7386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2B36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DBCAAF"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7">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604"/>
              <w:gridCol w:w="2791"/>
            </w:tblGrid>
            <w:tr w:rsidR="00FA75C0" w14:paraId="46075D80" w14:textId="77777777">
              <w:tc>
                <w:tcPr>
                  <w:tcW w:w="604" w:type="dxa"/>
                  <w:tcMar>
                    <w:top w:w="0" w:type="dxa"/>
                    <w:left w:w="108" w:type="dxa"/>
                    <w:bottom w:w="0" w:type="dxa"/>
                    <w:right w:w="108" w:type="dxa"/>
                  </w:tcMar>
                </w:tcPr>
                <w:p w:rsidR="00FA75C0" w:rsidRDefault="00BD46F4" w14:paraId="09FB49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083721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6A25903E" w14:textId="77777777">
              <w:tc>
                <w:tcPr>
                  <w:tcW w:w="604" w:type="dxa"/>
                  <w:tcMar>
                    <w:top w:w="0" w:type="dxa"/>
                    <w:left w:w="108" w:type="dxa"/>
                    <w:bottom w:w="0" w:type="dxa"/>
                    <w:right w:w="108" w:type="dxa"/>
                  </w:tcMar>
                </w:tcPr>
                <w:p w:rsidR="00FA75C0" w:rsidRDefault="00BD46F4" w14:paraId="239ACF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050D4B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yarn,</w:t>
                  </w:r>
                </w:p>
              </w:tc>
            </w:tr>
            <w:tr w:rsidR="00FA75C0" w14:paraId="7A5E552A" w14:textId="77777777">
              <w:tc>
                <w:tcPr>
                  <w:tcW w:w="604" w:type="dxa"/>
                  <w:tcMar>
                    <w:top w:w="0" w:type="dxa"/>
                    <w:left w:w="108" w:type="dxa"/>
                    <w:bottom w:w="0" w:type="dxa"/>
                    <w:right w:w="108" w:type="dxa"/>
                  </w:tcMar>
                </w:tcPr>
                <w:p w:rsidR="00FA75C0" w:rsidRDefault="00BD46F4" w14:paraId="3E1B84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40BBA9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192291AC" w14:textId="77777777">
              <w:tc>
                <w:tcPr>
                  <w:tcW w:w="604" w:type="dxa"/>
                  <w:tcMar>
                    <w:top w:w="0" w:type="dxa"/>
                    <w:left w:w="108" w:type="dxa"/>
                    <w:bottom w:w="0" w:type="dxa"/>
                    <w:right w:w="108" w:type="dxa"/>
                  </w:tcMar>
                </w:tcPr>
                <w:p w:rsidR="00FA75C0" w:rsidRDefault="00BD46F4" w14:paraId="0FF625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710648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0C320C6A" w14:textId="77777777">
              <w:tc>
                <w:tcPr>
                  <w:tcW w:w="604" w:type="dxa"/>
                  <w:tcMar>
                    <w:top w:w="0" w:type="dxa"/>
                    <w:left w:w="108" w:type="dxa"/>
                    <w:bottom w:w="0" w:type="dxa"/>
                    <w:right w:w="108" w:type="dxa"/>
                  </w:tcMar>
                </w:tcPr>
                <w:p w:rsidR="00FA75C0" w:rsidRDefault="00BD46F4" w14:paraId="5E3B40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222F50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455996A3" w14:textId="77777777">
              <w:tc>
                <w:tcPr>
                  <w:tcW w:w="604" w:type="dxa"/>
                  <w:tcMar>
                    <w:top w:w="0" w:type="dxa"/>
                    <w:left w:w="108" w:type="dxa"/>
                    <w:bottom w:w="0" w:type="dxa"/>
                    <w:right w:w="108" w:type="dxa"/>
                  </w:tcMar>
                </w:tcPr>
                <w:p w:rsidR="00FA75C0" w:rsidRDefault="00BD46F4" w14:paraId="7712F4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2D2D7E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18F4CB47" w14:textId="77777777">
            <w:pPr>
              <w:spacing w:after="0" w:line="240" w:lineRule="auto"/>
              <w:rPr>
                <w:rFonts w:ascii="Times New Roman" w:hAnsi="Times New Roman" w:eastAsia="SimSun"/>
                <w:sz w:val="24"/>
                <w:szCs w:val="24"/>
                <w:lang w:eastAsia="en-GB" w:bidi="ar-AE"/>
              </w:rPr>
            </w:pPr>
          </w:p>
          <w:p w:rsidR="00FA75C0" w:rsidRDefault="00BD46F4" w14:paraId="0227110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FC4EF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3005B5" w14:textId="77777777">
            <w:pPr>
              <w:spacing w:after="240" w:line="240" w:lineRule="auto"/>
              <w:rPr>
                <w:rFonts w:ascii="Times New Roman" w:hAnsi="Times New Roman" w:eastAsia="SimSun"/>
                <w:sz w:val="24"/>
                <w:szCs w:val="24"/>
                <w:lang w:eastAsia="en-GB" w:bidi="ar-AE"/>
              </w:rPr>
            </w:pPr>
          </w:p>
        </w:tc>
      </w:tr>
      <w:tr w:rsidR="00FA75C0" w14:paraId="19C5BA1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CAD4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5401 to 5406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46EF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monofilament and thread of man-made filaments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6CE86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8">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41EF9261" w14:textId="77777777">
              <w:tc>
                <w:tcPr>
                  <w:tcW w:w="523" w:type="dxa"/>
                  <w:tcMar>
                    <w:top w:w="0" w:type="dxa"/>
                    <w:left w:w="108" w:type="dxa"/>
                    <w:bottom w:w="0" w:type="dxa"/>
                    <w:right w:w="108" w:type="dxa"/>
                  </w:tcMar>
                </w:tcPr>
                <w:p w:rsidR="00FA75C0" w:rsidRDefault="00BD46F4" w14:paraId="331D49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5A264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746F3221" w14:textId="77777777">
              <w:tc>
                <w:tcPr>
                  <w:tcW w:w="523" w:type="dxa"/>
                  <w:tcMar>
                    <w:top w:w="0" w:type="dxa"/>
                    <w:left w:w="108" w:type="dxa"/>
                    <w:bottom w:w="0" w:type="dxa"/>
                    <w:right w:w="108" w:type="dxa"/>
                  </w:tcMar>
                </w:tcPr>
                <w:p w:rsidR="00FA75C0" w:rsidRDefault="00BD46F4" w14:paraId="1ECF5E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47C02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FA75C0" w14:paraId="43FD7E1C" w14:textId="77777777">
              <w:tc>
                <w:tcPr>
                  <w:tcW w:w="523" w:type="dxa"/>
                  <w:tcMar>
                    <w:top w:w="0" w:type="dxa"/>
                    <w:left w:w="108" w:type="dxa"/>
                    <w:bottom w:w="0" w:type="dxa"/>
                    <w:right w:w="108" w:type="dxa"/>
                  </w:tcMar>
                </w:tcPr>
                <w:p w:rsidR="00FA75C0" w:rsidRDefault="00BD46F4" w14:paraId="68E316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AF13E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22CF4FF2" w14:textId="77777777">
              <w:tc>
                <w:tcPr>
                  <w:tcW w:w="523" w:type="dxa"/>
                  <w:tcMar>
                    <w:top w:w="0" w:type="dxa"/>
                    <w:left w:w="108" w:type="dxa"/>
                    <w:bottom w:w="0" w:type="dxa"/>
                    <w:right w:w="108" w:type="dxa"/>
                  </w:tcMar>
                </w:tcPr>
                <w:p w:rsidR="00FA75C0" w:rsidRDefault="00BD46F4" w14:paraId="6EDBD2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2200E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063AAE3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3A4069" w14:textId="77777777">
            <w:pPr>
              <w:spacing w:after="240" w:line="240" w:lineRule="auto"/>
              <w:rPr>
                <w:rFonts w:ascii="Times New Roman" w:hAnsi="Times New Roman" w:eastAsia="SimSun"/>
                <w:sz w:val="24"/>
                <w:szCs w:val="24"/>
                <w:lang w:eastAsia="en-GB" w:bidi="ar-AE"/>
              </w:rPr>
            </w:pPr>
          </w:p>
        </w:tc>
      </w:tr>
      <w:tr w:rsidR="00FA75C0" w14:paraId="3B56E61B" w14:textId="77777777">
        <w:trPr>
          <w:cantSplit/>
        </w:trPr>
        <w:tc>
          <w:tcPr>
            <w:tcW w:w="136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81A6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5407 and 5408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D6BC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man-made filament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06BE1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FB7702A" w14:textId="77777777">
            <w:pPr>
              <w:spacing w:after="240" w:line="240" w:lineRule="auto"/>
              <w:rPr>
                <w:rFonts w:ascii="Times New Roman" w:hAnsi="Times New Roman" w:eastAsia="SimSun"/>
                <w:sz w:val="24"/>
                <w:szCs w:val="24"/>
                <w:lang w:eastAsia="en-GB" w:bidi="ar-AE"/>
              </w:rPr>
            </w:pPr>
          </w:p>
        </w:tc>
      </w:tr>
      <w:tr w:rsidR="00FA75C0" w14:paraId="012A9BA7" w14:textId="77777777">
        <w:trPr>
          <w:cantSplit/>
        </w:trPr>
        <w:tc>
          <w:tcPr>
            <w:tcW w:w="1363" w:type="dxa"/>
            <w:vMerg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FC6748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71F7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2DDEE5"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9">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0CCF046" w14:textId="77777777">
            <w:pPr>
              <w:spacing w:after="240" w:line="240" w:lineRule="auto"/>
              <w:rPr>
                <w:rFonts w:ascii="Times New Roman" w:hAnsi="Times New Roman" w:eastAsia="SimSun"/>
                <w:sz w:val="24"/>
                <w:szCs w:val="24"/>
                <w:lang w:eastAsia="en-GB" w:bidi="ar-AE"/>
              </w:rPr>
            </w:pPr>
          </w:p>
        </w:tc>
      </w:tr>
      <w:tr w:rsidR="00FA75C0" w14:paraId="42A1DF20" w14:textId="77777777">
        <w:trPr>
          <w:cantSplit/>
        </w:trPr>
        <w:tc>
          <w:tcPr>
            <w:tcW w:w="1363" w:type="dxa"/>
            <w:vMerg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A210A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6515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EA7475"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0">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50"/>
              <w:gridCol w:w="2845"/>
            </w:tblGrid>
            <w:tr w:rsidR="00FA75C0" w14:paraId="20C9A9EE" w14:textId="77777777">
              <w:tc>
                <w:tcPr>
                  <w:tcW w:w="550" w:type="dxa"/>
                  <w:tcMar>
                    <w:top w:w="0" w:type="dxa"/>
                    <w:left w:w="108" w:type="dxa"/>
                    <w:bottom w:w="0" w:type="dxa"/>
                    <w:right w:w="108" w:type="dxa"/>
                  </w:tcMar>
                </w:tcPr>
                <w:p w:rsidR="00FA75C0" w:rsidRDefault="00BD46F4" w14:paraId="438271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E5513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507DC226" w14:textId="77777777">
              <w:tc>
                <w:tcPr>
                  <w:tcW w:w="550" w:type="dxa"/>
                  <w:tcMar>
                    <w:top w:w="0" w:type="dxa"/>
                    <w:left w:w="108" w:type="dxa"/>
                    <w:bottom w:w="0" w:type="dxa"/>
                    <w:right w:w="108" w:type="dxa"/>
                  </w:tcMar>
                </w:tcPr>
                <w:p w:rsidR="00FA75C0" w:rsidRDefault="00BD46F4" w14:paraId="7388C3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0CDC1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1CA4707A" w14:textId="77777777">
              <w:tc>
                <w:tcPr>
                  <w:tcW w:w="550" w:type="dxa"/>
                  <w:tcMar>
                    <w:top w:w="0" w:type="dxa"/>
                    <w:left w:w="108" w:type="dxa"/>
                    <w:bottom w:w="0" w:type="dxa"/>
                    <w:right w:w="108" w:type="dxa"/>
                  </w:tcMar>
                </w:tcPr>
                <w:p w:rsidR="00FA75C0" w:rsidRDefault="00BD46F4" w14:paraId="038E0C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B80F0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6B7C2364" w14:textId="77777777">
              <w:tc>
                <w:tcPr>
                  <w:tcW w:w="550" w:type="dxa"/>
                  <w:tcMar>
                    <w:top w:w="0" w:type="dxa"/>
                    <w:left w:w="108" w:type="dxa"/>
                    <w:bottom w:w="0" w:type="dxa"/>
                    <w:right w:w="108" w:type="dxa"/>
                  </w:tcMar>
                </w:tcPr>
                <w:p w:rsidR="00FA75C0" w:rsidRDefault="00BD46F4" w14:paraId="6B7BC2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5D8DB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202098F2" w14:textId="77777777">
              <w:tc>
                <w:tcPr>
                  <w:tcW w:w="550" w:type="dxa"/>
                  <w:tcMar>
                    <w:top w:w="0" w:type="dxa"/>
                    <w:left w:w="108" w:type="dxa"/>
                    <w:bottom w:w="0" w:type="dxa"/>
                    <w:right w:w="108" w:type="dxa"/>
                  </w:tcMar>
                </w:tcPr>
                <w:p w:rsidR="00FA75C0" w:rsidRDefault="00BD46F4" w14:paraId="1466B3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2F3DA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1D984007" w14:textId="77777777">
            <w:pPr>
              <w:spacing w:after="0" w:line="240" w:lineRule="auto"/>
              <w:rPr>
                <w:rFonts w:ascii="Times New Roman" w:hAnsi="Times New Roman" w:eastAsia="SimSun"/>
                <w:sz w:val="24"/>
                <w:szCs w:val="24"/>
                <w:lang w:eastAsia="en-GB" w:bidi="ar-AE"/>
              </w:rPr>
            </w:pPr>
          </w:p>
          <w:p w:rsidR="00FA75C0" w:rsidRDefault="00BD46F4" w14:paraId="74DD044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5DFA6A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AC5D5A4" w14:textId="77777777">
            <w:pPr>
              <w:spacing w:after="240" w:line="240" w:lineRule="auto"/>
              <w:rPr>
                <w:rFonts w:ascii="Times New Roman" w:hAnsi="Times New Roman" w:eastAsia="SimSun"/>
                <w:sz w:val="24"/>
                <w:szCs w:val="24"/>
                <w:lang w:eastAsia="en-GB" w:bidi="ar-AE"/>
              </w:rPr>
            </w:pPr>
          </w:p>
        </w:tc>
      </w:tr>
      <w:tr w:rsidR="00FA75C0" w14:paraId="76CE98E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F9B3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5501 to 5507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759B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D18C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 or textile pulp</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80F1CBE" w14:textId="77777777">
            <w:pPr>
              <w:spacing w:after="240" w:line="240" w:lineRule="auto"/>
              <w:rPr>
                <w:rFonts w:ascii="Times New Roman" w:hAnsi="Times New Roman" w:eastAsia="SimSun"/>
                <w:sz w:val="24"/>
                <w:szCs w:val="24"/>
                <w:lang w:eastAsia="en-GB" w:bidi="ar-AE"/>
              </w:rPr>
            </w:pPr>
          </w:p>
        </w:tc>
      </w:tr>
      <w:tr w:rsidR="00FA75C0" w14:paraId="7BA884C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CE09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5508 to 5511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3D23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and sewing thread of 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7FAE5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1">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77"/>
              <w:gridCol w:w="2818"/>
            </w:tblGrid>
            <w:tr w:rsidR="00FA75C0" w14:paraId="22B105F3" w14:textId="77777777">
              <w:tc>
                <w:tcPr>
                  <w:tcW w:w="577" w:type="dxa"/>
                  <w:tcMar>
                    <w:top w:w="0" w:type="dxa"/>
                    <w:left w:w="108" w:type="dxa"/>
                    <w:bottom w:w="0" w:type="dxa"/>
                    <w:right w:w="108" w:type="dxa"/>
                  </w:tcMar>
                </w:tcPr>
                <w:p w:rsidR="00FA75C0" w:rsidRDefault="00BD46F4" w14:paraId="2A4F2A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3A2118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FA75C0" w14:paraId="003609E4" w14:textId="77777777">
              <w:tc>
                <w:tcPr>
                  <w:tcW w:w="577" w:type="dxa"/>
                  <w:tcMar>
                    <w:top w:w="0" w:type="dxa"/>
                    <w:left w:w="108" w:type="dxa"/>
                    <w:bottom w:w="0" w:type="dxa"/>
                    <w:right w:w="108" w:type="dxa"/>
                  </w:tcMar>
                </w:tcPr>
                <w:p w:rsidR="00FA75C0" w:rsidRDefault="00BD46F4" w14:paraId="7C3E04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723BEE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FA75C0" w14:paraId="533A0A1F" w14:textId="77777777">
              <w:tc>
                <w:tcPr>
                  <w:tcW w:w="577" w:type="dxa"/>
                  <w:tcMar>
                    <w:top w:w="0" w:type="dxa"/>
                    <w:left w:w="108" w:type="dxa"/>
                    <w:bottom w:w="0" w:type="dxa"/>
                    <w:right w:w="108" w:type="dxa"/>
                  </w:tcMar>
                </w:tcPr>
                <w:p w:rsidR="00FA75C0" w:rsidRDefault="00BD46F4" w14:paraId="342617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34704C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70205971" w14:textId="77777777">
              <w:tc>
                <w:tcPr>
                  <w:tcW w:w="577" w:type="dxa"/>
                  <w:tcMar>
                    <w:top w:w="0" w:type="dxa"/>
                    <w:left w:w="108" w:type="dxa"/>
                    <w:bottom w:w="0" w:type="dxa"/>
                    <w:right w:w="108" w:type="dxa"/>
                  </w:tcMar>
                </w:tcPr>
                <w:p w:rsidR="00FA75C0" w:rsidRDefault="00BD46F4" w14:paraId="74A324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31BB0E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24142A1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4A01092" w14:textId="77777777">
            <w:pPr>
              <w:spacing w:after="240" w:line="240" w:lineRule="auto"/>
              <w:rPr>
                <w:rFonts w:ascii="Times New Roman" w:hAnsi="Times New Roman" w:eastAsia="SimSun"/>
                <w:sz w:val="24"/>
                <w:szCs w:val="24"/>
                <w:lang w:eastAsia="en-GB" w:bidi="ar-AE"/>
              </w:rPr>
            </w:pPr>
          </w:p>
        </w:tc>
      </w:tr>
      <w:tr w:rsidR="00FA75C0" w14:paraId="3F40E81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AFBD5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5512 to 5516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4933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48397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D07C65" w14:textId="77777777">
            <w:pPr>
              <w:spacing w:after="240" w:line="240" w:lineRule="auto"/>
              <w:rPr>
                <w:rFonts w:ascii="Times New Roman" w:hAnsi="Times New Roman" w:eastAsia="SimSun"/>
                <w:sz w:val="24"/>
                <w:szCs w:val="24"/>
                <w:lang w:eastAsia="en-GB" w:bidi="ar-AE"/>
              </w:rPr>
            </w:pPr>
          </w:p>
        </w:tc>
      </w:tr>
      <w:tr w:rsidR="00FA75C0" w14:paraId="0E4D906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814731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8F8D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20FE76"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52">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DCEB6F4" w14:textId="77777777">
            <w:pPr>
              <w:spacing w:after="240" w:line="240" w:lineRule="auto"/>
              <w:rPr>
                <w:rFonts w:ascii="Times New Roman" w:hAnsi="Times New Roman" w:eastAsia="SimSun"/>
                <w:sz w:val="24"/>
                <w:szCs w:val="24"/>
                <w:lang w:eastAsia="en-GB" w:bidi="ar-AE"/>
              </w:rPr>
            </w:pPr>
          </w:p>
        </w:tc>
      </w:tr>
      <w:tr w:rsidR="00FA75C0" w14:paraId="1879053C"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50AA5AA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645C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4B337F"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3">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77"/>
              <w:gridCol w:w="2818"/>
            </w:tblGrid>
            <w:tr w:rsidR="00FA75C0" w14:paraId="72C7DCA1" w14:textId="77777777">
              <w:tc>
                <w:tcPr>
                  <w:tcW w:w="577" w:type="dxa"/>
                  <w:tcMar>
                    <w:top w:w="0" w:type="dxa"/>
                    <w:left w:w="108" w:type="dxa"/>
                    <w:bottom w:w="0" w:type="dxa"/>
                    <w:right w:w="108" w:type="dxa"/>
                  </w:tcMar>
                </w:tcPr>
                <w:p w:rsidR="00FA75C0" w:rsidRDefault="00BD46F4" w14:paraId="130365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044F56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28946AF2" w14:textId="77777777">
              <w:tc>
                <w:tcPr>
                  <w:tcW w:w="577" w:type="dxa"/>
                  <w:tcMar>
                    <w:top w:w="0" w:type="dxa"/>
                    <w:left w:w="108" w:type="dxa"/>
                    <w:bottom w:w="0" w:type="dxa"/>
                    <w:right w:w="108" w:type="dxa"/>
                  </w:tcMar>
                </w:tcPr>
                <w:p w:rsidR="00FA75C0" w:rsidRDefault="00BD46F4" w14:paraId="7867EE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462F88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5715D6B3" w14:textId="77777777">
              <w:tc>
                <w:tcPr>
                  <w:tcW w:w="577" w:type="dxa"/>
                  <w:tcMar>
                    <w:top w:w="0" w:type="dxa"/>
                    <w:left w:w="108" w:type="dxa"/>
                    <w:bottom w:w="0" w:type="dxa"/>
                    <w:right w:w="108" w:type="dxa"/>
                  </w:tcMar>
                </w:tcPr>
                <w:p w:rsidR="00FA75C0" w:rsidRDefault="00BD46F4" w14:paraId="60D794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496C34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FA75C0" w14:paraId="50F5A5C5" w14:textId="77777777">
              <w:tc>
                <w:tcPr>
                  <w:tcW w:w="577" w:type="dxa"/>
                  <w:tcMar>
                    <w:top w:w="0" w:type="dxa"/>
                    <w:left w:w="108" w:type="dxa"/>
                    <w:bottom w:w="0" w:type="dxa"/>
                    <w:right w:w="108" w:type="dxa"/>
                  </w:tcMar>
                </w:tcPr>
                <w:p w:rsidR="00FA75C0" w:rsidRDefault="00BD46F4" w14:paraId="7BDA74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06A708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0610F569" w14:textId="77777777">
              <w:tc>
                <w:tcPr>
                  <w:tcW w:w="577" w:type="dxa"/>
                  <w:tcMar>
                    <w:top w:w="0" w:type="dxa"/>
                    <w:left w:w="108" w:type="dxa"/>
                    <w:bottom w:w="0" w:type="dxa"/>
                    <w:right w:w="108" w:type="dxa"/>
                  </w:tcMar>
                </w:tcPr>
                <w:p w:rsidR="00FA75C0" w:rsidRDefault="00BD46F4" w14:paraId="7AE55A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4BDA05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FA75C0" w:rsidRDefault="00FA75C0" w14:paraId="53A379B0" w14:textId="77777777">
            <w:pPr>
              <w:spacing w:after="0" w:line="240" w:lineRule="auto"/>
              <w:rPr>
                <w:rFonts w:ascii="Times New Roman" w:hAnsi="Times New Roman" w:eastAsia="SimSun"/>
                <w:sz w:val="24"/>
                <w:szCs w:val="24"/>
                <w:lang w:eastAsia="en-GB" w:bidi="ar-AE"/>
              </w:rPr>
            </w:pPr>
          </w:p>
          <w:p w:rsidR="00FA75C0" w:rsidRDefault="00BD46F4" w14:paraId="418025C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C3669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E798F3D" w14:textId="77777777">
            <w:pPr>
              <w:spacing w:after="240" w:line="240" w:lineRule="auto"/>
              <w:rPr>
                <w:rFonts w:ascii="Times New Roman" w:hAnsi="Times New Roman" w:eastAsia="SimSun"/>
                <w:sz w:val="24"/>
                <w:szCs w:val="24"/>
                <w:lang w:eastAsia="en-GB" w:bidi="ar-AE"/>
              </w:rPr>
            </w:pPr>
          </w:p>
        </w:tc>
      </w:tr>
      <w:tr w:rsidR="00FA75C0" w14:paraId="3AA549C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CA7B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FD54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Wadding, felt and non-wovens; special yarns; twine, cordage, ropes and cables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94F13D"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4">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10"/>
              <w:gridCol w:w="2885"/>
            </w:tblGrid>
            <w:tr w:rsidR="00FA75C0" w14:paraId="0F01E7C0" w14:textId="77777777">
              <w:tc>
                <w:tcPr>
                  <w:tcW w:w="510" w:type="dxa"/>
                  <w:tcMar>
                    <w:top w:w="0" w:type="dxa"/>
                    <w:left w:w="108" w:type="dxa"/>
                    <w:bottom w:w="0" w:type="dxa"/>
                    <w:right w:w="108" w:type="dxa"/>
                  </w:tcMar>
                </w:tcPr>
                <w:p w:rsidR="00FA75C0" w:rsidRDefault="00BD46F4" w14:paraId="64F785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6CD59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3DD8D2BE" w14:textId="77777777">
              <w:tc>
                <w:tcPr>
                  <w:tcW w:w="510" w:type="dxa"/>
                  <w:tcMar>
                    <w:top w:w="0" w:type="dxa"/>
                    <w:left w:w="108" w:type="dxa"/>
                    <w:bottom w:w="0" w:type="dxa"/>
                    <w:right w:w="108" w:type="dxa"/>
                  </w:tcMar>
                </w:tcPr>
                <w:p w:rsidR="00FA75C0" w:rsidRDefault="00BD46F4" w14:paraId="572464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2A1D37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3E08DFB" w14:textId="77777777">
              <w:tc>
                <w:tcPr>
                  <w:tcW w:w="510" w:type="dxa"/>
                  <w:tcMar>
                    <w:top w:w="0" w:type="dxa"/>
                    <w:left w:w="108" w:type="dxa"/>
                    <w:bottom w:w="0" w:type="dxa"/>
                    <w:right w:w="108" w:type="dxa"/>
                  </w:tcMar>
                </w:tcPr>
                <w:p w:rsidR="00FA75C0" w:rsidRDefault="00BD46F4" w14:paraId="421990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9BAF1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05920B83" w14:textId="77777777">
              <w:tc>
                <w:tcPr>
                  <w:tcW w:w="510" w:type="dxa"/>
                  <w:tcMar>
                    <w:top w:w="0" w:type="dxa"/>
                    <w:left w:w="108" w:type="dxa"/>
                    <w:bottom w:w="0" w:type="dxa"/>
                    <w:right w:w="108" w:type="dxa"/>
                  </w:tcMar>
                </w:tcPr>
                <w:p w:rsidR="00FA75C0" w:rsidRDefault="00BD46F4" w14:paraId="18B3B1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40AB45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4ED04F9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89699C" w14:textId="77777777">
            <w:pPr>
              <w:spacing w:after="240" w:line="240" w:lineRule="auto"/>
              <w:rPr>
                <w:rFonts w:ascii="Times New Roman" w:hAnsi="Times New Roman" w:eastAsia="SimSun"/>
                <w:sz w:val="24"/>
                <w:szCs w:val="24"/>
                <w:lang w:eastAsia="en-GB" w:bidi="ar-AE"/>
              </w:rPr>
            </w:pPr>
          </w:p>
        </w:tc>
      </w:tr>
      <w:tr w:rsidR="00FA75C0" w14:paraId="3312344E"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20C5B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294D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Felt, whether or not impregnated, coated, covered or laminated: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8C966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273E483" w14:textId="77777777">
            <w:pPr>
              <w:spacing w:after="240" w:line="240" w:lineRule="auto"/>
              <w:rPr>
                <w:rFonts w:ascii="Times New Roman" w:hAnsi="Times New Roman" w:eastAsia="SimSun"/>
                <w:sz w:val="24"/>
                <w:szCs w:val="24"/>
                <w:lang w:eastAsia="en-GB" w:bidi="ar-AE"/>
              </w:rPr>
            </w:pPr>
          </w:p>
        </w:tc>
      </w:tr>
      <w:tr w:rsidR="00FA75C0" w14:paraId="04923B6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C6D6F7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597A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Needleloom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C9C7A6"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5">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4B1D223F" w14:textId="77777777">
              <w:tc>
                <w:tcPr>
                  <w:tcW w:w="523" w:type="dxa"/>
                  <w:tcMar>
                    <w:top w:w="0" w:type="dxa"/>
                    <w:left w:w="108" w:type="dxa"/>
                    <w:bottom w:w="0" w:type="dxa"/>
                    <w:right w:w="108" w:type="dxa"/>
                  </w:tcMar>
                </w:tcPr>
                <w:p w:rsidR="00FA75C0" w:rsidRDefault="00BD46F4" w14:paraId="03FCDA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654B7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FA75C0" w14:paraId="0ED5EB97" w14:textId="77777777">
              <w:tc>
                <w:tcPr>
                  <w:tcW w:w="523" w:type="dxa"/>
                  <w:tcMar>
                    <w:top w:w="0" w:type="dxa"/>
                    <w:left w:w="108" w:type="dxa"/>
                    <w:bottom w:w="0" w:type="dxa"/>
                    <w:right w:w="108" w:type="dxa"/>
                  </w:tcMar>
                </w:tcPr>
                <w:p w:rsidR="00FA75C0" w:rsidRDefault="00BD46F4" w14:paraId="37B7A9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BF7DC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3FBBC0D2" w14:textId="77777777">
            <w:pPr>
              <w:spacing w:after="0" w:line="240" w:lineRule="auto"/>
              <w:rPr>
                <w:rFonts w:ascii="Times New Roman" w:hAnsi="Times New Roman" w:eastAsia="SimSun"/>
                <w:sz w:val="24"/>
                <w:szCs w:val="24"/>
                <w:lang w:eastAsia="en-GB" w:bidi="ar-AE"/>
              </w:rPr>
            </w:pPr>
          </w:p>
          <w:p w:rsidR="00FA75C0" w:rsidRDefault="00BD46F4" w14:paraId="20E0FE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w:t>
            </w:r>
          </w:p>
          <w:tbl>
            <w:tblPr>
              <w:tblW w:w="5000" w:type="pct"/>
              <w:tblCellMar>
                <w:left w:w="10" w:type="dxa"/>
                <w:right w:w="10" w:type="dxa"/>
              </w:tblCellMar>
              <w:tblLook w:val="0000" w:firstRow="0" w:lastRow="0" w:firstColumn="0" w:lastColumn="0" w:noHBand="0" w:noVBand="0"/>
            </w:tblPr>
            <w:tblGrid>
              <w:gridCol w:w="523"/>
              <w:gridCol w:w="2872"/>
            </w:tblGrid>
            <w:tr w:rsidR="00FA75C0" w14:paraId="63F05882" w14:textId="77777777">
              <w:tc>
                <w:tcPr>
                  <w:tcW w:w="523" w:type="dxa"/>
                  <w:tcMar>
                    <w:top w:w="0" w:type="dxa"/>
                    <w:left w:w="108" w:type="dxa"/>
                    <w:bottom w:w="0" w:type="dxa"/>
                    <w:right w:w="108" w:type="dxa"/>
                  </w:tcMar>
                </w:tcPr>
                <w:p w:rsidR="00FA75C0" w:rsidRDefault="00BD46F4" w14:paraId="72878F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5A988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of heading 5402,</w:t>
                  </w:r>
                </w:p>
              </w:tc>
            </w:tr>
            <w:tr w:rsidR="00FA75C0" w14:paraId="0F32B48A" w14:textId="77777777">
              <w:tc>
                <w:tcPr>
                  <w:tcW w:w="523" w:type="dxa"/>
                  <w:tcMar>
                    <w:top w:w="0" w:type="dxa"/>
                    <w:left w:w="108" w:type="dxa"/>
                    <w:bottom w:w="0" w:type="dxa"/>
                    <w:right w:w="108" w:type="dxa"/>
                  </w:tcMar>
                </w:tcPr>
                <w:p w:rsidR="00FA75C0" w:rsidRDefault="00BD46F4" w14:paraId="168071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89CB7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fibres of heading 5503 or 5506, or</w:t>
                  </w:r>
                </w:p>
              </w:tc>
            </w:tr>
            <w:tr w:rsidR="00FA75C0" w14:paraId="796C1CCD" w14:textId="77777777">
              <w:tc>
                <w:tcPr>
                  <w:tcW w:w="523" w:type="dxa"/>
                  <w:tcMar>
                    <w:top w:w="0" w:type="dxa"/>
                    <w:left w:w="108" w:type="dxa"/>
                    <w:bottom w:w="0" w:type="dxa"/>
                    <w:right w:w="108" w:type="dxa"/>
                  </w:tcMar>
                </w:tcPr>
                <w:p w:rsidR="00FA75C0" w:rsidRDefault="00BD46F4" w14:paraId="2744D8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73222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tow of heading 5501,</w:t>
                  </w:r>
                </w:p>
              </w:tc>
            </w:tr>
          </w:tbl>
          <w:p w:rsidR="00FA75C0" w:rsidRDefault="00FA75C0" w14:paraId="4399EABF" w14:textId="77777777">
            <w:pPr>
              <w:spacing w:after="0" w:line="240" w:lineRule="auto"/>
              <w:rPr>
                <w:rFonts w:ascii="Times New Roman" w:hAnsi="Times New Roman" w:eastAsia="SimSun"/>
                <w:sz w:val="24"/>
                <w:szCs w:val="24"/>
                <w:lang w:eastAsia="en-GB" w:bidi="ar-AE"/>
              </w:rPr>
            </w:pPr>
          </w:p>
          <w:p w:rsidR="00FA75C0" w:rsidRDefault="00BD46F4" w14:paraId="02CF68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 which the denomination in all cases of a single filament or fibre is less than 9 decitex, may be used, provided that their total value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9D752D9" w14:textId="77777777">
            <w:pPr>
              <w:spacing w:after="240" w:line="240" w:lineRule="auto"/>
              <w:rPr>
                <w:rFonts w:ascii="Times New Roman" w:hAnsi="Times New Roman" w:eastAsia="SimSun"/>
                <w:sz w:val="24"/>
                <w:szCs w:val="24"/>
                <w:lang w:eastAsia="en-GB" w:bidi="ar-AE"/>
              </w:rPr>
            </w:pPr>
          </w:p>
        </w:tc>
      </w:tr>
      <w:tr w:rsidR="00FA75C0" w14:paraId="5DB0B5AF"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8FDD6D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2758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89B63C"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6">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1BFF4458" w14:textId="77777777">
              <w:tc>
                <w:tcPr>
                  <w:tcW w:w="537" w:type="dxa"/>
                  <w:tcMar>
                    <w:top w:w="0" w:type="dxa"/>
                    <w:left w:w="108" w:type="dxa"/>
                    <w:bottom w:w="0" w:type="dxa"/>
                    <w:right w:w="108" w:type="dxa"/>
                  </w:tcMar>
                </w:tcPr>
                <w:p w:rsidR="00FA75C0" w:rsidRDefault="00BD46F4" w14:paraId="2320F7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2BE5C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703D13C1" w14:textId="77777777">
              <w:tc>
                <w:tcPr>
                  <w:tcW w:w="537" w:type="dxa"/>
                  <w:tcMar>
                    <w:top w:w="0" w:type="dxa"/>
                    <w:left w:w="108" w:type="dxa"/>
                    <w:bottom w:w="0" w:type="dxa"/>
                    <w:right w:w="108" w:type="dxa"/>
                  </w:tcMar>
                </w:tcPr>
                <w:p w:rsidR="00FA75C0" w:rsidRDefault="00BD46F4" w14:paraId="2AED94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764C7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made from casein, or</w:t>
                  </w:r>
                </w:p>
              </w:tc>
            </w:tr>
            <w:tr w:rsidR="00FA75C0" w14:paraId="1653B720" w14:textId="77777777">
              <w:tc>
                <w:tcPr>
                  <w:tcW w:w="537" w:type="dxa"/>
                  <w:tcMar>
                    <w:top w:w="0" w:type="dxa"/>
                    <w:left w:w="108" w:type="dxa"/>
                    <w:bottom w:w="0" w:type="dxa"/>
                    <w:right w:w="108" w:type="dxa"/>
                  </w:tcMar>
                </w:tcPr>
                <w:p w:rsidR="00FA75C0" w:rsidRDefault="00BD46F4" w14:paraId="722BB8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25D09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24A5062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9EA544B" w14:textId="77777777">
            <w:pPr>
              <w:spacing w:after="240" w:line="240" w:lineRule="auto"/>
              <w:rPr>
                <w:rFonts w:ascii="Times New Roman" w:hAnsi="Times New Roman" w:eastAsia="SimSun"/>
                <w:sz w:val="24"/>
                <w:szCs w:val="24"/>
                <w:lang w:eastAsia="en-GB" w:bidi="ar-AE"/>
              </w:rPr>
            </w:pPr>
          </w:p>
        </w:tc>
      </w:tr>
      <w:tr w:rsidR="00FA75C0" w14:paraId="3082782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F36DE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0C66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 thread and cord, textile covered; textile yarn, and strip and the like of heading 5404 or 5405, impregnated, coated, covered or sheathed with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1BEAB0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B36DA7" w14:textId="77777777">
            <w:pPr>
              <w:spacing w:after="240" w:line="240" w:lineRule="auto"/>
              <w:rPr>
                <w:rFonts w:ascii="Times New Roman" w:hAnsi="Times New Roman" w:eastAsia="SimSun"/>
                <w:sz w:val="24"/>
                <w:szCs w:val="24"/>
                <w:lang w:eastAsia="en-GB" w:bidi="ar-AE"/>
              </w:rPr>
            </w:pPr>
          </w:p>
        </w:tc>
      </w:tr>
      <w:tr w:rsidR="00FA75C0" w14:paraId="188D360B"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1848843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057B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Rubber thread and cord, textile covered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6F87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rubber thread or cord, not textile covered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3ADAB30" w14:textId="77777777">
            <w:pPr>
              <w:spacing w:after="240" w:line="240" w:lineRule="auto"/>
              <w:rPr>
                <w:rFonts w:ascii="Times New Roman" w:hAnsi="Times New Roman" w:eastAsia="SimSun"/>
                <w:sz w:val="24"/>
                <w:szCs w:val="24"/>
                <w:lang w:eastAsia="en-GB" w:bidi="ar-AE"/>
              </w:rPr>
            </w:pPr>
          </w:p>
        </w:tc>
      </w:tr>
      <w:tr w:rsidR="00FA75C0" w14:paraId="4BFC41C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C5F032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091A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48B6F8"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7">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512B51D5" w14:textId="77777777">
              <w:tc>
                <w:tcPr>
                  <w:tcW w:w="537" w:type="dxa"/>
                  <w:tcMar>
                    <w:top w:w="0" w:type="dxa"/>
                    <w:left w:w="108" w:type="dxa"/>
                    <w:bottom w:w="0" w:type="dxa"/>
                    <w:right w:w="108" w:type="dxa"/>
                  </w:tcMar>
                </w:tcPr>
                <w:p w:rsidR="00FA75C0" w:rsidRDefault="00BD46F4" w14:paraId="1CA038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99E18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processed for spinning,</w:t>
                  </w:r>
                </w:p>
              </w:tc>
            </w:tr>
            <w:tr w:rsidR="00FA75C0" w14:paraId="4569084B" w14:textId="77777777">
              <w:tc>
                <w:tcPr>
                  <w:tcW w:w="537" w:type="dxa"/>
                  <w:tcMar>
                    <w:top w:w="0" w:type="dxa"/>
                    <w:left w:w="108" w:type="dxa"/>
                    <w:bottom w:w="0" w:type="dxa"/>
                    <w:right w:w="108" w:type="dxa"/>
                  </w:tcMar>
                </w:tcPr>
                <w:p w:rsidR="00FA75C0" w:rsidRDefault="00BD46F4" w14:paraId="05EF49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7F2B7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3CF92949" w14:textId="77777777">
              <w:tc>
                <w:tcPr>
                  <w:tcW w:w="537" w:type="dxa"/>
                  <w:tcMar>
                    <w:top w:w="0" w:type="dxa"/>
                    <w:left w:w="108" w:type="dxa"/>
                    <w:bottom w:w="0" w:type="dxa"/>
                    <w:right w:w="108" w:type="dxa"/>
                  </w:tcMar>
                </w:tcPr>
                <w:p w:rsidR="00FA75C0" w:rsidRDefault="00BD46F4" w14:paraId="696FF6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75AAF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3DB1A08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26807B3" w14:textId="77777777">
            <w:pPr>
              <w:spacing w:after="240" w:line="240" w:lineRule="auto"/>
              <w:rPr>
                <w:rFonts w:ascii="Times New Roman" w:hAnsi="Times New Roman" w:eastAsia="SimSun"/>
                <w:sz w:val="24"/>
                <w:szCs w:val="24"/>
                <w:lang w:eastAsia="en-GB" w:bidi="ar-AE"/>
              </w:rPr>
            </w:pPr>
          </w:p>
        </w:tc>
      </w:tr>
      <w:tr w:rsidR="00FA75C0" w14:paraId="0DC752A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7380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0BE9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Metallised yarn, whether or not gimped, being textile yarn, or strip or the like of heading 5404 or 5405, combined with metal in the form of thread, strip or powder or covered with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131DB5"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8">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69E1F150" w14:textId="77777777">
              <w:tc>
                <w:tcPr>
                  <w:tcW w:w="523" w:type="dxa"/>
                  <w:tcMar>
                    <w:top w:w="0" w:type="dxa"/>
                    <w:left w:w="108" w:type="dxa"/>
                    <w:bottom w:w="0" w:type="dxa"/>
                    <w:right w:w="108" w:type="dxa"/>
                  </w:tcMar>
                </w:tcPr>
                <w:p w:rsidR="00FA75C0" w:rsidRDefault="00BD46F4" w14:paraId="496749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A8135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1D0DAD4" w14:textId="77777777">
              <w:tc>
                <w:tcPr>
                  <w:tcW w:w="523" w:type="dxa"/>
                  <w:tcMar>
                    <w:top w:w="0" w:type="dxa"/>
                    <w:left w:w="108" w:type="dxa"/>
                    <w:bottom w:w="0" w:type="dxa"/>
                    <w:right w:w="108" w:type="dxa"/>
                  </w:tcMar>
                </w:tcPr>
                <w:p w:rsidR="00FA75C0" w:rsidRDefault="00BD46F4" w14:paraId="1BF36E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4E1B4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r w:rsidR="00FA75C0" w14:paraId="6961EFAB" w14:textId="77777777">
              <w:tc>
                <w:tcPr>
                  <w:tcW w:w="523" w:type="dxa"/>
                  <w:tcMar>
                    <w:top w:w="0" w:type="dxa"/>
                    <w:left w:w="108" w:type="dxa"/>
                    <w:bottom w:w="0" w:type="dxa"/>
                    <w:right w:w="108" w:type="dxa"/>
                  </w:tcMar>
                </w:tcPr>
                <w:p w:rsidR="00FA75C0" w:rsidRDefault="00BD46F4" w14:paraId="0467D3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E316E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7DE11244" w14:textId="77777777">
              <w:tc>
                <w:tcPr>
                  <w:tcW w:w="523" w:type="dxa"/>
                  <w:tcMar>
                    <w:top w:w="0" w:type="dxa"/>
                    <w:left w:w="108" w:type="dxa"/>
                    <w:bottom w:w="0" w:type="dxa"/>
                    <w:right w:w="108" w:type="dxa"/>
                  </w:tcMar>
                </w:tcPr>
                <w:p w:rsidR="00FA75C0" w:rsidRDefault="00BD46F4" w14:paraId="6D344F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ADDE6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3E86C35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301F957" w14:textId="77777777">
            <w:pPr>
              <w:spacing w:after="240" w:line="240" w:lineRule="auto"/>
              <w:rPr>
                <w:rFonts w:ascii="Times New Roman" w:hAnsi="Times New Roman" w:eastAsia="SimSun"/>
                <w:sz w:val="24"/>
                <w:szCs w:val="24"/>
                <w:lang w:eastAsia="en-GB" w:bidi="ar-AE"/>
              </w:rPr>
            </w:pPr>
          </w:p>
        </w:tc>
      </w:tr>
      <w:tr w:rsidR="00FA75C0" w14:paraId="5FD98FF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BB89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854E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Gimped yarn, and strip and the like of heading 5404 or 5405, gimped (other than those of heading 5605 and gimped horsehair yarn); chenille yarn (including flock chenille yarn); loop wale-yarn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2CE637"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9">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50"/>
              <w:gridCol w:w="2845"/>
            </w:tblGrid>
            <w:tr w:rsidR="00FA75C0" w14:paraId="42237F7C" w14:textId="77777777">
              <w:tc>
                <w:tcPr>
                  <w:tcW w:w="550" w:type="dxa"/>
                  <w:tcMar>
                    <w:top w:w="0" w:type="dxa"/>
                    <w:left w:w="108" w:type="dxa"/>
                    <w:bottom w:w="0" w:type="dxa"/>
                    <w:right w:w="108" w:type="dxa"/>
                  </w:tcMar>
                </w:tcPr>
                <w:p w:rsidR="00FA75C0" w:rsidRDefault="00BD46F4" w14:paraId="0D889A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C966E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0041B3BD" w14:textId="77777777">
              <w:tc>
                <w:tcPr>
                  <w:tcW w:w="550" w:type="dxa"/>
                  <w:tcMar>
                    <w:top w:w="0" w:type="dxa"/>
                    <w:left w:w="108" w:type="dxa"/>
                    <w:bottom w:w="0" w:type="dxa"/>
                    <w:right w:w="108" w:type="dxa"/>
                  </w:tcMar>
                </w:tcPr>
                <w:p w:rsidR="00FA75C0" w:rsidRDefault="00BD46F4" w14:paraId="66DE99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4BA75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r w:rsidR="00FA75C0" w14:paraId="4160F4E3" w14:textId="77777777">
              <w:tc>
                <w:tcPr>
                  <w:tcW w:w="550" w:type="dxa"/>
                  <w:tcMar>
                    <w:top w:w="0" w:type="dxa"/>
                    <w:left w:w="108" w:type="dxa"/>
                    <w:bottom w:w="0" w:type="dxa"/>
                    <w:right w:w="108" w:type="dxa"/>
                  </w:tcMar>
                </w:tcPr>
                <w:p w:rsidR="00FA75C0" w:rsidRDefault="00BD46F4" w14:paraId="739902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FF33C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FA75C0" w14:paraId="024CDE4C" w14:textId="77777777">
              <w:tc>
                <w:tcPr>
                  <w:tcW w:w="550" w:type="dxa"/>
                  <w:tcMar>
                    <w:top w:w="0" w:type="dxa"/>
                    <w:left w:w="108" w:type="dxa"/>
                    <w:bottom w:w="0" w:type="dxa"/>
                    <w:right w:w="108" w:type="dxa"/>
                  </w:tcMar>
                </w:tcPr>
                <w:p w:rsidR="00FA75C0" w:rsidRDefault="00BD46F4" w14:paraId="3F9F8E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72B46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FA75C0" w:rsidRDefault="00FA75C0" w14:paraId="59F8C82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243387" w14:textId="77777777">
            <w:pPr>
              <w:spacing w:after="240" w:line="240" w:lineRule="auto"/>
              <w:rPr>
                <w:rFonts w:ascii="Times New Roman" w:hAnsi="Times New Roman" w:eastAsia="SimSun"/>
                <w:sz w:val="24"/>
                <w:szCs w:val="24"/>
                <w:lang w:eastAsia="en-GB" w:bidi="ar-AE"/>
              </w:rPr>
            </w:pPr>
          </w:p>
        </w:tc>
      </w:tr>
      <w:tr w:rsidR="00FA75C0" w14:paraId="46668EFA"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874F3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57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A806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Carpets and other textile floor coverings: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1606C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E0EBC9C" w14:textId="77777777">
            <w:pPr>
              <w:spacing w:after="240" w:line="240" w:lineRule="auto"/>
              <w:rPr>
                <w:rFonts w:ascii="Times New Roman" w:hAnsi="Times New Roman" w:eastAsia="SimSun"/>
                <w:sz w:val="24"/>
                <w:szCs w:val="24"/>
                <w:lang w:eastAsia="en-GB" w:bidi="ar-AE"/>
              </w:rPr>
            </w:pPr>
          </w:p>
        </w:tc>
      </w:tr>
      <w:tr w:rsidR="00FA75C0" w14:paraId="537DF74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787F2A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749E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needleloom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EC9B12"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0">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64"/>
              <w:gridCol w:w="2831"/>
            </w:tblGrid>
            <w:tr w:rsidR="00FA75C0" w14:paraId="73586C7D" w14:textId="77777777">
              <w:tc>
                <w:tcPr>
                  <w:tcW w:w="564" w:type="dxa"/>
                  <w:tcMar>
                    <w:top w:w="0" w:type="dxa"/>
                    <w:left w:w="108" w:type="dxa"/>
                    <w:bottom w:w="0" w:type="dxa"/>
                    <w:right w:w="108" w:type="dxa"/>
                  </w:tcMar>
                </w:tcPr>
                <w:p w:rsidR="00FA75C0" w:rsidRDefault="00BD46F4" w14:paraId="2105E5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A3C38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FA75C0" w14:paraId="7381C003" w14:textId="77777777">
              <w:tc>
                <w:tcPr>
                  <w:tcW w:w="564" w:type="dxa"/>
                  <w:tcMar>
                    <w:top w:w="0" w:type="dxa"/>
                    <w:left w:w="108" w:type="dxa"/>
                    <w:bottom w:w="0" w:type="dxa"/>
                    <w:right w:w="108" w:type="dxa"/>
                  </w:tcMar>
                </w:tcPr>
                <w:p w:rsidR="00FA75C0" w:rsidRDefault="00BD46F4" w14:paraId="2246F7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179613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53B0238E" w14:textId="77777777">
            <w:pPr>
              <w:spacing w:after="0" w:line="240" w:lineRule="auto"/>
              <w:jc w:val="both"/>
              <w:rPr>
                <w:rFonts w:ascii="Times New Roman" w:hAnsi="Times New Roman" w:eastAsia="SimSun"/>
                <w:sz w:val="24"/>
                <w:szCs w:val="24"/>
                <w:lang w:eastAsia="en-GB" w:bidi="ar-AE"/>
              </w:rPr>
            </w:pPr>
          </w:p>
          <w:p w:rsidR="00FA75C0" w:rsidRDefault="00BD46F4" w14:paraId="2750F1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w:t>
            </w:r>
          </w:p>
          <w:tbl>
            <w:tblPr>
              <w:tblW w:w="5000" w:type="pct"/>
              <w:tblCellMar>
                <w:left w:w="10" w:type="dxa"/>
                <w:right w:w="10" w:type="dxa"/>
              </w:tblCellMar>
              <w:tblLook w:val="0000" w:firstRow="0" w:lastRow="0" w:firstColumn="0" w:lastColumn="0" w:noHBand="0" w:noVBand="0"/>
            </w:tblPr>
            <w:tblGrid>
              <w:gridCol w:w="537"/>
              <w:gridCol w:w="2858"/>
            </w:tblGrid>
            <w:tr w:rsidR="00FA75C0" w14:paraId="020D00A5" w14:textId="77777777">
              <w:tc>
                <w:tcPr>
                  <w:tcW w:w="537" w:type="dxa"/>
                  <w:tcMar>
                    <w:top w:w="0" w:type="dxa"/>
                    <w:left w:w="108" w:type="dxa"/>
                    <w:bottom w:w="0" w:type="dxa"/>
                    <w:right w:w="108" w:type="dxa"/>
                  </w:tcMar>
                </w:tcPr>
                <w:p w:rsidR="00FA75C0" w:rsidRDefault="00BD46F4" w14:paraId="674034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252E73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of heading 5402,</w:t>
                  </w:r>
                </w:p>
              </w:tc>
            </w:tr>
            <w:tr w:rsidR="00FA75C0" w14:paraId="27F184DE" w14:textId="77777777">
              <w:tc>
                <w:tcPr>
                  <w:tcW w:w="537" w:type="dxa"/>
                  <w:tcMar>
                    <w:top w:w="0" w:type="dxa"/>
                    <w:left w:w="108" w:type="dxa"/>
                    <w:bottom w:w="0" w:type="dxa"/>
                    <w:right w:w="108" w:type="dxa"/>
                  </w:tcMar>
                </w:tcPr>
                <w:p w:rsidR="00FA75C0" w:rsidRDefault="00BD46F4" w14:paraId="47DE7A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D0C9D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fibres of heading 5503 or 5506, or</w:t>
                  </w:r>
                </w:p>
              </w:tc>
            </w:tr>
            <w:tr w:rsidR="00FA75C0" w14:paraId="72617D08" w14:textId="77777777">
              <w:tc>
                <w:tcPr>
                  <w:tcW w:w="537" w:type="dxa"/>
                  <w:tcMar>
                    <w:top w:w="0" w:type="dxa"/>
                    <w:left w:w="108" w:type="dxa"/>
                    <w:bottom w:w="0" w:type="dxa"/>
                    <w:right w:w="108" w:type="dxa"/>
                  </w:tcMar>
                </w:tcPr>
                <w:p w:rsidR="00FA75C0" w:rsidRDefault="00BD46F4" w14:paraId="7782F2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5950E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tow of heading 5501,</w:t>
                  </w:r>
                </w:p>
              </w:tc>
            </w:tr>
          </w:tbl>
          <w:p w:rsidR="00FA75C0" w:rsidRDefault="00FA75C0" w14:paraId="210688EE" w14:textId="77777777">
            <w:pPr>
              <w:spacing w:after="0" w:line="240" w:lineRule="auto"/>
              <w:rPr>
                <w:rFonts w:ascii="Times New Roman" w:hAnsi="Times New Roman" w:eastAsia="SimSun"/>
                <w:sz w:val="24"/>
                <w:szCs w:val="24"/>
                <w:lang w:eastAsia="en-GB" w:bidi="ar-AE"/>
              </w:rPr>
            </w:pPr>
          </w:p>
          <w:p w:rsidR="00FA75C0" w:rsidRDefault="00BD46F4" w14:paraId="12BFD1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 which the denomination in all cases of a single filament or fibre is less than 9 decitex, may be used, provided that their total value does not exceed 40 % of the ex-works price of the product</w:t>
            </w:r>
          </w:p>
          <w:p w:rsidR="00FA75C0" w:rsidRDefault="00BD46F4" w14:paraId="63C2C6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fabric may be used as a backing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4E5E21" w14:textId="77777777">
            <w:pPr>
              <w:spacing w:after="240" w:line="240" w:lineRule="auto"/>
              <w:rPr>
                <w:rFonts w:ascii="Times New Roman" w:hAnsi="Times New Roman" w:eastAsia="SimSun"/>
                <w:sz w:val="24"/>
                <w:szCs w:val="24"/>
                <w:lang w:eastAsia="en-GB" w:bidi="ar-AE"/>
              </w:rPr>
            </w:pPr>
          </w:p>
        </w:tc>
      </w:tr>
      <w:tr w:rsidR="00FA75C0" w14:paraId="63243A7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284FA4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8122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other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0F738C"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1">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64"/>
              <w:gridCol w:w="2831"/>
            </w:tblGrid>
            <w:tr w:rsidR="00FA75C0" w14:paraId="53AAB139" w14:textId="77777777">
              <w:tc>
                <w:tcPr>
                  <w:tcW w:w="564" w:type="dxa"/>
                  <w:tcMar>
                    <w:top w:w="0" w:type="dxa"/>
                    <w:left w:w="108" w:type="dxa"/>
                    <w:bottom w:w="0" w:type="dxa"/>
                    <w:right w:w="108" w:type="dxa"/>
                  </w:tcMar>
                </w:tcPr>
                <w:p w:rsidR="00FA75C0" w:rsidRDefault="00BD46F4" w14:paraId="5ED072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DCD9A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processed for spinning, or</w:t>
                  </w:r>
                </w:p>
              </w:tc>
            </w:tr>
            <w:tr w:rsidR="00FA75C0" w14:paraId="47896BAD" w14:textId="77777777">
              <w:tc>
                <w:tcPr>
                  <w:tcW w:w="564" w:type="dxa"/>
                  <w:tcMar>
                    <w:top w:w="0" w:type="dxa"/>
                    <w:left w:w="108" w:type="dxa"/>
                    <w:bottom w:w="0" w:type="dxa"/>
                    <w:right w:w="108" w:type="dxa"/>
                  </w:tcMar>
                </w:tcPr>
                <w:p w:rsidR="00FA75C0" w:rsidRDefault="00BD46F4" w14:paraId="565DBF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658201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7DF4B8A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05C61E4" w14:textId="77777777">
            <w:pPr>
              <w:spacing w:after="240" w:line="240" w:lineRule="auto"/>
              <w:rPr>
                <w:rFonts w:ascii="Times New Roman" w:hAnsi="Times New Roman" w:eastAsia="SimSun"/>
                <w:sz w:val="24"/>
                <w:szCs w:val="24"/>
                <w:lang w:eastAsia="en-GB" w:bidi="ar-AE"/>
              </w:rPr>
            </w:pPr>
          </w:p>
        </w:tc>
      </w:tr>
      <w:tr w:rsidR="00FA75C0" w14:paraId="5739C36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FE41B3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F4A5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83088E"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2">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606"/>
              <w:gridCol w:w="2789"/>
            </w:tblGrid>
            <w:tr w:rsidR="00FA75C0" w14:paraId="7B5A18AC" w14:textId="77777777">
              <w:tc>
                <w:tcPr>
                  <w:tcW w:w="606" w:type="dxa"/>
                  <w:tcMar>
                    <w:top w:w="0" w:type="dxa"/>
                    <w:left w:w="108" w:type="dxa"/>
                    <w:bottom w:w="0" w:type="dxa"/>
                    <w:right w:w="108" w:type="dxa"/>
                  </w:tcMar>
                </w:tcPr>
                <w:p w:rsidR="00FA75C0" w:rsidRDefault="00BD46F4" w14:paraId="3DEBD4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1B5087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 or jute yarn,</w:t>
                  </w:r>
                </w:p>
              </w:tc>
            </w:tr>
            <w:tr w:rsidR="00FA75C0" w14:paraId="0D16117E" w14:textId="77777777">
              <w:tc>
                <w:tcPr>
                  <w:tcW w:w="606" w:type="dxa"/>
                  <w:tcMar>
                    <w:top w:w="0" w:type="dxa"/>
                    <w:left w:w="108" w:type="dxa"/>
                    <w:bottom w:w="0" w:type="dxa"/>
                    <w:right w:w="108" w:type="dxa"/>
                  </w:tcMar>
                </w:tcPr>
                <w:p w:rsidR="00FA75C0" w:rsidRDefault="00BD46F4" w14:paraId="4A7170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7CF98F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or artificial filament yarn,</w:t>
                  </w:r>
                </w:p>
              </w:tc>
            </w:tr>
            <w:tr w:rsidR="00FA75C0" w14:paraId="252C06AF" w14:textId="77777777">
              <w:tc>
                <w:tcPr>
                  <w:tcW w:w="606" w:type="dxa"/>
                  <w:tcMar>
                    <w:top w:w="0" w:type="dxa"/>
                    <w:left w:w="108" w:type="dxa"/>
                    <w:bottom w:w="0" w:type="dxa"/>
                    <w:right w:w="108" w:type="dxa"/>
                  </w:tcMar>
                </w:tcPr>
                <w:p w:rsidR="00FA75C0" w:rsidRDefault="00BD46F4" w14:paraId="22A9B8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642972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FA75C0" w14:paraId="552361DB" w14:textId="77777777">
              <w:tc>
                <w:tcPr>
                  <w:tcW w:w="606" w:type="dxa"/>
                  <w:tcMar>
                    <w:top w:w="0" w:type="dxa"/>
                    <w:left w:w="108" w:type="dxa"/>
                    <w:bottom w:w="0" w:type="dxa"/>
                    <w:right w:w="108" w:type="dxa"/>
                  </w:tcMar>
                </w:tcPr>
                <w:p w:rsidR="00FA75C0" w:rsidRDefault="00BD46F4" w14:paraId="25092D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6C2B53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bl>
          <w:p w:rsidR="00FA75C0" w:rsidRDefault="00FA75C0" w14:paraId="496DED7E" w14:textId="77777777">
            <w:pPr>
              <w:spacing w:after="0" w:line="240" w:lineRule="auto"/>
              <w:rPr>
                <w:rFonts w:ascii="Times New Roman" w:hAnsi="Times New Roman" w:eastAsia="SimSun"/>
                <w:sz w:val="24"/>
                <w:szCs w:val="24"/>
                <w:lang w:eastAsia="en-GB" w:bidi="ar-AE"/>
              </w:rPr>
            </w:pPr>
          </w:p>
          <w:p w:rsidR="00FA75C0" w:rsidRDefault="00BD46F4" w14:paraId="193CD9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fabric may be used as a backing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817386" w14:textId="77777777">
            <w:pPr>
              <w:spacing w:after="240" w:line="240" w:lineRule="auto"/>
              <w:rPr>
                <w:rFonts w:ascii="Times New Roman" w:hAnsi="Times New Roman" w:eastAsia="SimSun"/>
                <w:sz w:val="24"/>
                <w:szCs w:val="24"/>
                <w:lang w:eastAsia="en-GB" w:bidi="ar-AE"/>
              </w:rPr>
            </w:pPr>
          </w:p>
        </w:tc>
      </w:tr>
      <w:tr w:rsidR="00FA75C0" w14:paraId="766306D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E0949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44C9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Special woven fabrics; tufted textile fabrics; lace; tapestries; trimmings; embroidery;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E2A4B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3D5A68B" w14:textId="77777777">
            <w:pPr>
              <w:spacing w:after="240" w:line="240" w:lineRule="auto"/>
              <w:rPr>
                <w:rFonts w:ascii="Times New Roman" w:hAnsi="Times New Roman" w:eastAsia="SimSun"/>
                <w:sz w:val="24"/>
                <w:szCs w:val="24"/>
                <w:lang w:eastAsia="en-GB" w:bidi="ar-AE"/>
              </w:rPr>
            </w:pPr>
          </w:p>
        </w:tc>
      </w:tr>
      <w:tr w:rsidR="00FA75C0" w14:paraId="1F47EFEE"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009AEC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8413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Combined with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E2F568"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63">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CED8659" w14:textId="77777777">
            <w:pPr>
              <w:spacing w:after="240" w:line="240" w:lineRule="auto"/>
              <w:rPr>
                <w:rFonts w:ascii="Times New Roman" w:hAnsi="Times New Roman" w:eastAsia="SimSun"/>
                <w:sz w:val="24"/>
                <w:szCs w:val="24"/>
                <w:lang w:eastAsia="en-GB" w:bidi="ar-AE"/>
              </w:rPr>
            </w:pPr>
          </w:p>
        </w:tc>
      </w:tr>
      <w:tr w:rsidR="00FA75C0" w14:paraId="00A959B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5CC510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4C81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113284"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4">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50"/>
              <w:gridCol w:w="2845"/>
            </w:tblGrid>
            <w:tr w:rsidR="00FA75C0" w14:paraId="0D6D5F27" w14:textId="77777777">
              <w:tc>
                <w:tcPr>
                  <w:tcW w:w="550" w:type="dxa"/>
                  <w:tcMar>
                    <w:top w:w="0" w:type="dxa"/>
                    <w:left w:w="108" w:type="dxa"/>
                    <w:bottom w:w="0" w:type="dxa"/>
                    <w:right w:w="108" w:type="dxa"/>
                  </w:tcMar>
                </w:tcPr>
                <w:p w:rsidR="00FA75C0" w:rsidRDefault="00BD46F4" w14:paraId="32CBC7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EA0E4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B803CD5" w14:textId="77777777">
              <w:tc>
                <w:tcPr>
                  <w:tcW w:w="550" w:type="dxa"/>
                  <w:tcMar>
                    <w:top w:w="0" w:type="dxa"/>
                    <w:left w:w="108" w:type="dxa"/>
                    <w:bottom w:w="0" w:type="dxa"/>
                    <w:right w:w="108" w:type="dxa"/>
                  </w:tcMar>
                </w:tcPr>
                <w:p w:rsidR="00FA75C0" w:rsidRDefault="00BD46F4" w14:paraId="37E811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CFF5C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43DFA9D4" w14:textId="77777777">
              <w:tc>
                <w:tcPr>
                  <w:tcW w:w="550" w:type="dxa"/>
                  <w:tcMar>
                    <w:top w:w="0" w:type="dxa"/>
                    <w:left w:w="108" w:type="dxa"/>
                    <w:bottom w:w="0" w:type="dxa"/>
                    <w:right w:w="108" w:type="dxa"/>
                  </w:tcMar>
                </w:tcPr>
                <w:p w:rsidR="00FA75C0" w:rsidRDefault="00BD46F4" w14:paraId="11AA95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82FFB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76830CD8" w14:textId="77777777">
            <w:pPr>
              <w:spacing w:after="0" w:line="240" w:lineRule="auto"/>
              <w:rPr>
                <w:rFonts w:ascii="Times New Roman" w:hAnsi="Times New Roman" w:eastAsia="SimSun"/>
                <w:sz w:val="24"/>
                <w:szCs w:val="24"/>
                <w:lang w:eastAsia="en-GB" w:bidi="ar-AE"/>
              </w:rPr>
            </w:pPr>
          </w:p>
          <w:p w:rsidR="00FA75C0" w:rsidRDefault="00BD46F4" w14:paraId="1C90AAB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74F1E5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F0BBEF3" w14:textId="77777777">
            <w:pPr>
              <w:spacing w:after="240" w:line="240" w:lineRule="auto"/>
              <w:rPr>
                <w:rFonts w:ascii="Times New Roman" w:hAnsi="Times New Roman" w:eastAsia="SimSun"/>
                <w:sz w:val="24"/>
                <w:szCs w:val="24"/>
                <w:lang w:eastAsia="en-GB" w:bidi="ar-AE"/>
              </w:rPr>
            </w:pPr>
          </w:p>
        </w:tc>
      </w:tr>
      <w:tr w:rsidR="00FA75C0" w14:paraId="7AFA81D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E317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12CD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Hand-woven tapestries of the types Gobelins, Flanders, Aubusson, Beauvais and the like, and needle-worked tapestries (for example, petit point, cross stitch), whether or not made up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64BD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1D1DC3A" w14:textId="77777777">
            <w:pPr>
              <w:spacing w:after="240" w:line="240" w:lineRule="auto"/>
              <w:rPr>
                <w:rFonts w:ascii="Times New Roman" w:hAnsi="Times New Roman" w:eastAsia="SimSun"/>
                <w:sz w:val="24"/>
                <w:szCs w:val="24"/>
                <w:lang w:eastAsia="en-GB" w:bidi="ar-AE"/>
              </w:rPr>
            </w:pPr>
          </w:p>
        </w:tc>
      </w:tr>
      <w:tr w:rsidR="00FA75C0" w14:paraId="710D484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5447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5810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4552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Embroidery in the piece, in strips or in motifs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8853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455B45A5" w14:textId="77777777">
              <w:tc>
                <w:tcPr>
                  <w:tcW w:w="495" w:type="dxa"/>
                  <w:tcMar>
                    <w:top w:w="0" w:type="dxa"/>
                    <w:left w:w="108" w:type="dxa"/>
                    <w:bottom w:w="0" w:type="dxa"/>
                    <w:right w:w="108" w:type="dxa"/>
                  </w:tcMar>
                </w:tcPr>
                <w:p w:rsidR="00FA75C0" w:rsidRDefault="00BD46F4" w14:paraId="3E04D5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A8898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539D5CEA" w14:textId="77777777">
              <w:tc>
                <w:tcPr>
                  <w:tcW w:w="495" w:type="dxa"/>
                  <w:tcMar>
                    <w:top w:w="0" w:type="dxa"/>
                    <w:left w:w="108" w:type="dxa"/>
                    <w:bottom w:w="0" w:type="dxa"/>
                    <w:right w:w="108" w:type="dxa"/>
                  </w:tcMar>
                </w:tcPr>
                <w:p w:rsidR="00FA75C0" w:rsidRDefault="00BD46F4" w14:paraId="598B9B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BE74D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57026B6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DE3112" w14:textId="77777777">
            <w:pPr>
              <w:spacing w:after="240" w:line="240" w:lineRule="auto"/>
              <w:rPr>
                <w:rFonts w:ascii="Times New Roman" w:hAnsi="Times New Roman" w:eastAsia="SimSun"/>
                <w:sz w:val="24"/>
                <w:szCs w:val="24"/>
                <w:lang w:eastAsia="en-GB" w:bidi="ar-AE"/>
              </w:rPr>
            </w:pPr>
          </w:p>
        </w:tc>
      </w:tr>
      <w:tr w:rsidR="00FA75C0" w14:paraId="40CDF98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9B4D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F508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coated with gum or amylaceous substances, of a kind used for the outer covers of books or the like; tracing cloth; prepared painting canvas; buckram and similar stiffened textile fabrics of a kind used for hat foundations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4514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1D518A" w14:textId="77777777">
            <w:pPr>
              <w:spacing w:after="240" w:line="240" w:lineRule="auto"/>
              <w:rPr>
                <w:rFonts w:ascii="Times New Roman" w:hAnsi="Times New Roman" w:eastAsia="SimSun"/>
                <w:sz w:val="24"/>
                <w:szCs w:val="24"/>
                <w:lang w:eastAsia="en-GB" w:bidi="ar-AE"/>
              </w:rPr>
            </w:pPr>
          </w:p>
        </w:tc>
      </w:tr>
      <w:tr w:rsidR="00FA75C0" w14:paraId="168A8CD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8EB1E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F3F4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Tyre cord fabric of high tenacity yarn of nylon or other polyamides, polyesters or viscose rayon: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FFA8D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DFCCE7D" w14:textId="77777777">
            <w:pPr>
              <w:spacing w:after="240" w:line="240" w:lineRule="auto"/>
              <w:rPr>
                <w:rFonts w:ascii="Times New Roman" w:hAnsi="Times New Roman" w:eastAsia="SimSun"/>
                <w:sz w:val="24"/>
                <w:szCs w:val="24"/>
                <w:lang w:eastAsia="en-GB" w:bidi="ar-AE"/>
              </w:rPr>
            </w:pPr>
          </w:p>
        </w:tc>
      </w:tr>
      <w:tr w:rsidR="00FA75C0" w14:paraId="415D0C94"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C490E0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AD31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not more than 90 % by weight of textile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3E18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D41D389" w14:textId="77777777">
            <w:pPr>
              <w:spacing w:after="240" w:line="240" w:lineRule="auto"/>
              <w:rPr>
                <w:rFonts w:ascii="Times New Roman" w:hAnsi="Times New Roman" w:eastAsia="SimSun"/>
                <w:sz w:val="24"/>
                <w:szCs w:val="24"/>
                <w:lang w:eastAsia="en-GB" w:bidi="ar-AE"/>
              </w:rPr>
            </w:pPr>
          </w:p>
        </w:tc>
      </w:tr>
      <w:tr w:rsidR="00FA75C0" w14:paraId="26035778"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9B8737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3367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18E1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 or textile pulp</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C8BB09D" w14:textId="77777777">
            <w:pPr>
              <w:spacing w:after="240" w:line="240" w:lineRule="auto"/>
              <w:rPr>
                <w:rFonts w:ascii="Times New Roman" w:hAnsi="Times New Roman" w:eastAsia="SimSun"/>
                <w:sz w:val="24"/>
                <w:szCs w:val="24"/>
                <w:lang w:eastAsia="en-GB" w:bidi="ar-AE"/>
              </w:rPr>
            </w:pPr>
          </w:p>
        </w:tc>
      </w:tr>
      <w:tr w:rsidR="00FA75C0" w14:paraId="09D4CAE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3F67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78D3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impregnated, coated, covered or laminated with plastics, other than those of heading 5902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4861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p w:rsidR="00FA75C0" w:rsidRDefault="00BD46F4" w14:paraId="51DD7E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393954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760DB95" w14:textId="77777777">
            <w:pPr>
              <w:spacing w:after="240" w:line="240" w:lineRule="auto"/>
              <w:rPr>
                <w:rFonts w:ascii="Times New Roman" w:hAnsi="Times New Roman" w:eastAsia="SimSun"/>
                <w:sz w:val="24"/>
                <w:szCs w:val="24"/>
                <w:lang w:eastAsia="en-GB" w:bidi="ar-AE"/>
              </w:rPr>
            </w:pPr>
          </w:p>
        </w:tc>
      </w:tr>
      <w:tr w:rsidR="00FA75C0" w14:paraId="34F1A33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78EF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90F3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Linoleum, whether or not cut to shape; floor coverings consisting of a coating or covering applied on a textile backing, whether or not cut to shape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D0F22A"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65">
              <w:r w:rsidR="00FA75C0">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AE6D7CC" w14:textId="77777777">
            <w:pPr>
              <w:spacing w:after="240" w:line="240" w:lineRule="auto"/>
              <w:rPr>
                <w:rFonts w:ascii="Times New Roman" w:hAnsi="Times New Roman" w:eastAsia="SimSun"/>
                <w:sz w:val="24"/>
                <w:szCs w:val="24"/>
                <w:lang w:eastAsia="en-GB" w:bidi="ar-AE"/>
              </w:rPr>
            </w:pPr>
          </w:p>
        </w:tc>
      </w:tr>
      <w:tr w:rsidR="00FA75C0" w14:paraId="47946E8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50EA4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D285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wall coverings: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5985F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74A96C" w14:textId="77777777">
            <w:pPr>
              <w:spacing w:after="240" w:line="240" w:lineRule="auto"/>
              <w:rPr>
                <w:rFonts w:ascii="Times New Roman" w:hAnsi="Times New Roman" w:eastAsia="SimSun"/>
                <w:sz w:val="24"/>
                <w:szCs w:val="24"/>
                <w:lang w:eastAsia="en-GB" w:bidi="ar-AE"/>
              </w:rPr>
            </w:pPr>
          </w:p>
        </w:tc>
      </w:tr>
      <w:tr w:rsidR="00FA75C0" w14:paraId="78EB6208"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460DFC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767C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Impregnated, coated, covered or laminated with rubber, plastics or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851B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70DD6D" w14:textId="77777777">
            <w:pPr>
              <w:spacing w:after="240" w:line="240" w:lineRule="auto"/>
              <w:rPr>
                <w:rFonts w:ascii="Times New Roman" w:hAnsi="Times New Roman" w:eastAsia="SimSun"/>
                <w:sz w:val="24"/>
                <w:szCs w:val="24"/>
                <w:lang w:eastAsia="en-GB" w:bidi="ar-AE"/>
              </w:rPr>
            </w:pPr>
          </w:p>
        </w:tc>
      </w:tr>
      <w:tr w:rsidR="00FA75C0" w14:paraId="2F8AE7F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791CB90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F31F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0F491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6">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678D8492" w14:textId="77777777">
              <w:tc>
                <w:tcPr>
                  <w:tcW w:w="523" w:type="dxa"/>
                  <w:tcMar>
                    <w:top w:w="0" w:type="dxa"/>
                    <w:left w:w="108" w:type="dxa"/>
                    <w:bottom w:w="0" w:type="dxa"/>
                    <w:right w:w="108" w:type="dxa"/>
                  </w:tcMar>
                </w:tcPr>
                <w:p w:rsidR="00FA75C0" w:rsidRDefault="00BD46F4" w14:paraId="0C7470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A0F49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5DD73E4B" w14:textId="77777777">
              <w:tc>
                <w:tcPr>
                  <w:tcW w:w="523" w:type="dxa"/>
                  <w:tcMar>
                    <w:top w:w="0" w:type="dxa"/>
                    <w:left w:w="108" w:type="dxa"/>
                    <w:bottom w:w="0" w:type="dxa"/>
                    <w:right w:w="108" w:type="dxa"/>
                  </w:tcMar>
                </w:tcPr>
                <w:p w:rsidR="00FA75C0" w:rsidRDefault="00BD46F4" w14:paraId="3B23C0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5AAA0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2F9ED0DA" w14:textId="77777777">
              <w:tc>
                <w:tcPr>
                  <w:tcW w:w="523" w:type="dxa"/>
                  <w:tcMar>
                    <w:top w:w="0" w:type="dxa"/>
                    <w:left w:w="108" w:type="dxa"/>
                    <w:bottom w:w="0" w:type="dxa"/>
                    <w:right w:w="108" w:type="dxa"/>
                  </w:tcMar>
                </w:tcPr>
                <w:p w:rsidR="00FA75C0" w:rsidRDefault="00BD46F4" w14:paraId="257D9E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F3C83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1D5A0769" w14:textId="77777777">
              <w:tc>
                <w:tcPr>
                  <w:tcW w:w="523" w:type="dxa"/>
                  <w:tcMar>
                    <w:top w:w="0" w:type="dxa"/>
                    <w:left w:w="108" w:type="dxa"/>
                    <w:bottom w:w="0" w:type="dxa"/>
                    <w:right w:w="108" w:type="dxa"/>
                  </w:tcMar>
                </w:tcPr>
                <w:p w:rsidR="00FA75C0" w:rsidRDefault="00BD46F4" w14:paraId="7ABF11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F0712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21DB02A4" w14:textId="77777777">
            <w:pPr>
              <w:spacing w:after="0" w:line="240" w:lineRule="auto"/>
              <w:rPr>
                <w:rFonts w:ascii="Times New Roman" w:hAnsi="Times New Roman" w:eastAsia="SimSun"/>
                <w:sz w:val="24"/>
                <w:szCs w:val="24"/>
                <w:lang w:eastAsia="en-GB" w:bidi="ar-AE"/>
              </w:rPr>
            </w:pPr>
          </w:p>
          <w:p w:rsidR="00FA75C0" w:rsidRDefault="00BD46F4" w14:paraId="6A010998"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44D9F9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932DE66" w14:textId="77777777">
            <w:pPr>
              <w:spacing w:after="240" w:line="240" w:lineRule="auto"/>
              <w:rPr>
                <w:rFonts w:ascii="Times New Roman" w:hAnsi="Times New Roman" w:eastAsia="SimSun"/>
                <w:sz w:val="24"/>
                <w:szCs w:val="24"/>
                <w:lang w:eastAsia="en-GB" w:bidi="ar-AE"/>
              </w:rPr>
            </w:pPr>
          </w:p>
        </w:tc>
      </w:tr>
      <w:tr w:rsidR="00FA75C0" w14:paraId="449B15B3"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EF2B5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23C2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Rubberised textile fabrics, other than those of heading 5902: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D7E82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3F1F6F0" w14:textId="77777777">
            <w:pPr>
              <w:spacing w:after="240" w:line="240" w:lineRule="auto"/>
              <w:rPr>
                <w:rFonts w:ascii="Times New Roman" w:hAnsi="Times New Roman" w:eastAsia="SimSun"/>
                <w:sz w:val="24"/>
                <w:szCs w:val="24"/>
                <w:lang w:eastAsia="en-GB" w:bidi="ar-AE"/>
              </w:rPr>
            </w:pPr>
          </w:p>
        </w:tc>
      </w:tr>
      <w:tr w:rsidR="00FA75C0" w14:paraId="6D6F7AA2"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C9C5CE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A5D5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Knitted or crocheted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F5BA34"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7">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766D9BB8" w14:textId="77777777">
              <w:tc>
                <w:tcPr>
                  <w:tcW w:w="523" w:type="dxa"/>
                  <w:tcMar>
                    <w:top w:w="0" w:type="dxa"/>
                    <w:left w:w="108" w:type="dxa"/>
                    <w:bottom w:w="0" w:type="dxa"/>
                    <w:right w:w="108" w:type="dxa"/>
                  </w:tcMar>
                </w:tcPr>
                <w:p w:rsidR="00FA75C0" w:rsidRDefault="00BD46F4" w14:paraId="5EF529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E4D4C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172C42B" w14:textId="77777777">
              <w:tc>
                <w:tcPr>
                  <w:tcW w:w="523" w:type="dxa"/>
                  <w:tcMar>
                    <w:top w:w="0" w:type="dxa"/>
                    <w:left w:w="108" w:type="dxa"/>
                    <w:bottom w:w="0" w:type="dxa"/>
                    <w:right w:w="108" w:type="dxa"/>
                  </w:tcMar>
                </w:tcPr>
                <w:p w:rsidR="00FA75C0" w:rsidRDefault="00BD46F4" w14:paraId="65FBE2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B1BB8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7855E17B" w14:textId="77777777">
              <w:tc>
                <w:tcPr>
                  <w:tcW w:w="523" w:type="dxa"/>
                  <w:tcMar>
                    <w:top w:w="0" w:type="dxa"/>
                    <w:left w:w="108" w:type="dxa"/>
                    <w:bottom w:w="0" w:type="dxa"/>
                    <w:right w:w="108" w:type="dxa"/>
                  </w:tcMar>
                </w:tcPr>
                <w:p w:rsidR="00FA75C0" w:rsidRDefault="00BD46F4" w14:paraId="6ADC6F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5B6FE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11B81E5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F702CB1" w14:textId="77777777">
            <w:pPr>
              <w:spacing w:after="240" w:line="240" w:lineRule="auto"/>
              <w:rPr>
                <w:rFonts w:ascii="Times New Roman" w:hAnsi="Times New Roman" w:eastAsia="SimSun"/>
                <w:sz w:val="24"/>
                <w:szCs w:val="24"/>
                <w:lang w:eastAsia="en-GB" w:bidi="ar-AE"/>
              </w:rPr>
            </w:pPr>
          </w:p>
        </w:tc>
      </w:tr>
      <w:tr w:rsidR="00FA75C0" w14:paraId="5777617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68C08E1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18D2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fabrics made of synthetic filament yarn, containing more than 90 % by weight of textile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588A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4CDD529" w14:textId="77777777">
            <w:pPr>
              <w:spacing w:after="240" w:line="240" w:lineRule="auto"/>
              <w:rPr>
                <w:rFonts w:ascii="Times New Roman" w:hAnsi="Times New Roman" w:eastAsia="SimSun"/>
                <w:sz w:val="24"/>
                <w:szCs w:val="24"/>
                <w:lang w:eastAsia="en-GB" w:bidi="ar-AE"/>
              </w:rPr>
            </w:pPr>
          </w:p>
        </w:tc>
      </w:tr>
      <w:tr w:rsidR="00FA75C0" w14:paraId="5025A8E6"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19E29DF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D406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1C2E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4174AC" w14:textId="77777777">
            <w:pPr>
              <w:spacing w:after="240" w:line="240" w:lineRule="auto"/>
              <w:rPr>
                <w:rFonts w:ascii="Times New Roman" w:hAnsi="Times New Roman" w:eastAsia="SimSun"/>
                <w:sz w:val="24"/>
                <w:szCs w:val="24"/>
                <w:lang w:eastAsia="en-GB" w:bidi="ar-AE"/>
              </w:rPr>
            </w:pPr>
          </w:p>
        </w:tc>
      </w:tr>
      <w:tr w:rsidR="00FA75C0" w14:paraId="38B5AB5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CD65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AE95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otherwise impregnated, coated or covered; painted canvas being theatrical scenery, studio back-cloths or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993F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p w:rsidR="00FA75C0" w:rsidRDefault="00BD46F4" w14:paraId="43131268"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4DB602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A7AEBD2" w14:textId="77777777">
            <w:pPr>
              <w:spacing w:after="240" w:line="240" w:lineRule="auto"/>
              <w:rPr>
                <w:rFonts w:ascii="Times New Roman" w:hAnsi="Times New Roman" w:eastAsia="SimSun"/>
                <w:sz w:val="24"/>
                <w:szCs w:val="24"/>
                <w:lang w:eastAsia="en-GB" w:bidi="ar-AE"/>
              </w:rPr>
            </w:pPr>
          </w:p>
        </w:tc>
      </w:tr>
      <w:tr w:rsidR="00FA75C0" w14:paraId="4A510CE9"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C7BBA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B323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wicks, woven, plaited or knitted, for lamps, stoves, lighters, candles or the like; incandescent gas mantles and tubular knitted gas mantle fabric therefor, whether or not impregnated: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05A59A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52D6A3A" w14:textId="77777777">
            <w:pPr>
              <w:spacing w:after="240" w:line="240" w:lineRule="auto"/>
              <w:rPr>
                <w:rFonts w:ascii="Times New Roman" w:hAnsi="Times New Roman" w:eastAsia="SimSun"/>
                <w:sz w:val="24"/>
                <w:szCs w:val="24"/>
                <w:lang w:eastAsia="en-GB" w:bidi="ar-AE"/>
              </w:rPr>
            </w:pPr>
          </w:p>
        </w:tc>
      </w:tr>
      <w:tr w:rsidR="00FA75C0" w14:paraId="1F3E04B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269185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D6B4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Incandescent gas mantles, impregnated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E384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tubular knitted gas-mantle fabric</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25197EB" w14:textId="77777777">
            <w:pPr>
              <w:spacing w:after="240" w:line="240" w:lineRule="auto"/>
              <w:rPr>
                <w:rFonts w:ascii="Times New Roman" w:hAnsi="Times New Roman" w:eastAsia="SimSun"/>
                <w:sz w:val="24"/>
                <w:szCs w:val="24"/>
                <w:lang w:eastAsia="en-GB" w:bidi="ar-AE"/>
              </w:rPr>
            </w:pPr>
          </w:p>
        </w:tc>
      </w:tr>
      <w:tr w:rsidR="00FA75C0" w14:paraId="007AC168"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29479B0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1223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E97A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1EFA72" w14:textId="77777777">
            <w:pPr>
              <w:spacing w:after="240" w:line="240" w:lineRule="auto"/>
              <w:rPr>
                <w:rFonts w:ascii="Times New Roman" w:hAnsi="Times New Roman" w:eastAsia="SimSun"/>
                <w:sz w:val="24"/>
                <w:szCs w:val="24"/>
                <w:lang w:eastAsia="en-GB" w:bidi="ar-AE"/>
              </w:rPr>
            </w:pPr>
          </w:p>
        </w:tc>
      </w:tr>
      <w:tr w:rsidR="00FA75C0" w14:paraId="7D1BD0EE"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05A6C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5909 to 5911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EF19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articles of a kind suitable for industrial use: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AB975C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E81288" w14:textId="77777777">
            <w:pPr>
              <w:spacing w:after="240" w:line="240" w:lineRule="auto"/>
              <w:rPr>
                <w:rFonts w:ascii="Times New Roman" w:hAnsi="Times New Roman" w:eastAsia="SimSun"/>
                <w:sz w:val="24"/>
                <w:szCs w:val="24"/>
                <w:lang w:eastAsia="en-GB" w:bidi="ar-AE"/>
              </w:rPr>
            </w:pPr>
          </w:p>
        </w:tc>
      </w:tr>
      <w:tr w:rsidR="00FA75C0" w14:paraId="49A73A24"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F2B3F6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2B75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Polishing discs or rings other than of felt of heading 5911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44ED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 or waste fabrics or rags of heading 6310</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64CC17B" w14:textId="77777777">
            <w:pPr>
              <w:spacing w:after="240" w:line="240" w:lineRule="auto"/>
              <w:rPr>
                <w:rFonts w:ascii="Times New Roman" w:hAnsi="Times New Roman" w:eastAsia="SimSun"/>
                <w:sz w:val="24"/>
                <w:szCs w:val="24"/>
                <w:lang w:eastAsia="en-GB" w:bidi="ar-AE"/>
              </w:rPr>
            </w:pPr>
          </w:p>
        </w:tc>
      </w:tr>
      <w:tr w:rsidR="00FA75C0" w14:paraId="533AB02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F6E593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61CE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Woven fabrics, of a kind commonly used in papermaking or other technical uses, felted or not, whether or not impregnated or coated, tubular or endless with single or multiple warp and/or weft, or flat woven with multiple warp and/or weft of heading 5911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429D10"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8">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468"/>
              <w:gridCol w:w="2927"/>
            </w:tblGrid>
            <w:tr w:rsidR="00FA75C0" w14:paraId="0D715C0E" w14:textId="77777777">
              <w:tc>
                <w:tcPr>
                  <w:tcW w:w="468" w:type="dxa"/>
                  <w:tcMar>
                    <w:top w:w="0" w:type="dxa"/>
                    <w:left w:w="108" w:type="dxa"/>
                    <w:bottom w:w="0" w:type="dxa"/>
                    <w:right w:w="108" w:type="dxa"/>
                  </w:tcMar>
                </w:tcPr>
                <w:p w:rsidR="00FA75C0" w:rsidRDefault="00BD46F4" w14:paraId="1C903C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FA75C0" w:rsidRDefault="00BD46F4" w14:paraId="647F94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414609FE" w14:textId="77777777">
              <w:tc>
                <w:tcPr>
                  <w:tcW w:w="468" w:type="dxa"/>
                  <w:tcMar>
                    <w:top w:w="0" w:type="dxa"/>
                    <w:left w:w="108" w:type="dxa"/>
                    <w:bottom w:w="0" w:type="dxa"/>
                    <w:right w:w="108" w:type="dxa"/>
                  </w:tcMar>
                </w:tcPr>
                <w:p w:rsidR="00FA75C0" w:rsidRDefault="00BD46F4" w14:paraId="50E53F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FA75C0" w:rsidRDefault="00BD46F4" w14:paraId="05B792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following materials:</w:t>
                  </w:r>
                </w:p>
                <w:tbl>
                  <w:tblPr>
                    <w:tblW w:w="5000" w:type="pct"/>
                    <w:tblCellMar>
                      <w:left w:w="10" w:type="dxa"/>
                      <w:right w:w="10" w:type="dxa"/>
                    </w:tblCellMar>
                    <w:tblLook w:val="0000" w:firstRow="0" w:lastRow="0" w:firstColumn="0" w:lastColumn="0" w:noHBand="0" w:noVBand="0"/>
                  </w:tblPr>
                  <w:tblGrid>
                    <w:gridCol w:w="591"/>
                    <w:gridCol w:w="2120"/>
                  </w:tblGrid>
                  <w:tr w:rsidR="00FA75C0" w14:paraId="0D244C2E" w14:textId="77777777">
                    <w:tc>
                      <w:tcPr>
                        <w:tcW w:w="591" w:type="dxa"/>
                        <w:tcMar>
                          <w:top w:w="0" w:type="dxa"/>
                          <w:left w:w="108" w:type="dxa"/>
                          <w:bottom w:w="0" w:type="dxa"/>
                          <w:right w:w="108" w:type="dxa"/>
                        </w:tcMar>
                      </w:tcPr>
                      <w:p w:rsidR="00FA75C0" w:rsidRDefault="00BD46F4" w14:paraId="6E7B16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030FB877" w14:textId="77777777">
                        <w:pPr>
                          <w:spacing w:after="240" w:line="240" w:lineRule="auto"/>
                        </w:pPr>
                        <w:r>
                          <w:rPr>
                            <w:rFonts w:ascii="Times New Roman" w:hAnsi="Times New Roman" w:eastAsia="SimSun"/>
                            <w:sz w:val="24"/>
                            <w:szCs w:val="24"/>
                            <w:lang w:eastAsia="en-GB" w:bidi="ar-AE"/>
                          </w:rPr>
                          <w:t>yarn of polytetrafluoroethylene</w:t>
                        </w:r>
                        <w:hyperlink w:history="1" w:anchor="ntr8-L_2013054EN.01003001-E0008" r:id="rId69">
                          <w:r w:rsidR="00FA75C0">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FA75C0" w14:paraId="3063CBDD" w14:textId="77777777">
                    <w:tc>
                      <w:tcPr>
                        <w:tcW w:w="591" w:type="dxa"/>
                        <w:tcMar>
                          <w:top w:w="0" w:type="dxa"/>
                          <w:left w:w="108" w:type="dxa"/>
                          <w:bottom w:w="0" w:type="dxa"/>
                          <w:right w:w="108" w:type="dxa"/>
                        </w:tcMar>
                      </w:tcPr>
                      <w:p w:rsidR="00FA75C0" w:rsidRDefault="00BD46F4" w14:paraId="448B34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2B77DC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multiple, of polyamide, coated impregnated or covered with a phenolic resin,</w:t>
                        </w:r>
                      </w:p>
                    </w:tc>
                  </w:tr>
                  <w:tr w:rsidR="00FA75C0" w14:paraId="61986CF5" w14:textId="77777777">
                    <w:tc>
                      <w:tcPr>
                        <w:tcW w:w="591" w:type="dxa"/>
                        <w:tcMar>
                          <w:top w:w="0" w:type="dxa"/>
                          <w:left w:w="108" w:type="dxa"/>
                          <w:bottom w:w="0" w:type="dxa"/>
                          <w:right w:w="108" w:type="dxa"/>
                        </w:tcMar>
                      </w:tcPr>
                      <w:p w:rsidR="00FA75C0" w:rsidRDefault="00BD46F4" w14:paraId="7F90AD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6C6108B8" w14:textId="77777777">
                        <w:pPr>
                          <w:spacing w:after="240" w:line="240" w:lineRule="auto"/>
                        </w:pPr>
                        <w:r>
                          <w:rPr>
                            <w:rFonts w:ascii="Times New Roman" w:hAnsi="Times New Roman" w:eastAsia="SimSun"/>
                            <w:sz w:val="24"/>
                            <w:szCs w:val="24"/>
                            <w:lang w:eastAsia="en-GB" w:bidi="ar-AE"/>
                          </w:rPr>
                          <w:t>yarn of synthetic textile fibres of aromatic polyamides, obtained by polycondensation of </w:t>
                        </w:r>
                        <w:r>
                          <w:rPr>
                            <w:rFonts w:ascii="Times New Roman" w:hAnsi="Times New Roman" w:eastAsia="SimSun"/>
                            <w:i/>
                            <w:iCs/>
                            <w:sz w:val="24"/>
                            <w:szCs w:val="24"/>
                            <w:lang w:eastAsia="en-GB" w:bidi="ar-AE"/>
                          </w:rPr>
                          <w:t>m</w:t>
                        </w:r>
                        <w:r>
                          <w:rPr>
                            <w:rFonts w:ascii="Times New Roman" w:hAnsi="Times New Roman" w:eastAsia="SimSun"/>
                            <w:sz w:val="24"/>
                            <w:szCs w:val="24"/>
                            <w:lang w:eastAsia="en-GB" w:bidi="ar-AE"/>
                          </w:rPr>
                          <w:t>-phenylenediamine and isophthalic acid,</w:t>
                        </w:r>
                      </w:p>
                    </w:tc>
                  </w:tr>
                  <w:tr w:rsidR="00FA75C0" w14:paraId="5B68869B" w14:textId="77777777">
                    <w:tc>
                      <w:tcPr>
                        <w:tcW w:w="591" w:type="dxa"/>
                        <w:tcMar>
                          <w:top w:w="0" w:type="dxa"/>
                          <w:left w:w="108" w:type="dxa"/>
                          <w:bottom w:w="0" w:type="dxa"/>
                          <w:right w:w="108" w:type="dxa"/>
                        </w:tcMar>
                      </w:tcPr>
                      <w:p w:rsidR="00FA75C0" w:rsidRDefault="00BD46F4" w14:paraId="2F98E5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17A621B9" w14:textId="77777777">
                        <w:pPr>
                          <w:spacing w:after="240" w:line="240" w:lineRule="auto"/>
                        </w:pPr>
                        <w:r>
                          <w:rPr>
                            <w:rFonts w:ascii="Times New Roman" w:hAnsi="Times New Roman" w:eastAsia="SimSun"/>
                            <w:sz w:val="24"/>
                            <w:szCs w:val="24"/>
                            <w:lang w:eastAsia="en-GB" w:bidi="ar-AE"/>
                          </w:rPr>
                          <w:t>monofil of polytetrafluoroethylene</w:t>
                        </w:r>
                        <w:hyperlink w:history="1" w:anchor="ntr8-L_2013054EN.01003001-E0008" r:id="rId70">
                          <w:r w:rsidR="00FA75C0">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FA75C0" w14:paraId="7A15F248" w14:textId="77777777">
                    <w:tc>
                      <w:tcPr>
                        <w:tcW w:w="591" w:type="dxa"/>
                        <w:tcMar>
                          <w:top w:w="0" w:type="dxa"/>
                          <w:left w:w="108" w:type="dxa"/>
                          <w:bottom w:w="0" w:type="dxa"/>
                          <w:right w:w="108" w:type="dxa"/>
                        </w:tcMar>
                      </w:tcPr>
                      <w:p w:rsidR="00FA75C0" w:rsidRDefault="00BD46F4" w14:paraId="5400BE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3B926413" w14:textId="77777777">
                        <w:pPr>
                          <w:spacing w:after="240" w:line="240" w:lineRule="auto"/>
                        </w:pPr>
                        <w:r>
                          <w:rPr>
                            <w:rFonts w:ascii="Times New Roman" w:hAnsi="Times New Roman" w:eastAsia="SimSun"/>
                            <w:sz w:val="24"/>
                            <w:szCs w:val="24"/>
                            <w:lang w:eastAsia="en-GB" w:bidi="ar-AE"/>
                          </w:rPr>
                          <w:t>yarn of synthetic textile fibres of poly(</w:t>
                        </w:r>
                        <w:r>
                          <w:rPr>
                            <w:rFonts w:ascii="Times New Roman" w:hAnsi="Times New Roman" w:eastAsia="SimSun"/>
                            <w:i/>
                            <w:iCs/>
                            <w:sz w:val="24"/>
                            <w:szCs w:val="24"/>
                            <w:lang w:eastAsia="en-GB" w:bidi="ar-AE"/>
                          </w:rPr>
                          <w:t>p</w:t>
                        </w:r>
                        <w:r>
                          <w:rPr>
                            <w:rFonts w:ascii="Times New Roman" w:hAnsi="Times New Roman" w:eastAsia="SimSun"/>
                            <w:sz w:val="24"/>
                            <w:szCs w:val="24"/>
                            <w:lang w:eastAsia="en-GB" w:bidi="ar-AE"/>
                          </w:rPr>
                          <w:t>-phenylene terephthalamide),</w:t>
                        </w:r>
                      </w:p>
                    </w:tc>
                  </w:tr>
                  <w:tr w:rsidR="00FA75C0" w14:paraId="601B25D3" w14:textId="77777777">
                    <w:tc>
                      <w:tcPr>
                        <w:tcW w:w="591" w:type="dxa"/>
                        <w:tcMar>
                          <w:top w:w="0" w:type="dxa"/>
                          <w:left w:w="108" w:type="dxa"/>
                          <w:bottom w:w="0" w:type="dxa"/>
                          <w:right w:w="108" w:type="dxa"/>
                        </w:tcMar>
                      </w:tcPr>
                      <w:p w:rsidR="00FA75C0" w:rsidRDefault="00BD46F4" w14:paraId="36FCBC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18C531FB" w14:textId="77777777">
                        <w:pPr>
                          <w:spacing w:after="240" w:line="240" w:lineRule="auto"/>
                        </w:pPr>
                        <w:r>
                          <w:rPr>
                            <w:rFonts w:ascii="Times New Roman" w:hAnsi="Times New Roman" w:eastAsia="SimSun"/>
                            <w:sz w:val="24"/>
                            <w:szCs w:val="24"/>
                            <w:lang w:eastAsia="en-GB" w:bidi="ar-AE"/>
                          </w:rPr>
                          <w:t>glass fibre yarn, coated with phenol resin and gimped with acrylic yarn</w:t>
                        </w:r>
                        <w:hyperlink w:history="1" w:anchor="ntr8-L_2013054EN.01003001-E0008" r:id="rId71">
                          <w:r w:rsidR="00FA75C0">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FA75C0" w14:paraId="2BA9FE01" w14:textId="77777777">
                    <w:tc>
                      <w:tcPr>
                        <w:tcW w:w="591" w:type="dxa"/>
                        <w:tcMar>
                          <w:top w:w="0" w:type="dxa"/>
                          <w:left w:w="108" w:type="dxa"/>
                          <w:bottom w:w="0" w:type="dxa"/>
                          <w:right w:w="108" w:type="dxa"/>
                        </w:tcMar>
                      </w:tcPr>
                      <w:p w:rsidR="00FA75C0" w:rsidRDefault="00BD46F4" w14:paraId="0C86FF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3216B1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copolyester monofilaments of a polyester and a resin of terephthalic acid and 1,4-cyclohexanediethanol and isophthalic acid,</w:t>
                        </w:r>
                      </w:p>
                    </w:tc>
                  </w:tr>
                  <w:tr w:rsidR="00FA75C0" w14:paraId="13350E97" w14:textId="77777777">
                    <w:tc>
                      <w:tcPr>
                        <w:tcW w:w="591" w:type="dxa"/>
                        <w:tcMar>
                          <w:top w:w="0" w:type="dxa"/>
                          <w:left w:w="108" w:type="dxa"/>
                          <w:bottom w:w="0" w:type="dxa"/>
                          <w:right w:w="108" w:type="dxa"/>
                        </w:tcMar>
                      </w:tcPr>
                      <w:p w:rsidR="00FA75C0" w:rsidRDefault="00BD46F4" w14:paraId="338237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25A703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1F913804" w14:textId="77777777">
                    <w:tc>
                      <w:tcPr>
                        <w:tcW w:w="591" w:type="dxa"/>
                        <w:tcMar>
                          <w:top w:w="0" w:type="dxa"/>
                          <w:left w:w="108" w:type="dxa"/>
                          <w:bottom w:w="0" w:type="dxa"/>
                          <w:right w:w="108" w:type="dxa"/>
                        </w:tcMar>
                      </w:tcPr>
                      <w:p w:rsidR="00FA75C0" w:rsidRDefault="00BD46F4" w14:paraId="757D63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666DDB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44F957BE" w14:textId="77777777">
                    <w:tc>
                      <w:tcPr>
                        <w:tcW w:w="591" w:type="dxa"/>
                        <w:tcMar>
                          <w:top w:w="0" w:type="dxa"/>
                          <w:left w:w="108" w:type="dxa"/>
                          <w:bottom w:w="0" w:type="dxa"/>
                          <w:right w:w="108" w:type="dxa"/>
                        </w:tcMar>
                      </w:tcPr>
                      <w:p w:rsidR="00FA75C0" w:rsidRDefault="00BD46F4" w14:paraId="211EC5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FA75C0" w:rsidRDefault="00BD46F4" w14:paraId="3497F7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2CA7ED44" w14:textId="77777777">
                  <w:pPr>
                    <w:spacing w:after="240" w:line="240" w:lineRule="auto"/>
                    <w:rPr>
                      <w:rFonts w:ascii="Times New Roman" w:hAnsi="Times New Roman" w:eastAsia="SimSun"/>
                      <w:sz w:val="24"/>
                      <w:szCs w:val="24"/>
                      <w:lang w:eastAsia="en-GB" w:bidi="ar-AE"/>
                    </w:rPr>
                  </w:pPr>
                </w:p>
              </w:tc>
            </w:tr>
          </w:tbl>
          <w:p w:rsidR="00FA75C0" w:rsidRDefault="00FA75C0" w14:paraId="36FA294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0E074C" w14:textId="77777777">
            <w:pPr>
              <w:spacing w:after="240" w:line="240" w:lineRule="auto"/>
              <w:rPr>
                <w:rFonts w:ascii="Times New Roman" w:hAnsi="Times New Roman" w:eastAsia="SimSun"/>
                <w:sz w:val="24"/>
                <w:szCs w:val="24"/>
                <w:lang w:eastAsia="en-GB" w:bidi="ar-AE"/>
              </w:rPr>
            </w:pPr>
          </w:p>
        </w:tc>
      </w:tr>
      <w:tr w:rsidR="00FA75C0" w14:paraId="398AD22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D855F5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A7D1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207C26"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72">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495"/>
              <w:gridCol w:w="2900"/>
            </w:tblGrid>
            <w:tr w:rsidR="00FA75C0" w14:paraId="10E9D96F" w14:textId="77777777">
              <w:tc>
                <w:tcPr>
                  <w:tcW w:w="495" w:type="dxa"/>
                  <w:tcMar>
                    <w:top w:w="0" w:type="dxa"/>
                    <w:left w:w="108" w:type="dxa"/>
                    <w:bottom w:w="0" w:type="dxa"/>
                    <w:right w:w="108" w:type="dxa"/>
                  </w:tcMar>
                </w:tcPr>
                <w:p w:rsidR="00FA75C0" w:rsidRDefault="00BD46F4" w14:paraId="6647A6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65B94D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FA75C0" w14:paraId="64D8B2DE" w14:textId="77777777">
              <w:tc>
                <w:tcPr>
                  <w:tcW w:w="495" w:type="dxa"/>
                  <w:tcMar>
                    <w:top w:w="0" w:type="dxa"/>
                    <w:left w:w="108" w:type="dxa"/>
                    <w:bottom w:w="0" w:type="dxa"/>
                    <w:right w:w="108" w:type="dxa"/>
                  </w:tcMar>
                </w:tcPr>
                <w:p w:rsidR="00FA75C0" w:rsidRDefault="00BD46F4" w14:paraId="764740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68C06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255A0495" w14:textId="77777777">
              <w:tc>
                <w:tcPr>
                  <w:tcW w:w="495" w:type="dxa"/>
                  <w:tcMar>
                    <w:top w:w="0" w:type="dxa"/>
                    <w:left w:w="108" w:type="dxa"/>
                    <w:bottom w:w="0" w:type="dxa"/>
                    <w:right w:w="108" w:type="dxa"/>
                  </w:tcMar>
                </w:tcPr>
                <w:p w:rsidR="00FA75C0" w:rsidRDefault="00BD46F4" w14:paraId="6852E4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4F23A4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6E966A44" w14:textId="77777777">
              <w:tc>
                <w:tcPr>
                  <w:tcW w:w="495" w:type="dxa"/>
                  <w:tcMar>
                    <w:top w:w="0" w:type="dxa"/>
                    <w:left w:w="108" w:type="dxa"/>
                    <w:bottom w:w="0" w:type="dxa"/>
                    <w:right w:w="108" w:type="dxa"/>
                  </w:tcMar>
                </w:tcPr>
                <w:p w:rsidR="00FA75C0" w:rsidRDefault="00BD46F4" w14:paraId="096E8A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70D320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1B77A71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8511476" w14:textId="77777777">
            <w:pPr>
              <w:spacing w:after="240" w:line="240" w:lineRule="auto"/>
              <w:rPr>
                <w:rFonts w:ascii="Times New Roman" w:hAnsi="Times New Roman" w:eastAsia="SimSun"/>
                <w:sz w:val="24"/>
                <w:szCs w:val="24"/>
                <w:lang w:eastAsia="en-GB" w:bidi="ar-AE"/>
              </w:rPr>
            </w:pPr>
          </w:p>
        </w:tc>
      </w:tr>
      <w:tr w:rsidR="00FA75C0" w14:paraId="570F112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ADE3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101A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Knitted or crocheted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C281F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73">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495"/>
              <w:gridCol w:w="2900"/>
            </w:tblGrid>
            <w:tr w:rsidR="00FA75C0" w14:paraId="3FA7E132" w14:textId="77777777">
              <w:tc>
                <w:tcPr>
                  <w:tcW w:w="495" w:type="dxa"/>
                  <w:tcMar>
                    <w:top w:w="0" w:type="dxa"/>
                    <w:left w:w="108" w:type="dxa"/>
                    <w:bottom w:w="0" w:type="dxa"/>
                    <w:right w:w="108" w:type="dxa"/>
                  </w:tcMar>
                </w:tcPr>
                <w:p w:rsidR="00FA75C0" w:rsidRDefault="00BD46F4" w14:paraId="3FFFAB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4E5F78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0AA40FC3" w14:textId="77777777">
              <w:tc>
                <w:tcPr>
                  <w:tcW w:w="495" w:type="dxa"/>
                  <w:tcMar>
                    <w:top w:w="0" w:type="dxa"/>
                    <w:left w:w="108" w:type="dxa"/>
                    <w:bottom w:w="0" w:type="dxa"/>
                    <w:right w:w="108" w:type="dxa"/>
                  </w:tcMar>
                </w:tcPr>
                <w:p w:rsidR="00FA75C0" w:rsidRDefault="00BD46F4" w14:paraId="267722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4378C1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6D68B3E6" w14:textId="77777777">
              <w:tc>
                <w:tcPr>
                  <w:tcW w:w="495" w:type="dxa"/>
                  <w:tcMar>
                    <w:top w:w="0" w:type="dxa"/>
                    <w:left w:w="108" w:type="dxa"/>
                    <w:bottom w:w="0" w:type="dxa"/>
                    <w:right w:w="108" w:type="dxa"/>
                  </w:tcMar>
                </w:tcPr>
                <w:p w:rsidR="00FA75C0" w:rsidRDefault="00BD46F4" w14:paraId="52FD71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FF8F8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64CA817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7D52591" w14:textId="77777777">
            <w:pPr>
              <w:spacing w:after="240" w:line="240" w:lineRule="auto"/>
              <w:rPr>
                <w:rFonts w:ascii="Times New Roman" w:hAnsi="Times New Roman" w:eastAsia="SimSun"/>
                <w:sz w:val="24"/>
                <w:szCs w:val="24"/>
                <w:lang w:eastAsia="en-GB" w:bidi="ar-AE"/>
              </w:rPr>
            </w:pPr>
          </w:p>
        </w:tc>
      </w:tr>
      <w:tr w:rsidR="00FA75C0" w14:paraId="17F382B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810F6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D072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and clothing accessories, knitted or crocheted: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0C8069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B251A9" w14:textId="77777777">
            <w:pPr>
              <w:spacing w:after="240" w:line="240" w:lineRule="auto"/>
              <w:rPr>
                <w:rFonts w:ascii="Times New Roman" w:hAnsi="Times New Roman" w:eastAsia="SimSun"/>
                <w:sz w:val="24"/>
                <w:szCs w:val="24"/>
                <w:lang w:eastAsia="en-GB" w:bidi="ar-AE"/>
              </w:rPr>
            </w:pPr>
          </w:p>
        </w:tc>
      </w:tr>
      <w:tr w:rsidR="00FA75C0" w14:paraId="515D5FC7"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73EA359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164C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Obtained by sewing together or otherwise assembling, two or more pieces of knitted or crocheted fabric which have been either cut to form or obtained directly to form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803D6F"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74">
              <w:r w:rsidR="00FA75C0">
                <w:rPr>
                  <w:rFonts w:ascii="Times New Roman" w:hAnsi="Times New Roman" w:eastAsia="SimSun"/>
                  <w:sz w:val="24"/>
                  <w:szCs w:val="24"/>
                  <w:vertAlign w:val="superscript"/>
                  <w:lang w:eastAsia="en-GB" w:bidi="ar-AE"/>
                </w:rPr>
                <w:t>(7)</w:t>
              </w:r>
            </w:hyperlink>
            <w:hyperlink w:history="1" w:anchor="ntr9-L_2013054EN.01003001-E0009" r:id="rId75">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FC19AD3" w14:textId="77777777">
            <w:pPr>
              <w:spacing w:after="240" w:line="240" w:lineRule="auto"/>
              <w:rPr>
                <w:rFonts w:ascii="Times New Roman" w:hAnsi="Times New Roman" w:eastAsia="SimSun"/>
                <w:sz w:val="24"/>
                <w:szCs w:val="24"/>
                <w:lang w:eastAsia="en-GB" w:bidi="ar-AE"/>
              </w:rPr>
            </w:pPr>
          </w:p>
        </w:tc>
      </w:tr>
      <w:tr w:rsidR="00FA75C0" w14:paraId="1FBD187B"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63027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7909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6BF31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76">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23"/>
              <w:gridCol w:w="2872"/>
            </w:tblGrid>
            <w:tr w:rsidR="00FA75C0" w14:paraId="010F44AE" w14:textId="77777777">
              <w:tc>
                <w:tcPr>
                  <w:tcW w:w="523" w:type="dxa"/>
                  <w:tcMar>
                    <w:top w:w="0" w:type="dxa"/>
                    <w:left w:w="108" w:type="dxa"/>
                    <w:bottom w:w="0" w:type="dxa"/>
                    <w:right w:w="108" w:type="dxa"/>
                  </w:tcMar>
                </w:tcPr>
                <w:p w:rsidR="00FA75C0" w:rsidRDefault="00BD46F4" w14:paraId="4E58A3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3990BF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4E39AF23" w14:textId="77777777">
              <w:tc>
                <w:tcPr>
                  <w:tcW w:w="523" w:type="dxa"/>
                  <w:tcMar>
                    <w:top w:w="0" w:type="dxa"/>
                    <w:left w:w="108" w:type="dxa"/>
                    <w:bottom w:w="0" w:type="dxa"/>
                    <w:right w:w="108" w:type="dxa"/>
                  </w:tcMar>
                </w:tcPr>
                <w:p w:rsidR="00FA75C0" w:rsidRDefault="00BD46F4" w14:paraId="41CA7D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02A9F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4886D311" w14:textId="77777777">
              <w:tc>
                <w:tcPr>
                  <w:tcW w:w="523" w:type="dxa"/>
                  <w:tcMar>
                    <w:top w:w="0" w:type="dxa"/>
                    <w:left w:w="108" w:type="dxa"/>
                    <w:bottom w:w="0" w:type="dxa"/>
                    <w:right w:w="108" w:type="dxa"/>
                  </w:tcMar>
                </w:tcPr>
                <w:p w:rsidR="00FA75C0" w:rsidRDefault="00BD46F4" w14:paraId="1600A3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318EA6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775BFFA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F6C7B26" w14:textId="77777777">
            <w:pPr>
              <w:spacing w:after="240" w:line="240" w:lineRule="auto"/>
              <w:rPr>
                <w:rFonts w:ascii="Times New Roman" w:hAnsi="Times New Roman" w:eastAsia="SimSun"/>
                <w:sz w:val="24"/>
                <w:szCs w:val="24"/>
                <w:lang w:eastAsia="en-GB" w:bidi="ar-AE"/>
              </w:rPr>
            </w:pPr>
          </w:p>
        </w:tc>
      </w:tr>
      <w:tr w:rsidR="00FA75C0" w14:paraId="019B556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60D8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61CB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and clothing accessories, not knitted or crocheted;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C06C5C"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77">
              <w:r w:rsidR="00FA75C0">
                <w:rPr>
                  <w:rFonts w:ascii="Times New Roman" w:hAnsi="Times New Roman" w:eastAsia="SimSun"/>
                  <w:sz w:val="24"/>
                  <w:szCs w:val="24"/>
                  <w:vertAlign w:val="superscript"/>
                  <w:lang w:eastAsia="en-GB" w:bidi="ar-AE"/>
                </w:rPr>
                <w:t>(7)</w:t>
              </w:r>
            </w:hyperlink>
            <w:hyperlink w:history="1" w:anchor="ntr9-L_2013054EN.01003001-E0009" r:id="rId78">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D09F224" w14:textId="77777777">
            <w:pPr>
              <w:spacing w:after="240" w:line="240" w:lineRule="auto"/>
              <w:rPr>
                <w:rFonts w:ascii="Times New Roman" w:hAnsi="Times New Roman" w:eastAsia="SimSun"/>
                <w:sz w:val="24"/>
                <w:szCs w:val="24"/>
                <w:lang w:eastAsia="en-GB" w:bidi="ar-AE"/>
              </w:rPr>
            </w:pPr>
          </w:p>
        </w:tc>
      </w:tr>
      <w:tr w:rsidR="00FA75C0" w14:paraId="115FC19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29044C"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ex6202, ex ex6204, ex ex6206, ex ex6209 and ex ex6211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96BF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Women’s, girls’ and babies’ clothing and clothing accessories for babies,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362DFC"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79">
              <w:r w:rsidR="00FA75C0">
                <w:rPr>
                  <w:rFonts w:ascii="Times New Roman" w:hAnsi="Times New Roman" w:eastAsia="SimSun"/>
                  <w:sz w:val="24"/>
                  <w:szCs w:val="24"/>
                  <w:vertAlign w:val="superscript"/>
                  <w:lang w:eastAsia="en-GB" w:bidi="ar-AE"/>
                </w:rPr>
                <w:t>(9)</w:t>
              </w:r>
            </w:hyperlink>
          </w:p>
          <w:p w:rsidR="00FA75C0" w:rsidRDefault="00BD46F4" w14:paraId="5E8F192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32C4C9A1"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80">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7804DF" w14:textId="77777777">
            <w:pPr>
              <w:spacing w:after="240" w:line="240" w:lineRule="auto"/>
              <w:rPr>
                <w:rFonts w:ascii="Times New Roman" w:hAnsi="Times New Roman" w:eastAsia="SimSun"/>
                <w:sz w:val="24"/>
                <w:szCs w:val="24"/>
                <w:lang w:eastAsia="en-GB" w:bidi="ar-AE"/>
              </w:rPr>
            </w:pPr>
          </w:p>
        </w:tc>
      </w:tr>
      <w:tr w:rsidR="00FA75C0" w14:paraId="75FFA54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93A5BD"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ex6210 and ex ex6216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4A07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Fire-resistant equipment of fabric covered with foil of aluminised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04CF96"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81">
              <w:r w:rsidR="00FA75C0">
                <w:rPr>
                  <w:rFonts w:ascii="Times New Roman" w:hAnsi="Times New Roman" w:eastAsia="SimSun"/>
                  <w:sz w:val="24"/>
                  <w:szCs w:val="24"/>
                  <w:vertAlign w:val="superscript"/>
                  <w:lang w:eastAsia="en-GB" w:bidi="ar-AE"/>
                </w:rPr>
                <w:t>(9)</w:t>
              </w:r>
            </w:hyperlink>
          </w:p>
          <w:p w:rsidR="00FA75C0" w:rsidRDefault="00BD46F4" w14:paraId="529C5CD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53A2C2E1" w14:textId="77777777">
            <w:pPr>
              <w:spacing w:after="240" w:line="240" w:lineRule="auto"/>
            </w:pPr>
            <w:r>
              <w:rPr>
                <w:rFonts w:ascii="Times New Roman" w:hAnsi="Times New Roman" w:eastAsia="SimSun"/>
                <w:sz w:val="24"/>
                <w:szCs w:val="24"/>
                <w:lang w:eastAsia="en-GB" w:bidi="ar-AE"/>
              </w:rPr>
              <w:t>Manufacture from uncoated fabric, provided that the value of the uncoated fabric used does not exceed 40 % of the ex-works price of the product</w:t>
            </w:r>
            <w:hyperlink w:history="1" w:anchor="ntr9-L_2013054EN.01003001-E0009" r:id="rId82">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1B079C" w14:textId="77777777">
            <w:pPr>
              <w:spacing w:after="240" w:line="240" w:lineRule="auto"/>
              <w:rPr>
                <w:rFonts w:ascii="Times New Roman" w:hAnsi="Times New Roman" w:eastAsia="SimSun"/>
                <w:sz w:val="24"/>
                <w:szCs w:val="24"/>
                <w:lang w:eastAsia="en-GB" w:bidi="ar-AE"/>
              </w:rPr>
            </w:pPr>
          </w:p>
        </w:tc>
      </w:tr>
      <w:tr w:rsidR="00FA75C0" w14:paraId="44BE2268"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6B74FB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6213 and 6214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EF7A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Handkerchiefs, shawls, scarves, mufflers, mantillas, veils and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44B80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65562D9" w14:textId="77777777">
            <w:pPr>
              <w:spacing w:after="240" w:line="240" w:lineRule="auto"/>
              <w:rPr>
                <w:rFonts w:ascii="Times New Roman" w:hAnsi="Times New Roman" w:eastAsia="SimSun"/>
                <w:sz w:val="24"/>
                <w:szCs w:val="24"/>
                <w:lang w:eastAsia="en-GB" w:bidi="ar-AE"/>
              </w:rPr>
            </w:pPr>
          </w:p>
        </w:tc>
      </w:tr>
      <w:tr w:rsidR="00FA75C0" w14:paraId="505DE5A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4D3AC81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1C2D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F7F7E6"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83">
              <w:r w:rsidR="00FA75C0">
                <w:rPr>
                  <w:rFonts w:ascii="Times New Roman" w:hAnsi="Times New Roman" w:eastAsia="SimSun"/>
                  <w:sz w:val="24"/>
                  <w:szCs w:val="24"/>
                  <w:vertAlign w:val="superscript"/>
                  <w:lang w:eastAsia="en-GB" w:bidi="ar-AE"/>
                </w:rPr>
                <w:t>(7)</w:t>
              </w:r>
            </w:hyperlink>
            <w:hyperlink w:history="1" w:anchor="ntr9-L_2013054EN.01003001-E0009" r:id="rId84">
              <w:r w:rsidR="00FA75C0">
                <w:rPr>
                  <w:rFonts w:ascii="Times New Roman" w:hAnsi="Times New Roman" w:eastAsia="SimSun"/>
                  <w:sz w:val="24"/>
                  <w:szCs w:val="24"/>
                  <w:vertAlign w:val="superscript"/>
                  <w:lang w:eastAsia="en-GB" w:bidi="ar-AE"/>
                </w:rPr>
                <w:t>(9)</w:t>
              </w:r>
            </w:hyperlink>
          </w:p>
          <w:p w:rsidR="00FA75C0" w:rsidRDefault="00BD46F4" w14:paraId="25EE1FA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3B410F21"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85">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EE2713" w14:textId="77777777">
            <w:pPr>
              <w:spacing w:after="240" w:line="240" w:lineRule="auto"/>
              <w:rPr>
                <w:rFonts w:ascii="Times New Roman" w:hAnsi="Times New Roman" w:eastAsia="SimSun"/>
                <w:sz w:val="24"/>
                <w:szCs w:val="24"/>
                <w:lang w:eastAsia="en-GB" w:bidi="ar-AE"/>
              </w:rPr>
            </w:pPr>
          </w:p>
        </w:tc>
      </w:tr>
      <w:tr w:rsidR="00FA75C0" w14:paraId="4A8E99D7"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D4145F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26C5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7235CE"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86">
              <w:r w:rsidR="00FA75C0">
                <w:rPr>
                  <w:rFonts w:ascii="Times New Roman" w:hAnsi="Times New Roman" w:eastAsia="SimSun"/>
                  <w:sz w:val="24"/>
                  <w:szCs w:val="24"/>
                  <w:vertAlign w:val="superscript"/>
                  <w:lang w:eastAsia="en-GB" w:bidi="ar-AE"/>
                </w:rPr>
                <w:t>(7)</w:t>
              </w:r>
            </w:hyperlink>
            <w:hyperlink w:history="1" w:anchor="ntr9-L_2013054EN.01003001-E0009" r:id="rId87">
              <w:r w:rsidR="00FA75C0">
                <w:rPr>
                  <w:rFonts w:ascii="Times New Roman" w:hAnsi="Times New Roman" w:eastAsia="SimSun"/>
                  <w:sz w:val="24"/>
                  <w:szCs w:val="24"/>
                  <w:vertAlign w:val="superscript"/>
                  <w:lang w:eastAsia="en-GB" w:bidi="ar-AE"/>
                </w:rPr>
                <w:t>(9)</w:t>
              </w:r>
            </w:hyperlink>
          </w:p>
          <w:p w:rsidR="00FA75C0" w:rsidRDefault="00BD46F4" w14:paraId="2686F5EE"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29579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Making up, followed by printing accompanied by at least two preparatory or finishing operations (such as scouring, bleaching, mercerising, heat setting, raising, calendering, shrink resistance processing, permanent finishing, decatising, impregnating, mending and burling), provided that the value of all the unprinted goods of headings 6213 and 6214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75A02C" w14:textId="77777777">
            <w:pPr>
              <w:spacing w:after="240" w:line="240" w:lineRule="auto"/>
              <w:rPr>
                <w:rFonts w:ascii="Times New Roman" w:hAnsi="Times New Roman" w:eastAsia="SimSun"/>
                <w:sz w:val="24"/>
                <w:szCs w:val="24"/>
                <w:lang w:eastAsia="en-GB" w:bidi="ar-AE"/>
              </w:rPr>
            </w:pPr>
          </w:p>
        </w:tc>
      </w:tr>
      <w:tr w:rsidR="00FA75C0" w14:paraId="0997E05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BB0AF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6217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4914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 up clothing accessories; parts of garments or of clothing accessories, other than those of heading 6212: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2B1726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7F4572" w14:textId="77777777">
            <w:pPr>
              <w:spacing w:after="240" w:line="240" w:lineRule="auto"/>
              <w:rPr>
                <w:rFonts w:ascii="Times New Roman" w:hAnsi="Times New Roman" w:eastAsia="SimSun"/>
                <w:sz w:val="24"/>
                <w:szCs w:val="24"/>
                <w:lang w:eastAsia="en-GB" w:bidi="ar-AE"/>
              </w:rPr>
            </w:pPr>
          </w:p>
        </w:tc>
      </w:tr>
      <w:tr w:rsidR="00FA75C0" w14:paraId="2CE6807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2286066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AF87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ED8E7F"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88">
              <w:r w:rsidR="00FA75C0">
                <w:rPr>
                  <w:rFonts w:ascii="Times New Roman" w:hAnsi="Times New Roman" w:eastAsia="SimSun"/>
                  <w:sz w:val="24"/>
                  <w:szCs w:val="24"/>
                  <w:vertAlign w:val="superscript"/>
                  <w:lang w:eastAsia="en-GB" w:bidi="ar-AE"/>
                </w:rPr>
                <w:t>(9)</w:t>
              </w:r>
            </w:hyperlink>
          </w:p>
          <w:p w:rsidR="00FA75C0" w:rsidRDefault="00BD46F4" w14:paraId="56804792"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1246970A"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89">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91D1CCC" w14:textId="77777777">
            <w:pPr>
              <w:spacing w:after="240" w:line="240" w:lineRule="auto"/>
              <w:rPr>
                <w:rFonts w:ascii="Times New Roman" w:hAnsi="Times New Roman" w:eastAsia="SimSun"/>
                <w:sz w:val="24"/>
                <w:szCs w:val="24"/>
                <w:lang w:eastAsia="en-GB" w:bidi="ar-AE"/>
              </w:rPr>
            </w:pPr>
          </w:p>
        </w:tc>
      </w:tr>
      <w:tr w:rsidR="00FA75C0" w14:paraId="2CA1083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21DC5F6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45C9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Fire-resistant equipment of fabric covered with foil of aluminised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5EFBE1"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90">
              <w:r w:rsidR="00FA75C0">
                <w:rPr>
                  <w:rFonts w:ascii="Times New Roman" w:hAnsi="Times New Roman" w:eastAsia="SimSun"/>
                  <w:sz w:val="24"/>
                  <w:szCs w:val="24"/>
                  <w:vertAlign w:val="superscript"/>
                  <w:lang w:eastAsia="en-GB" w:bidi="ar-AE"/>
                </w:rPr>
                <w:t>(9)</w:t>
              </w:r>
            </w:hyperlink>
          </w:p>
          <w:p w:rsidR="00FA75C0" w:rsidRDefault="00BD46F4" w14:paraId="34F1CE9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3B8F4767" w14:textId="77777777">
            <w:pPr>
              <w:spacing w:after="240" w:line="240" w:lineRule="auto"/>
            </w:pPr>
            <w:r>
              <w:rPr>
                <w:rFonts w:ascii="Times New Roman" w:hAnsi="Times New Roman" w:eastAsia="SimSun"/>
                <w:sz w:val="24"/>
                <w:szCs w:val="24"/>
                <w:lang w:eastAsia="en-GB" w:bidi="ar-AE"/>
              </w:rPr>
              <w:t>Manufacture from uncoated fabric, provided that the value of the uncoated fabric used does not exceed 40 % of the ex-works price of the product</w:t>
            </w:r>
            <w:hyperlink w:history="1" w:anchor="ntr9-L_2013054EN.01003001-E0009" r:id="rId91">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2B31E60" w14:textId="77777777">
            <w:pPr>
              <w:spacing w:after="240" w:line="240" w:lineRule="auto"/>
              <w:rPr>
                <w:rFonts w:ascii="Times New Roman" w:hAnsi="Times New Roman" w:eastAsia="SimSun"/>
                <w:sz w:val="24"/>
                <w:szCs w:val="24"/>
                <w:lang w:eastAsia="en-GB" w:bidi="ar-AE"/>
              </w:rPr>
            </w:pPr>
          </w:p>
        </w:tc>
      </w:tr>
      <w:tr w:rsidR="00FA75C0" w14:paraId="471AE67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8C405F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2493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Interlinings for collars and cuffs, cut out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3271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1107ABB9" w14:textId="77777777">
              <w:tc>
                <w:tcPr>
                  <w:tcW w:w="523" w:type="dxa"/>
                  <w:tcMar>
                    <w:top w:w="0" w:type="dxa"/>
                    <w:left w:w="108" w:type="dxa"/>
                    <w:bottom w:w="0" w:type="dxa"/>
                    <w:right w:w="108" w:type="dxa"/>
                  </w:tcMar>
                </w:tcPr>
                <w:p w:rsidR="00FA75C0" w:rsidRDefault="00BD46F4" w14:paraId="534072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A8525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59618F21" w14:textId="77777777">
              <w:tc>
                <w:tcPr>
                  <w:tcW w:w="523" w:type="dxa"/>
                  <w:tcMar>
                    <w:top w:w="0" w:type="dxa"/>
                    <w:left w:w="108" w:type="dxa"/>
                    <w:bottom w:w="0" w:type="dxa"/>
                    <w:right w:w="108" w:type="dxa"/>
                  </w:tcMar>
                </w:tcPr>
                <w:p w:rsidR="00FA75C0" w:rsidRDefault="00BD46F4" w14:paraId="6E539C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8B7AC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0EBCBCA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99E406F" w14:textId="77777777">
            <w:pPr>
              <w:spacing w:after="240" w:line="240" w:lineRule="auto"/>
              <w:rPr>
                <w:rFonts w:ascii="Times New Roman" w:hAnsi="Times New Roman" w:eastAsia="SimSun"/>
                <w:sz w:val="24"/>
                <w:szCs w:val="24"/>
                <w:lang w:eastAsia="en-GB" w:bidi="ar-AE"/>
              </w:rPr>
            </w:pPr>
          </w:p>
        </w:tc>
      </w:tr>
      <w:tr w:rsidR="00FA75C0" w14:paraId="08185DC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E097FD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7B00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BEBB21"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92">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A1DE64A" w14:textId="77777777">
            <w:pPr>
              <w:spacing w:after="240" w:line="240" w:lineRule="auto"/>
              <w:rPr>
                <w:rFonts w:ascii="Times New Roman" w:hAnsi="Times New Roman" w:eastAsia="SimSun"/>
                <w:sz w:val="24"/>
                <w:szCs w:val="24"/>
                <w:lang w:eastAsia="en-GB" w:bidi="ar-AE"/>
              </w:rPr>
            </w:pPr>
          </w:p>
        </w:tc>
      </w:tr>
      <w:tr w:rsidR="00FA75C0" w14:paraId="0414237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D189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9FA1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made-up textile articles; sets; worn clothing and worn textile articles; rags;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F964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E7E0860" w14:textId="77777777">
            <w:pPr>
              <w:spacing w:after="240" w:line="240" w:lineRule="auto"/>
              <w:rPr>
                <w:rFonts w:ascii="Times New Roman" w:hAnsi="Times New Roman" w:eastAsia="SimSun"/>
                <w:sz w:val="24"/>
                <w:szCs w:val="24"/>
                <w:lang w:eastAsia="en-GB" w:bidi="ar-AE"/>
              </w:rPr>
            </w:pPr>
          </w:p>
        </w:tc>
      </w:tr>
      <w:tr w:rsidR="00FA75C0" w14:paraId="0B8FE50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3A074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6301 to 6304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9C73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Blankets, travelling rugs, bed linen etc.; curtains etc.; other furnishing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0497B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93D9BD4" w14:textId="77777777">
            <w:pPr>
              <w:spacing w:after="240" w:line="240" w:lineRule="auto"/>
              <w:rPr>
                <w:rFonts w:ascii="Times New Roman" w:hAnsi="Times New Roman" w:eastAsia="SimSun"/>
                <w:sz w:val="24"/>
                <w:szCs w:val="24"/>
                <w:lang w:eastAsia="en-GB" w:bidi="ar-AE"/>
              </w:rPr>
            </w:pPr>
          </w:p>
        </w:tc>
      </w:tr>
      <w:tr w:rsidR="00FA75C0" w14:paraId="1DDF8F54"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A518B7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612D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felt, of non-wovens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2400F3"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93">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495"/>
              <w:gridCol w:w="2900"/>
            </w:tblGrid>
            <w:tr w:rsidR="00FA75C0" w14:paraId="1959A069" w14:textId="77777777">
              <w:tc>
                <w:tcPr>
                  <w:tcW w:w="495" w:type="dxa"/>
                  <w:tcMar>
                    <w:top w:w="0" w:type="dxa"/>
                    <w:left w:w="108" w:type="dxa"/>
                    <w:bottom w:w="0" w:type="dxa"/>
                    <w:right w:w="108" w:type="dxa"/>
                  </w:tcMar>
                </w:tcPr>
                <w:p w:rsidR="00FA75C0" w:rsidRDefault="00BD46F4" w14:paraId="1C4555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AFF25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FA75C0" w14:paraId="20F84083" w14:textId="77777777">
              <w:tc>
                <w:tcPr>
                  <w:tcW w:w="495" w:type="dxa"/>
                  <w:tcMar>
                    <w:top w:w="0" w:type="dxa"/>
                    <w:left w:w="108" w:type="dxa"/>
                    <w:bottom w:w="0" w:type="dxa"/>
                    <w:right w:w="108" w:type="dxa"/>
                  </w:tcMar>
                </w:tcPr>
                <w:p w:rsidR="00FA75C0" w:rsidRDefault="00BD46F4" w14:paraId="1E6B90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1F9137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6ECFB3E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36C991" w14:textId="77777777">
            <w:pPr>
              <w:spacing w:after="240" w:line="240" w:lineRule="auto"/>
              <w:rPr>
                <w:rFonts w:ascii="Times New Roman" w:hAnsi="Times New Roman" w:eastAsia="SimSun"/>
                <w:sz w:val="24"/>
                <w:szCs w:val="24"/>
                <w:lang w:eastAsia="en-GB" w:bidi="ar-AE"/>
              </w:rPr>
            </w:pPr>
          </w:p>
        </w:tc>
      </w:tr>
      <w:tr w:rsidR="00FA75C0" w14:paraId="1F7E78E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248A403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CE48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BBBF9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7B25548" w14:textId="77777777">
            <w:pPr>
              <w:spacing w:after="240" w:line="240" w:lineRule="auto"/>
              <w:rPr>
                <w:rFonts w:ascii="Times New Roman" w:hAnsi="Times New Roman" w:eastAsia="SimSun"/>
                <w:sz w:val="24"/>
                <w:szCs w:val="24"/>
                <w:lang w:eastAsia="en-GB" w:bidi="ar-AE"/>
              </w:rPr>
            </w:pPr>
          </w:p>
        </w:tc>
      </w:tr>
      <w:tr w:rsidR="00FA75C0" w14:paraId="1C0006B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51F2312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53A3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BB9BEF"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9-L_2013054EN.01003001-E0009" r:id="rId94">
              <w:r w:rsidR="00FA75C0">
                <w:rPr>
                  <w:rFonts w:ascii="Times New Roman" w:hAnsi="Times New Roman" w:eastAsia="SimSun"/>
                  <w:sz w:val="24"/>
                  <w:szCs w:val="24"/>
                  <w:vertAlign w:val="superscript"/>
                  <w:lang w:eastAsia="en-GB" w:bidi="ar-AE"/>
                </w:rPr>
                <w:t>(9)</w:t>
              </w:r>
            </w:hyperlink>
            <w:hyperlink w:history="1" w:anchor="ntr10-L_2013054EN.01003001-E0010" r:id="rId95">
              <w:r w:rsidR="00FA75C0">
                <w:rPr>
                  <w:rFonts w:ascii="Times New Roman" w:hAnsi="Times New Roman" w:eastAsia="SimSun"/>
                  <w:sz w:val="24"/>
                  <w:szCs w:val="24"/>
                  <w:vertAlign w:val="superscript"/>
                  <w:lang w:eastAsia="en-GB" w:bidi="ar-AE"/>
                </w:rPr>
                <w:t>(10)</w:t>
              </w:r>
            </w:hyperlink>
          </w:p>
          <w:p w:rsidR="00FA75C0" w:rsidRDefault="00BD46F4" w14:paraId="1A5A097A"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B2A45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unembroidered fabric (other than knitted or crocheted), provided that the value of the unembroidered fabric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AB5C47" w14:textId="77777777">
            <w:pPr>
              <w:spacing w:after="240" w:line="240" w:lineRule="auto"/>
              <w:rPr>
                <w:rFonts w:ascii="Times New Roman" w:hAnsi="Times New Roman" w:eastAsia="SimSun"/>
                <w:sz w:val="24"/>
                <w:szCs w:val="24"/>
                <w:lang w:eastAsia="en-GB" w:bidi="ar-AE"/>
              </w:rPr>
            </w:pPr>
          </w:p>
        </w:tc>
      </w:tr>
      <w:tr w:rsidR="00FA75C0" w14:paraId="6894770C"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80E0B6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D8F4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295453"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9-L_2013054EN.01003001-E0009" r:id="rId96">
              <w:r w:rsidR="00FA75C0">
                <w:rPr>
                  <w:rFonts w:ascii="Times New Roman" w:hAnsi="Times New Roman" w:eastAsia="SimSun"/>
                  <w:sz w:val="24"/>
                  <w:szCs w:val="24"/>
                  <w:vertAlign w:val="superscript"/>
                  <w:lang w:eastAsia="en-GB" w:bidi="ar-AE"/>
                </w:rPr>
                <w:t>(9)</w:t>
              </w:r>
            </w:hyperlink>
            <w:hyperlink w:history="1" w:anchor="ntr10-L_2013054EN.01003001-E0010" r:id="rId97">
              <w:r w:rsidR="00FA75C0">
                <w:rPr>
                  <w:rFonts w:ascii="Times New Roman" w:hAnsi="Times New Roman" w:eastAsia="SimSun"/>
                  <w:sz w:val="24"/>
                  <w:szCs w:val="24"/>
                  <w:vertAlign w:val="superscript"/>
                  <w:lang w:eastAsia="en-GB" w:bidi="ar-AE"/>
                </w:rPr>
                <w:t>(10)</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794F554" w14:textId="77777777">
            <w:pPr>
              <w:spacing w:after="240" w:line="240" w:lineRule="auto"/>
              <w:rPr>
                <w:rFonts w:ascii="Times New Roman" w:hAnsi="Times New Roman" w:eastAsia="SimSun"/>
                <w:sz w:val="24"/>
                <w:szCs w:val="24"/>
                <w:lang w:eastAsia="en-GB" w:bidi="ar-AE"/>
              </w:rPr>
            </w:pPr>
          </w:p>
        </w:tc>
      </w:tr>
      <w:tr w:rsidR="00FA75C0" w14:paraId="373CCCA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A7F7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DE2C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Sacks and bags, of a kind used for the packing of goods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4B59C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98">
              <w:r w:rsidR="00FA75C0">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537"/>
              <w:gridCol w:w="2858"/>
            </w:tblGrid>
            <w:tr w:rsidR="00FA75C0" w14:paraId="70DC15DE" w14:textId="77777777">
              <w:tc>
                <w:tcPr>
                  <w:tcW w:w="537" w:type="dxa"/>
                  <w:tcMar>
                    <w:top w:w="0" w:type="dxa"/>
                    <w:left w:w="108" w:type="dxa"/>
                    <w:bottom w:w="0" w:type="dxa"/>
                    <w:right w:w="108" w:type="dxa"/>
                  </w:tcMar>
                </w:tcPr>
                <w:p w:rsidR="00FA75C0" w:rsidRDefault="00BD46F4" w14:paraId="13C067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73D97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FA75C0" w14:paraId="2D516A3E" w14:textId="77777777">
              <w:tc>
                <w:tcPr>
                  <w:tcW w:w="537" w:type="dxa"/>
                  <w:tcMar>
                    <w:top w:w="0" w:type="dxa"/>
                    <w:left w:w="108" w:type="dxa"/>
                    <w:bottom w:w="0" w:type="dxa"/>
                    <w:right w:w="108" w:type="dxa"/>
                  </w:tcMar>
                </w:tcPr>
                <w:p w:rsidR="00FA75C0" w:rsidRDefault="00BD46F4" w14:paraId="463FE5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C420F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FA75C0" w14:paraId="4B16F7DB" w14:textId="77777777">
              <w:tc>
                <w:tcPr>
                  <w:tcW w:w="537" w:type="dxa"/>
                  <w:tcMar>
                    <w:top w:w="0" w:type="dxa"/>
                    <w:left w:w="108" w:type="dxa"/>
                    <w:bottom w:w="0" w:type="dxa"/>
                    <w:right w:w="108" w:type="dxa"/>
                  </w:tcMar>
                </w:tcPr>
                <w:p w:rsidR="00FA75C0" w:rsidRDefault="00BD46F4" w14:paraId="276596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F506A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4B2F58E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272C001" w14:textId="77777777">
            <w:pPr>
              <w:spacing w:after="240" w:line="240" w:lineRule="auto"/>
              <w:rPr>
                <w:rFonts w:ascii="Times New Roman" w:hAnsi="Times New Roman" w:eastAsia="SimSun"/>
                <w:sz w:val="24"/>
                <w:szCs w:val="24"/>
                <w:lang w:eastAsia="en-GB" w:bidi="ar-AE"/>
              </w:rPr>
            </w:pPr>
          </w:p>
        </w:tc>
      </w:tr>
      <w:tr w:rsidR="00FA75C0" w14:paraId="6E0B2EDA"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28387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E563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Tarpaulins, awnings and sunblinds; tents; sails for boats, sailboards or landcraft; camping goods: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D24082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5A1CAE" w14:textId="77777777">
            <w:pPr>
              <w:spacing w:after="240" w:line="240" w:lineRule="auto"/>
              <w:rPr>
                <w:rFonts w:ascii="Times New Roman" w:hAnsi="Times New Roman" w:eastAsia="SimSun"/>
                <w:sz w:val="24"/>
                <w:szCs w:val="24"/>
                <w:lang w:eastAsia="en-GB" w:bidi="ar-AE"/>
              </w:rPr>
            </w:pPr>
          </w:p>
        </w:tc>
      </w:tr>
      <w:tr w:rsidR="00FA75C0" w14:paraId="67C3A0B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3E1153E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CCEF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non-wovens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FCBF84"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99">
              <w:r w:rsidR="00FA75C0">
                <w:rPr>
                  <w:rFonts w:ascii="Times New Roman" w:hAnsi="Times New Roman" w:eastAsia="SimSun"/>
                  <w:sz w:val="24"/>
                  <w:szCs w:val="24"/>
                  <w:vertAlign w:val="superscript"/>
                  <w:lang w:eastAsia="en-GB" w:bidi="ar-AE"/>
                </w:rPr>
                <w:t>(7)</w:t>
              </w:r>
            </w:hyperlink>
            <w:hyperlink w:history="1" w:anchor="ntr9-L_2013054EN.01003001-E0009" r:id="rId100">
              <w:r w:rsidR="00FA75C0">
                <w:rPr>
                  <w:rFonts w:ascii="Times New Roman" w:hAnsi="Times New Roman" w:eastAsia="SimSun"/>
                  <w:sz w:val="24"/>
                  <w:szCs w:val="24"/>
                  <w:vertAlign w:val="superscript"/>
                  <w:lang w:eastAsia="en-GB" w:bidi="ar-AE"/>
                </w:rPr>
                <w:t>(9)</w:t>
              </w:r>
            </w:hyperlink>
            <w:r>
              <w:rPr>
                <w:rFonts w:ascii="Times New Roman" w:hAnsi="Times New Roman" w:eastAsia="SimSun"/>
                <w:sz w:val="24"/>
                <w:szCs w:val="24"/>
                <w:lang w:eastAsia="en-GB" w:bidi="ar-AE"/>
              </w:rPr>
              <w:t>:</w:t>
            </w:r>
          </w:p>
          <w:tbl>
            <w:tblPr>
              <w:tblW w:w="5000" w:type="pct"/>
              <w:tblCellMar>
                <w:left w:w="10" w:type="dxa"/>
                <w:right w:w="10" w:type="dxa"/>
              </w:tblCellMar>
              <w:tblLook w:val="0000" w:firstRow="0" w:lastRow="0" w:firstColumn="0" w:lastColumn="0" w:noHBand="0" w:noVBand="0"/>
            </w:tblPr>
            <w:tblGrid>
              <w:gridCol w:w="495"/>
              <w:gridCol w:w="2900"/>
            </w:tblGrid>
            <w:tr w:rsidR="00FA75C0" w14:paraId="4F07D4A5" w14:textId="77777777">
              <w:tc>
                <w:tcPr>
                  <w:tcW w:w="495" w:type="dxa"/>
                  <w:tcMar>
                    <w:top w:w="0" w:type="dxa"/>
                    <w:left w:w="108" w:type="dxa"/>
                    <w:bottom w:w="0" w:type="dxa"/>
                    <w:right w:w="108" w:type="dxa"/>
                  </w:tcMar>
                </w:tcPr>
                <w:p w:rsidR="00FA75C0" w:rsidRDefault="00BD46F4" w14:paraId="4C4BD7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14A9BE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FA75C0" w14:paraId="015B2EF7" w14:textId="77777777">
              <w:tc>
                <w:tcPr>
                  <w:tcW w:w="495" w:type="dxa"/>
                  <w:tcMar>
                    <w:top w:w="0" w:type="dxa"/>
                    <w:left w:w="108" w:type="dxa"/>
                    <w:bottom w:w="0" w:type="dxa"/>
                    <w:right w:w="108" w:type="dxa"/>
                  </w:tcMar>
                </w:tcPr>
                <w:p w:rsidR="00FA75C0" w:rsidRDefault="00BD46F4" w14:paraId="7A7592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0B7ACE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FA75C0" w:rsidRDefault="00FA75C0" w14:paraId="2225739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1CFB0F0" w14:textId="77777777">
            <w:pPr>
              <w:spacing w:after="240" w:line="240" w:lineRule="auto"/>
              <w:rPr>
                <w:rFonts w:ascii="Times New Roman" w:hAnsi="Times New Roman" w:eastAsia="SimSun"/>
                <w:sz w:val="24"/>
                <w:szCs w:val="24"/>
                <w:lang w:eastAsia="en-GB" w:bidi="ar-AE"/>
              </w:rPr>
            </w:pPr>
          </w:p>
        </w:tc>
      </w:tr>
      <w:tr w:rsidR="00FA75C0" w14:paraId="62612E75"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56F8A30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92CA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72B92D"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101">
              <w:r w:rsidR="00FA75C0">
                <w:rPr>
                  <w:rFonts w:ascii="Times New Roman" w:hAnsi="Times New Roman" w:eastAsia="SimSun"/>
                  <w:sz w:val="24"/>
                  <w:szCs w:val="24"/>
                  <w:vertAlign w:val="superscript"/>
                  <w:lang w:eastAsia="en-GB" w:bidi="ar-AE"/>
                </w:rPr>
                <w:t>(7)</w:t>
              </w:r>
            </w:hyperlink>
            <w:hyperlink w:history="1" w:anchor="ntr9-L_2013054EN.01003001-E0009" r:id="rId102">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36E7A2" w14:textId="77777777">
            <w:pPr>
              <w:spacing w:after="240" w:line="240" w:lineRule="auto"/>
              <w:rPr>
                <w:rFonts w:ascii="Times New Roman" w:hAnsi="Times New Roman" w:eastAsia="SimSun"/>
                <w:sz w:val="24"/>
                <w:szCs w:val="24"/>
                <w:lang w:eastAsia="en-GB" w:bidi="ar-AE"/>
              </w:rPr>
            </w:pPr>
          </w:p>
        </w:tc>
      </w:tr>
      <w:tr w:rsidR="00FA75C0" w14:paraId="5911DFD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401B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5A34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made-up articles, including dress patterns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AF86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AB5BC9E" w14:textId="77777777">
            <w:pPr>
              <w:spacing w:after="240" w:line="240" w:lineRule="auto"/>
              <w:rPr>
                <w:rFonts w:ascii="Times New Roman" w:hAnsi="Times New Roman" w:eastAsia="SimSun"/>
                <w:sz w:val="24"/>
                <w:szCs w:val="24"/>
                <w:lang w:eastAsia="en-GB" w:bidi="ar-AE"/>
              </w:rPr>
            </w:pPr>
          </w:p>
        </w:tc>
      </w:tr>
      <w:tr w:rsidR="00FA75C0" w14:paraId="7D8F38C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C487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7FEE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Sets consisting of woven fabric and yarn, whether or not with accessories, for making up into rugs, tapestries, embroidered table cloths or serviettes, or similar textile articles, put up in packings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E9A5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Each item in the set must satisfy the rule which would apply to it if it were not included in the set. However, non-originating articles may be incorporated, provided that their total value does not exceed 15 %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B8CA47E" w14:textId="77777777">
            <w:pPr>
              <w:spacing w:after="240" w:line="240" w:lineRule="auto"/>
              <w:rPr>
                <w:rFonts w:ascii="Times New Roman" w:hAnsi="Times New Roman" w:eastAsia="SimSun"/>
                <w:sz w:val="24"/>
                <w:szCs w:val="24"/>
                <w:lang w:eastAsia="en-GB" w:bidi="ar-AE"/>
              </w:rPr>
            </w:pPr>
          </w:p>
        </w:tc>
      </w:tr>
      <w:tr w:rsidR="00FA75C0" w14:paraId="02F2F8F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8153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5FCF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Footwear, gaiters and the like; parts of such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AAC3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from assemblies of uppers affixed to inner soles or to other sole components of heading 6406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252B17" w14:textId="77777777">
            <w:pPr>
              <w:spacing w:after="240" w:line="240" w:lineRule="auto"/>
              <w:rPr>
                <w:rFonts w:ascii="Times New Roman" w:hAnsi="Times New Roman" w:eastAsia="SimSun"/>
                <w:sz w:val="24"/>
                <w:szCs w:val="24"/>
                <w:lang w:eastAsia="en-GB" w:bidi="ar-AE"/>
              </w:rPr>
            </w:pPr>
          </w:p>
        </w:tc>
      </w:tr>
      <w:tr w:rsidR="00FA75C0" w14:paraId="52E57D8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4697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1D3D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of footwear (including uppers whether or not attached to soles other than outer soles); removable in-soles, heel cushions and similar articles; gaiters, leggings and similar articles,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BA9F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94B4B6" w14:textId="77777777">
            <w:pPr>
              <w:spacing w:after="240" w:line="240" w:lineRule="auto"/>
              <w:rPr>
                <w:rFonts w:ascii="Times New Roman" w:hAnsi="Times New Roman" w:eastAsia="SimSun"/>
                <w:sz w:val="24"/>
                <w:szCs w:val="24"/>
                <w:lang w:eastAsia="en-GB" w:bidi="ar-AE"/>
              </w:rPr>
            </w:pPr>
          </w:p>
        </w:tc>
      </w:tr>
      <w:tr w:rsidR="00FA75C0" w14:paraId="3BEA90D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0CEA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9876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Headgear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0C45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CE442FB" w14:textId="77777777">
            <w:pPr>
              <w:spacing w:after="240" w:line="240" w:lineRule="auto"/>
              <w:rPr>
                <w:rFonts w:ascii="Times New Roman" w:hAnsi="Times New Roman" w:eastAsia="SimSun"/>
                <w:sz w:val="24"/>
                <w:szCs w:val="24"/>
                <w:lang w:eastAsia="en-GB" w:bidi="ar-AE"/>
              </w:rPr>
            </w:pPr>
          </w:p>
        </w:tc>
      </w:tr>
      <w:tr w:rsidR="00FA75C0" w14:paraId="0A42F2A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C46D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B884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Hats and other headgear, knitted or crocheted, or made up from lace, felt or other textile fabric, in the piece (but not in strips), whether or not lined or trimmed; hair-nets of any material, whether or not lined or trimmed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B146E5" w14:textId="77777777">
            <w:pPr>
              <w:spacing w:after="240" w:line="240" w:lineRule="auto"/>
            </w:pPr>
            <w:r>
              <w:rPr>
                <w:rFonts w:ascii="Times New Roman" w:hAnsi="Times New Roman" w:eastAsia="SimSun"/>
                <w:sz w:val="24"/>
                <w:szCs w:val="24"/>
                <w:lang w:eastAsia="en-GB" w:bidi="ar-AE"/>
              </w:rPr>
              <w:t>Manufacture from yarn or textile fibres</w:t>
            </w:r>
            <w:hyperlink w:history="1" w:anchor="ntr9-L_2013054EN.01003001-E0009" r:id="rId103">
              <w:r w:rsidR="00FA75C0">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2F98A7F" w14:textId="77777777">
            <w:pPr>
              <w:spacing w:after="240" w:line="240" w:lineRule="auto"/>
              <w:rPr>
                <w:rFonts w:ascii="Times New Roman" w:hAnsi="Times New Roman" w:eastAsia="SimSun"/>
                <w:sz w:val="24"/>
                <w:szCs w:val="24"/>
                <w:lang w:eastAsia="en-GB" w:bidi="ar-AE"/>
              </w:rPr>
            </w:pPr>
          </w:p>
        </w:tc>
      </w:tr>
      <w:tr w:rsidR="00FA75C0" w14:paraId="6DF7DC0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645D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5EB1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Umbrellas, sun umbrellas, walking-sticks, seat-sticks, whips, riding-crops,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C940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8C1CD8F" w14:textId="77777777">
            <w:pPr>
              <w:spacing w:after="240" w:line="240" w:lineRule="auto"/>
              <w:rPr>
                <w:rFonts w:ascii="Times New Roman" w:hAnsi="Times New Roman" w:eastAsia="SimSun"/>
                <w:sz w:val="24"/>
                <w:szCs w:val="24"/>
                <w:lang w:eastAsia="en-GB" w:bidi="ar-AE"/>
              </w:rPr>
            </w:pPr>
          </w:p>
        </w:tc>
      </w:tr>
      <w:tr w:rsidR="00FA75C0" w14:paraId="68998A5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C227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6601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849D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Umbrellas and sun umbrellas (including walking-stick umbrellas, garden umbrellas and similar umbrellas)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A799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DA907B5" w14:textId="77777777">
            <w:pPr>
              <w:spacing w:after="240" w:line="240" w:lineRule="auto"/>
              <w:rPr>
                <w:rFonts w:ascii="Times New Roman" w:hAnsi="Times New Roman" w:eastAsia="SimSun"/>
                <w:sz w:val="24"/>
                <w:szCs w:val="24"/>
                <w:lang w:eastAsia="en-GB" w:bidi="ar-AE"/>
              </w:rPr>
            </w:pPr>
          </w:p>
        </w:tc>
      </w:tr>
      <w:tr w:rsidR="00FA75C0" w14:paraId="6EED758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5DE2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D7B9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feathers and down and articles made of feathers or of down; artificial flowers; articles of human 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FFB2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7637E34" w14:textId="77777777">
            <w:pPr>
              <w:spacing w:after="240" w:line="240" w:lineRule="auto"/>
              <w:rPr>
                <w:rFonts w:ascii="Times New Roman" w:hAnsi="Times New Roman" w:eastAsia="SimSun"/>
                <w:sz w:val="24"/>
                <w:szCs w:val="24"/>
                <w:lang w:eastAsia="en-GB" w:bidi="ar-AE"/>
              </w:rPr>
            </w:pPr>
          </w:p>
        </w:tc>
      </w:tr>
      <w:tr w:rsidR="00FA75C0" w14:paraId="2FC15B0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C246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29F9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stone, plaster, cement, asbestos, mica or similar materials;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4646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9FFA749" w14:textId="77777777">
            <w:pPr>
              <w:spacing w:after="240" w:line="240" w:lineRule="auto"/>
              <w:rPr>
                <w:rFonts w:ascii="Times New Roman" w:hAnsi="Times New Roman" w:eastAsia="SimSun"/>
                <w:sz w:val="24"/>
                <w:szCs w:val="24"/>
                <w:lang w:eastAsia="en-GB" w:bidi="ar-AE"/>
              </w:rPr>
            </w:pPr>
          </w:p>
        </w:tc>
      </w:tr>
      <w:tr w:rsidR="00FA75C0" w14:paraId="01F76F0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CF29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776E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slate or of agglomerated slate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D66F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slate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675D84A" w14:textId="77777777">
            <w:pPr>
              <w:spacing w:after="240" w:line="240" w:lineRule="auto"/>
              <w:rPr>
                <w:rFonts w:ascii="Times New Roman" w:hAnsi="Times New Roman" w:eastAsia="SimSun"/>
                <w:sz w:val="24"/>
                <w:szCs w:val="24"/>
                <w:lang w:eastAsia="en-GB" w:bidi="ar-AE"/>
              </w:rPr>
            </w:pPr>
          </w:p>
        </w:tc>
      </w:tr>
      <w:tr w:rsidR="00FA75C0" w14:paraId="7945B38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C6AC8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8819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asbestos; articles of mixtures with a basis of asbestos or of mixtures with a basis of asbestos and magnesium carbonate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5837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4C0417" w14:textId="77777777">
            <w:pPr>
              <w:spacing w:after="240" w:line="240" w:lineRule="auto"/>
              <w:rPr>
                <w:rFonts w:ascii="Times New Roman" w:hAnsi="Times New Roman" w:eastAsia="SimSun"/>
                <w:sz w:val="24"/>
                <w:szCs w:val="24"/>
                <w:lang w:eastAsia="en-GB" w:bidi="ar-AE"/>
              </w:rPr>
            </w:pPr>
          </w:p>
        </w:tc>
      </w:tr>
      <w:tr w:rsidR="00FA75C0" w14:paraId="6B4C389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0545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4F76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mica, including agglomerated or reconstituted mica, on a support of paper, paperboard or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88FA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mica (including agglomerated or reconstituted mica)</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FF2A90E" w14:textId="77777777">
            <w:pPr>
              <w:spacing w:after="240" w:line="240" w:lineRule="auto"/>
              <w:rPr>
                <w:rFonts w:ascii="Times New Roman" w:hAnsi="Times New Roman" w:eastAsia="SimSun"/>
                <w:sz w:val="24"/>
                <w:szCs w:val="24"/>
                <w:lang w:eastAsia="en-GB" w:bidi="ar-AE"/>
              </w:rPr>
            </w:pPr>
          </w:p>
        </w:tc>
      </w:tr>
      <w:tr w:rsidR="00FA75C0" w14:paraId="7CB8288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2466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89A8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Ceramic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1826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88C9F2" w14:textId="77777777">
            <w:pPr>
              <w:spacing w:after="240" w:line="240" w:lineRule="auto"/>
              <w:rPr>
                <w:rFonts w:ascii="Times New Roman" w:hAnsi="Times New Roman" w:eastAsia="SimSun"/>
                <w:sz w:val="24"/>
                <w:szCs w:val="24"/>
                <w:lang w:eastAsia="en-GB" w:bidi="ar-AE"/>
              </w:rPr>
            </w:pPr>
          </w:p>
        </w:tc>
      </w:tr>
      <w:tr w:rsidR="00FA75C0" w14:paraId="77964DA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F76D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3D2D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and glassware;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F6B0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5EB8691" w14:textId="77777777">
            <w:pPr>
              <w:spacing w:after="240" w:line="240" w:lineRule="auto"/>
              <w:rPr>
                <w:rFonts w:ascii="Times New Roman" w:hAnsi="Times New Roman" w:eastAsia="SimSun"/>
                <w:sz w:val="24"/>
                <w:szCs w:val="24"/>
                <w:lang w:eastAsia="en-GB" w:bidi="ar-AE"/>
              </w:rPr>
            </w:pPr>
          </w:p>
        </w:tc>
      </w:tr>
      <w:tr w:rsidR="00FA75C0" w14:paraId="4CD9BA8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2EE05B"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ex7003, ex ex7004 and ex ex7005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61DC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with a non-reflecting layer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4D36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277C55" w14:textId="77777777">
            <w:pPr>
              <w:spacing w:after="240" w:line="240" w:lineRule="auto"/>
              <w:rPr>
                <w:rFonts w:ascii="Times New Roman" w:hAnsi="Times New Roman" w:eastAsia="SimSun"/>
                <w:sz w:val="24"/>
                <w:szCs w:val="24"/>
                <w:lang w:eastAsia="en-GB" w:bidi="ar-AE"/>
              </w:rPr>
            </w:pPr>
          </w:p>
        </w:tc>
      </w:tr>
      <w:tr w:rsidR="00FA75C0" w14:paraId="1D0EACF8"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57D655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9990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of heading 7003, 7004 or 7005, bent, edge-worked, engraved, drilled, enamelled or otherwise worked, but not framed or fitted with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247339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920676" w14:textId="77777777">
            <w:pPr>
              <w:spacing w:after="240" w:line="240" w:lineRule="auto"/>
              <w:rPr>
                <w:rFonts w:ascii="Times New Roman" w:hAnsi="Times New Roman" w:eastAsia="SimSun"/>
                <w:sz w:val="24"/>
                <w:szCs w:val="24"/>
                <w:lang w:eastAsia="en-GB" w:bidi="ar-AE"/>
              </w:rPr>
            </w:pPr>
          </w:p>
        </w:tc>
      </w:tr>
      <w:tr w:rsidR="00FA75C0" w14:paraId="72400CBB"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70E603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8EDC33" w14:textId="77777777">
            <w:pPr>
              <w:spacing w:after="240" w:line="240" w:lineRule="auto"/>
            </w:pPr>
            <w:r>
              <w:rPr>
                <w:rFonts w:ascii="Times New Roman" w:hAnsi="Times New Roman" w:eastAsia="SimSun"/>
                <w:sz w:val="24"/>
                <w:szCs w:val="24"/>
                <w:lang w:eastAsia="en-GB" w:bidi="ar-AE"/>
              </w:rPr>
              <w:t>– Glass-plate substrates, coated with a dielectric thin film, and of a semiconductor grade in accordance with SEMII-standards</w:t>
            </w:r>
            <w:hyperlink w:history="1" w:anchor="ntr11-L_2013054EN.01003001-E0011" r:id="rId104">
              <w:r w:rsidR="00FA75C0">
                <w:rPr>
                  <w:rFonts w:ascii="Times New Roman" w:hAnsi="Times New Roman" w:eastAsia="SimSun"/>
                  <w:sz w:val="24"/>
                  <w:szCs w:val="24"/>
                  <w:vertAlign w:val="superscript"/>
                  <w:lang w:eastAsia="en-GB" w:bidi="ar-AE"/>
                </w:rPr>
                <w:t>(11)</w:t>
              </w:r>
            </w:hyperlink>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A27A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non-coated glass-plate substrate of heading 7006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04CED80" w14:textId="77777777">
            <w:pPr>
              <w:spacing w:after="240" w:line="240" w:lineRule="auto"/>
              <w:rPr>
                <w:rFonts w:ascii="Times New Roman" w:hAnsi="Times New Roman" w:eastAsia="SimSun"/>
                <w:sz w:val="24"/>
                <w:szCs w:val="24"/>
                <w:lang w:eastAsia="en-GB" w:bidi="ar-AE"/>
              </w:rPr>
            </w:pPr>
          </w:p>
        </w:tc>
      </w:tr>
      <w:tr w:rsidR="00FA75C0" w14:paraId="38CB351E"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355BD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1135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F3792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1F89726" w14:textId="77777777">
            <w:pPr>
              <w:spacing w:after="240" w:line="240" w:lineRule="auto"/>
              <w:rPr>
                <w:rFonts w:ascii="Times New Roman" w:hAnsi="Times New Roman" w:eastAsia="SimSun"/>
                <w:sz w:val="24"/>
                <w:szCs w:val="24"/>
                <w:lang w:eastAsia="en-GB" w:bidi="ar-AE"/>
              </w:rPr>
            </w:pPr>
          </w:p>
        </w:tc>
      </w:tr>
      <w:tr w:rsidR="00FA75C0" w14:paraId="7EAA94D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C18F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9BA2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Safety glass, consisting of toughened (tempered) or laminated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FBD87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F463EF" w14:textId="77777777">
            <w:pPr>
              <w:spacing w:after="240" w:line="240" w:lineRule="auto"/>
              <w:rPr>
                <w:rFonts w:ascii="Times New Roman" w:hAnsi="Times New Roman" w:eastAsia="SimSun"/>
                <w:sz w:val="24"/>
                <w:szCs w:val="24"/>
                <w:lang w:eastAsia="en-GB" w:bidi="ar-AE"/>
              </w:rPr>
            </w:pPr>
          </w:p>
        </w:tc>
      </w:tr>
      <w:tr w:rsidR="00FA75C0" w14:paraId="10DC807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1D3E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9F542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Multiple-walled insulating units of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F681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BC71E27" w14:textId="77777777">
            <w:pPr>
              <w:spacing w:after="240" w:line="240" w:lineRule="auto"/>
              <w:rPr>
                <w:rFonts w:ascii="Times New Roman" w:hAnsi="Times New Roman" w:eastAsia="SimSun"/>
                <w:sz w:val="24"/>
                <w:szCs w:val="24"/>
                <w:lang w:eastAsia="en-GB" w:bidi="ar-AE"/>
              </w:rPr>
            </w:pPr>
          </w:p>
        </w:tc>
      </w:tr>
      <w:tr w:rsidR="00FA75C0" w14:paraId="6D6A801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39BF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617E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mirrors, whether or not framed, including rear-view mirrors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4964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8FEC56" w14:textId="77777777">
            <w:pPr>
              <w:spacing w:after="240" w:line="240" w:lineRule="auto"/>
              <w:rPr>
                <w:rFonts w:ascii="Times New Roman" w:hAnsi="Times New Roman" w:eastAsia="SimSun"/>
                <w:sz w:val="24"/>
                <w:szCs w:val="24"/>
                <w:lang w:eastAsia="en-GB" w:bidi="ar-AE"/>
              </w:rPr>
            </w:pPr>
          </w:p>
        </w:tc>
      </w:tr>
      <w:tr w:rsidR="00FA75C0" w14:paraId="264B15E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C220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5801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Carboys, bottles, flasks, jars, pots, phials, ampoules and other containers, of glass, of a kind used for the conveyance or packing of goods; preserving jars of glass; stoppers, lids and other closures, of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2E74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FA75C0" w:rsidRDefault="00BD46F4" w14:paraId="5F27B08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10AC0A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of glassware, provided that the total value of the uncut glassware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2179D1" w14:textId="77777777">
            <w:pPr>
              <w:spacing w:after="240" w:line="240" w:lineRule="auto"/>
              <w:rPr>
                <w:rFonts w:ascii="Times New Roman" w:hAnsi="Times New Roman" w:eastAsia="SimSun"/>
                <w:sz w:val="24"/>
                <w:szCs w:val="24"/>
                <w:lang w:eastAsia="en-GB" w:bidi="ar-AE"/>
              </w:rPr>
            </w:pPr>
          </w:p>
        </w:tc>
      </w:tr>
      <w:tr w:rsidR="00FA75C0" w14:paraId="4C31C36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9403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5C00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Glassware of a kind used for table, kitchen, toilet, office, indoor decoration or similar purposes (other than that of heading 7010 or 7018)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9092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FA75C0" w:rsidRDefault="00BD46F4" w14:paraId="373EEE3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44555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of glassware, provided that the total value of the uncut glassware used does not exceed 50 % of the ex-works price of the product</w:t>
            </w:r>
          </w:p>
          <w:p w:rsidR="00FA75C0" w:rsidRDefault="00BD46F4" w14:paraId="72DBA4F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F5567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Hand-decoration (except silk-screen printing) of hand-blown glassware, provided that the total value of the hand-blown glassware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759715" w14:textId="77777777">
            <w:pPr>
              <w:spacing w:after="240" w:line="240" w:lineRule="auto"/>
              <w:rPr>
                <w:rFonts w:ascii="Times New Roman" w:hAnsi="Times New Roman" w:eastAsia="SimSun"/>
                <w:sz w:val="24"/>
                <w:szCs w:val="24"/>
                <w:lang w:eastAsia="en-GB" w:bidi="ar-AE"/>
              </w:rPr>
            </w:pPr>
          </w:p>
        </w:tc>
      </w:tr>
      <w:tr w:rsidR="00FA75C0" w14:paraId="383B0DC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21A7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ex7019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1446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(other than yarn) of glass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EBC1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w:t>
            </w:r>
          </w:p>
          <w:tbl>
            <w:tblPr>
              <w:tblW w:w="5000" w:type="pct"/>
              <w:tblCellMar>
                <w:left w:w="10" w:type="dxa"/>
                <w:right w:w="10" w:type="dxa"/>
              </w:tblCellMar>
              <w:tblLook w:val="0000" w:firstRow="0" w:lastRow="0" w:firstColumn="0" w:lastColumn="0" w:noHBand="0" w:noVBand="0"/>
            </w:tblPr>
            <w:tblGrid>
              <w:gridCol w:w="468"/>
              <w:gridCol w:w="2927"/>
            </w:tblGrid>
            <w:tr w:rsidR="00FA75C0" w14:paraId="29968E44" w14:textId="77777777">
              <w:tc>
                <w:tcPr>
                  <w:tcW w:w="468" w:type="dxa"/>
                  <w:tcMar>
                    <w:top w:w="0" w:type="dxa"/>
                    <w:left w:w="108" w:type="dxa"/>
                    <w:bottom w:w="0" w:type="dxa"/>
                    <w:right w:w="108" w:type="dxa"/>
                  </w:tcMar>
                </w:tcPr>
                <w:p w:rsidR="00FA75C0" w:rsidRDefault="00BD46F4" w14:paraId="356AD5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FA75C0" w:rsidRDefault="00BD46F4" w14:paraId="5E7AD6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uncoloured slivers, rovings, yarn or chopped strands, or</w:t>
                  </w:r>
                </w:p>
              </w:tc>
            </w:tr>
            <w:tr w:rsidR="00FA75C0" w14:paraId="53841636" w14:textId="77777777">
              <w:tc>
                <w:tcPr>
                  <w:tcW w:w="468" w:type="dxa"/>
                  <w:tcMar>
                    <w:top w:w="0" w:type="dxa"/>
                    <w:left w:w="108" w:type="dxa"/>
                    <w:bottom w:w="0" w:type="dxa"/>
                    <w:right w:w="108" w:type="dxa"/>
                  </w:tcMar>
                </w:tcPr>
                <w:p w:rsidR="00FA75C0" w:rsidRDefault="00BD46F4" w14:paraId="0FDC7E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FA75C0" w:rsidRDefault="00BD46F4" w14:paraId="18FA40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wool</w:t>
                  </w:r>
                </w:p>
              </w:tc>
            </w:tr>
          </w:tbl>
          <w:p w:rsidR="00FA75C0" w:rsidRDefault="00FA75C0" w14:paraId="0D54FB1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030B922" w14:textId="77777777">
            <w:pPr>
              <w:spacing w:after="240" w:line="240" w:lineRule="auto"/>
              <w:rPr>
                <w:rFonts w:ascii="Times New Roman" w:hAnsi="Times New Roman" w:eastAsia="SimSun"/>
                <w:sz w:val="24"/>
                <w:szCs w:val="24"/>
                <w:lang w:eastAsia="en-GB" w:bidi="ar-AE"/>
              </w:rPr>
            </w:pPr>
          </w:p>
        </w:tc>
      </w:tr>
      <w:tr w:rsidR="00FA75C0" w14:paraId="11CAA01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C8CE0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8646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or cultured pearls, precious or semi-precious stones, precious metals, metals clad with precious metal, and articles thereof; imitation jewellery; coin;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4812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506D29D" w14:textId="77777777">
            <w:pPr>
              <w:spacing w:after="240" w:line="240" w:lineRule="auto"/>
              <w:rPr>
                <w:rFonts w:ascii="Times New Roman" w:hAnsi="Times New Roman" w:eastAsia="SimSun"/>
                <w:sz w:val="24"/>
                <w:szCs w:val="24"/>
                <w:lang w:eastAsia="en-GB" w:bidi="ar-AE"/>
              </w:rPr>
            </w:pPr>
          </w:p>
        </w:tc>
      </w:tr>
      <w:tr w:rsidR="00FA75C0" w14:paraId="763303D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6C37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ex7101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A086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or cultured pearls, graded and temporarily strung for convenience of transport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5474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310CA70" w14:textId="77777777">
            <w:pPr>
              <w:spacing w:after="240" w:line="240" w:lineRule="auto"/>
              <w:rPr>
                <w:rFonts w:ascii="Times New Roman" w:hAnsi="Times New Roman" w:eastAsia="SimSun"/>
                <w:sz w:val="24"/>
                <w:szCs w:val="24"/>
                <w:lang w:eastAsia="en-GB" w:bidi="ar-AE"/>
              </w:rPr>
            </w:pPr>
          </w:p>
        </w:tc>
      </w:tr>
      <w:tr w:rsidR="00FA75C0" w14:paraId="0D01C6E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27B044"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ex7102, ex ex7103 and ex ex7104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A1F4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Worked precious or semi-precious stones (natural, synthetic or reconstructed)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1E43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unworked precious or semi-precious stones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F08506A" w14:textId="77777777">
            <w:pPr>
              <w:spacing w:after="240" w:line="240" w:lineRule="auto"/>
              <w:rPr>
                <w:rFonts w:ascii="Times New Roman" w:hAnsi="Times New Roman" w:eastAsia="SimSun"/>
                <w:sz w:val="24"/>
                <w:szCs w:val="24"/>
                <w:lang w:eastAsia="en-GB" w:bidi="ar-AE"/>
              </w:rPr>
            </w:pPr>
          </w:p>
        </w:tc>
      </w:tr>
      <w:tr w:rsidR="00FA75C0" w14:paraId="126C6B3B"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8376D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7106, 7108 and 7110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6E81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Precious metals: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773E28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3C6886C" w14:textId="77777777">
            <w:pPr>
              <w:spacing w:after="240" w:line="240" w:lineRule="auto"/>
              <w:rPr>
                <w:rFonts w:ascii="Times New Roman" w:hAnsi="Times New Roman" w:eastAsia="SimSun"/>
                <w:sz w:val="24"/>
                <w:szCs w:val="24"/>
                <w:lang w:eastAsia="en-GB" w:bidi="ar-AE"/>
              </w:rPr>
            </w:pPr>
          </w:p>
        </w:tc>
      </w:tr>
      <w:tr w:rsidR="00FA75C0" w14:paraId="715B1096"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45A81A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2D18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Unwrought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0AD9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7106, 7108 and 7110</w:t>
            </w:r>
          </w:p>
          <w:p w:rsidR="00FA75C0" w:rsidRDefault="00BD46F4" w14:paraId="3B39A59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D91F4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Electrolytic, thermal or chemical separation of precious metals of heading 7106, 7108 or 7110</w:t>
            </w:r>
          </w:p>
          <w:p w:rsidR="00FA75C0" w:rsidRDefault="00BD46F4" w14:paraId="5362D87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121769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Alloying of precious metals of heading 7106, 7108 or 7110 with each other or with base metals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743DBFC" w14:textId="77777777">
            <w:pPr>
              <w:spacing w:after="240" w:line="240" w:lineRule="auto"/>
              <w:rPr>
                <w:rFonts w:ascii="Times New Roman" w:hAnsi="Times New Roman" w:eastAsia="SimSun"/>
                <w:sz w:val="24"/>
                <w:szCs w:val="24"/>
                <w:lang w:eastAsia="en-GB" w:bidi="ar-AE"/>
              </w:rPr>
            </w:pPr>
          </w:p>
        </w:tc>
      </w:tr>
      <w:tr w:rsidR="00FA75C0" w14:paraId="28C01A9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D98339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0108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Semi-manufactured or in powder form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A616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unwrought precious metals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ADAC84" w14:textId="77777777">
            <w:pPr>
              <w:spacing w:after="240" w:line="240" w:lineRule="auto"/>
              <w:rPr>
                <w:rFonts w:ascii="Times New Roman" w:hAnsi="Times New Roman" w:eastAsia="SimSun"/>
                <w:sz w:val="24"/>
                <w:szCs w:val="24"/>
                <w:lang w:eastAsia="en-GB" w:bidi="ar-AE"/>
              </w:rPr>
            </w:pPr>
          </w:p>
        </w:tc>
      </w:tr>
      <w:tr w:rsidR="00FA75C0" w14:paraId="2B7234B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C82BFA"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ex7107, ex ex7109 and ex ex7111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4C06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Metals clad with precious metals, semi-manufactured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B3EF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metals clad with precious metals, unwrought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0AE14E" w14:textId="77777777">
            <w:pPr>
              <w:spacing w:after="240" w:line="240" w:lineRule="auto"/>
              <w:rPr>
                <w:rFonts w:ascii="Times New Roman" w:hAnsi="Times New Roman" w:eastAsia="SimSun"/>
                <w:sz w:val="24"/>
                <w:szCs w:val="24"/>
                <w:lang w:eastAsia="en-GB" w:bidi="ar-AE"/>
              </w:rPr>
            </w:pPr>
          </w:p>
        </w:tc>
      </w:tr>
      <w:tr w:rsidR="00FA75C0" w14:paraId="3DBE9AA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5E3A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03E7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natural or cultured pearls, precious or semi-precious stones (natural, synthetic or reconstructed)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C5B5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8D490A9" w14:textId="77777777">
            <w:pPr>
              <w:spacing w:after="240" w:line="240" w:lineRule="auto"/>
              <w:rPr>
                <w:rFonts w:ascii="Times New Roman" w:hAnsi="Times New Roman" w:eastAsia="SimSun"/>
                <w:sz w:val="24"/>
                <w:szCs w:val="24"/>
                <w:lang w:eastAsia="en-GB" w:bidi="ar-AE"/>
              </w:rPr>
            </w:pPr>
          </w:p>
        </w:tc>
      </w:tr>
      <w:tr w:rsidR="00FA75C0" w14:paraId="28466E1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40E5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B6BC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Imitation jewellery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57AD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FA75C0" w:rsidRDefault="00BD46F4" w14:paraId="3FA650B3"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6A72AB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base metal parts, not plated or covered with precious metals, provided that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C34FFCE" w14:textId="77777777">
            <w:pPr>
              <w:spacing w:after="240" w:line="240" w:lineRule="auto"/>
              <w:rPr>
                <w:rFonts w:ascii="Times New Roman" w:hAnsi="Times New Roman" w:eastAsia="SimSun"/>
                <w:sz w:val="24"/>
                <w:szCs w:val="24"/>
                <w:lang w:eastAsia="en-GB" w:bidi="ar-AE"/>
              </w:rPr>
            </w:pPr>
          </w:p>
        </w:tc>
      </w:tr>
      <w:tr w:rsidR="00FA75C0" w14:paraId="20AC2B3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FAEDB5"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7E01D0"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Iron and steel;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183FDB"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56B6B6" w14:textId="77777777">
            <w:pPr>
              <w:keepNext/>
              <w:spacing w:after="240" w:line="240" w:lineRule="auto"/>
              <w:rPr>
                <w:rFonts w:ascii="Times New Roman" w:hAnsi="Times New Roman" w:eastAsia="SimSun"/>
                <w:sz w:val="24"/>
                <w:szCs w:val="24"/>
                <w:lang w:eastAsia="en-GB" w:bidi="ar-AE"/>
              </w:rPr>
            </w:pPr>
          </w:p>
        </w:tc>
      </w:tr>
      <w:tr w:rsidR="00FA75C0" w14:paraId="37FFA5F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0312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D6AA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Semi-finished products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5A86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7201, 7202, 7203, 7204 or 7205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1EE249E" w14:textId="77777777">
            <w:pPr>
              <w:spacing w:after="240" w:line="240" w:lineRule="auto"/>
              <w:rPr>
                <w:rFonts w:ascii="Times New Roman" w:hAnsi="Times New Roman" w:eastAsia="SimSun"/>
                <w:sz w:val="24"/>
                <w:szCs w:val="24"/>
                <w:lang w:eastAsia="en-GB" w:bidi="ar-AE"/>
              </w:rPr>
            </w:pPr>
          </w:p>
        </w:tc>
      </w:tr>
      <w:tr w:rsidR="00FA75C0" w14:paraId="5C94D81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8E52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7208 to 7216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F99F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Flat-rolled products, bars and rods, angles, shapes and sections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5AB8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6FE444" w14:textId="77777777">
            <w:pPr>
              <w:spacing w:after="240" w:line="240" w:lineRule="auto"/>
              <w:rPr>
                <w:rFonts w:ascii="Times New Roman" w:hAnsi="Times New Roman" w:eastAsia="SimSun"/>
                <w:sz w:val="24"/>
                <w:szCs w:val="24"/>
                <w:lang w:eastAsia="en-GB" w:bidi="ar-AE"/>
              </w:rPr>
            </w:pPr>
          </w:p>
        </w:tc>
      </w:tr>
      <w:tr w:rsidR="00FA75C0" w14:paraId="21BB95B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3317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1154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E03A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7207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03F9173" w14:textId="77777777">
            <w:pPr>
              <w:spacing w:after="240" w:line="240" w:lineRule="auto"/>
              <w:rPr>
                <w:rFonts w:ascii="Times New Roman" w:hAnsi="Times New Roman" w:eastAsia="SimSun"/>
                <w:sz w:val="24"/>
                <w:szCs w:val="24"/>
                <w:lang w:eastAsia="en-GB" w:bidi="ar-AE"/>
              </w:rPr>
            </w:pPr>
          </w:p>
        </w:tc>
      </w:tr>
      <w:tr w:rsidR="00FA75C0" w14:paraId="7274C34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6C26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ex7218, 7219 to 7222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0F4A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Semi-finished products, flat-rolled products, bars and rods, angles, shapes and sections of stainless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B5B6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2340AB" w14:textId="77777777">
            <w:pPr>
              <w:spacing w:after="240" w:line="240" w:lineRule="auto"/>
              <w:rPr>
                <w:rFonts w:ascii="Times New Roman" w:hAnsi="Times New Roman" w:eastAsia="SimSun"/>
                <w:sz w:val="24"/>
                <w:szCs w:val="24"/>
                <w:lang w:eastAsia="en-GB" w:bidi="ar-AE"/>
              </w:rPr>
            </w:pPr>
          </w:p>
        </w:tc>
      </w:tr>
      <w:tr w:rsidR="00FA75C0" w14:paraId="7F51CE8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7354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6A77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stainless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7BA6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4A74012" w14:textId="77777777">
            <w:pPr>
              <w:spacing w:after="240" w:line="240" w:lineRule="auto"/>
              <w:rPr>
                <w:rFonts w:ascii="Times New Roman" w:hAnsi="Times New Roman" w:eastAsia="SimSun"/>
                <w:sz w:val="24"/>
                <w:szCs w:val="24"/>
                <w:lang w:eastAsia="en-GB" w:bidi="ar-AE"/>
              </w:rPr>
            </w:pPr>
          </w:p>
        </w:tc>
      </w:tr>
      <w:tr w:rsidR="00FA75C0" w14:paraId="11B6877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6DD3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ex7224, 7225 to 7228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4AA0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Semi-finished products, flat-rolled products, hot-rolled bars and rods, in irregularly wound coils; angles, shapes and sections, of other alloy steel; hollow drill bars and rods, of alloy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0CF7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7206, 7218 or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E760BFB" w14:textId="77777777">
            <w:pPr>
              <w:spacing w:after="240" w:line="240" w:lineRule="auto"/>
              <w:rPr>
                <w:rFonts w:ascii="Times New Roman" w:hAnsi="Times New Roman" w:eastAsia="SimSun"/>
                <w:sz w:val="24"/>
                <w:szCs w:val="24"/>
                <w:lang w:eastAsia="en-GB" w:bidi="ar-AE"/>
              </w:rPr>
            </w:pPr>
          </w:p>
        </w:tc>
      </w:tr>
      <w:tr w:rsidR="00FA75C0" w14:paraId="4437CFF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76E7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A841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other 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D645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A40D4FE" w14:textId="77777777">
            <w:pPr>
              <w:spacing w:after="240" w:line="240" w:lineRule="auto"/>
              <w:rPr>
                <w:rFonts w:ascii="Times New Roman" w:hAnsi="Times New Roman" w:eastAsia="SimSun"/>
                <w:sz w:val="24"/>
                <w:szCs w:val="24"/>
                <w:lang w:eastAsia="en-GB" w:bidi="ar-AE"/>
              </w:rPr>
            </w:pPr>
          </w:p>
        </w:tc>
      </w:tr>
      <w:tr w:rsidR="00FA75C0" w14:paraId="1C21A17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3314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9AA2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iron or steel;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5C98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592D09" w14:textId="77777777">
            <w:pPr>
              <w:spacing w:after="240" w:line="240" w:lineRule="auto"/>
              <w:rPr>
                <w:rFonts w:ascii="Times New Roman" w:hAnsi="Times New Roman" w:eastAsia="SimSun"/>
                <w:sz w:val="24"/>
                <w:szCs w:val="24"/>
                <w:lang w:eastAsia="en-GB" w:bidi="ar-AE"/>
              </w:rPr>
            </w:pPr>
          </w:p>
        </w:tc>
      </w:tr>
      <w:tr w:rsidR="00FA75C0" w14:paraId="7C2FB74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3C1A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9E41D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Sheet piling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5421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9A6B9B9" w14:textId="77777777">
            <w:pPr>
              <w:spacing w:after="240" w:line="240" w:lineRule="auto"/>
              <w:rPr>
                <w:rFonts w:ascii="Times New Roman" w:hAnsi="Times New Roman" w:eastAsia="SimSun"/>
                <w:sz w:val="24"/>
                <w:szCs w:val="24"/>
                <w:lang w:eastAsia="en-GB" w:bidi="ar-AE"/>
              </w:rPr>
            </w:pPr>
          </w:p>
        </w:tc>
      </w:tr>
      <w:tr w:rsidR="00FA75C0" w14:paraId="1DC70D7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9663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60D2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8916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23D59E" w14:textId="77777777">
            <w:pPr>
              <w:spacing w:after="240" w:line="240" w:lineRule="auto"/>
              <w:rPr>
                <w:rFonts w:ascii="Times New Roman" w:hAnsi="Times New Roman" w:eastAsia="SimSun"/>
                <w:sz w:val="24"/>
                <w:szCs w:val="24"/>
                <w:lang w:eastAsia="en-GB" w:bidi="ar-AE"/>
              </w:rPr>
            </w:pPr>
          </w:p>
        </w:tc>
      </w:tr>
      <w:tr w:rsidR="00FA75C0" w14:paraId="429879E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5CDD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7304, 7305 and 7306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AC81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Tubes, pipes and hollow profiles, of iron (other than cast iron) or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EE21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 7207, 7218 or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9051A2" w14:textId="77777777">
            <w:pPr>
              <w:spacing w:after="240" w:line="240" w:lineRule="auto"/>
              <w:rPr>
                <w:rFonts w:ascii="Times New Roman" w:hAnsi="Times New Roman" w:eastAsia="SimSun"/>
                <w:sz w:val="24"/>
                <w:szCs w:val="24"/>
                <w:lang w:eastAsia="en-GB" w:bidi="ar-AE"/>
              </w:rPr>
            </w:pPr>
          </w:p>
        </w:tc>
      </w:tr>
      <w:tr w:rsidR="00FA75C0" w14:paraId="10C4887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89B3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A946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Tube or pipe fittings of stainless steel (ISO No X5CrNiMo 1712), consisting of several parts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0A92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Turning, drilling, reaming, threading, deburring and sandblasting of forged blanks, provided that the total value of the forged blanks used does not exceed 35 %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0A6F9A9" w14:textId="77777777">
            <w:pPr>
              <w:spacing w:after="240" w:line="240" w:lineRule="auto"/>
              <w:rPr>
                <w:rFonts w:ascii="Times New Roman" w:hAnsi="Times New Roman" w:eastAsia="SimSun"/>
                <w:sz w:val="24"/>
                <w:szCs w:val="24"/>
                <w:lang w:eastAsia="en-GB" w:bidi="ar-AE"/>
              </w:rPr>
            </w:pPr>
          </w:p>
        </w:tc>
      </w:tr>
      <w:tr w:rsidR="00FA75C0" w14:paraId="38416BE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B3E3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2F18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BAC9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welded angles, shapes and sections of heading 7301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3C283A6" w14:textId="77777777">
            <w:pPr>
              <w:spacing w:after="240" w:line="240" w:lineRule="auto"/>
              <w:rPr>
                <w:rFonts w:ascii="Times New Roman" w:hAnsi="Times New Roman" w:eastAsia="SimSun"/>
                <w:sz w:val="24"/>
                <w:szCs w:val="24"/>
                <w:lang w:eastAsia="en-GB" w:bidi="ar-AE"/>
              </w:rPr>
            </w:pPr>
          </w:p>
        </w:tc>
      </w:tr>
      <w:tr w:rsidR="00FA75C0" w14:paraId="6C2C8DD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D4FB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D23E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Skid chain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C391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7315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B9C7A3" w14:textId="77777777">
            <w:pPr>
              <w:spacing w:after="240" w:line="240" w:lineRule="auto"/>
              <w:rPr>
                <w:rFonts w:ascii="Times New Roman" w:hAnsi="Times New Roman" w:eastAsia="SimSun"/>
                <w:sz w:val="24"/>
                <w:szCs w:val="24"/>
                <w:lang w:eastAsia="en-GB" w:bidi="ar-AE"/>
              </w:rPr>
            </w:pPr>
          </w:p>
        </w:tc>
      </w:tr>
      <w:tr w:rsidR="00FA75C0" w14:paraId="04EF890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4AFC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B266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053A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1CD651B4" w14:textId="77777777">
              <w:tc>
                <w:tcPr>
                  <w:tcW w:w="510" w:type="dxa"/>
                  <w:tcMar>
                    <w:top w:w="0" w:type="dxa"/>
                    <w:left w:w="108" w:type="dxa"/>
                    <w:bottom w:w="0" w:type="dxa"/>
                    <w:right w:w="108" w:type="dxa"/>
                  </w:tcMar>
                </w:tcPr>
                <w:p w:rsidR="00FA75C0" w:rsidRDefault="00BD46F4" w14:paraId="6198E5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419F71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3BE94BD" w14:textId="77777777">
              <w:tc>
                <w:tcPr>
                  <w:tcW w:w="510" w:type="dxa"/>
                  <w:tcMar>
                    <w:top w:w="0" w:type="dxa"/>
                    <w:left w:w="108" w:type="dxa"/>
                    <w:bottom w:w="0" w:type="dxa"/>
                    <w:right w:w="108" w:type="dxa"/>
                  </w:tcMar>
                </w:tcPr>
                <w:p w:rsidR="00FA75C0" w:rsidRDefault="00BD46F4" w14:paraId="65092C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2C03AA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615CCFD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09DE88F" w14:textId="77777777">
            <w:pPr>
              <w:spacing w:after="240" w:line="240" w:lineRule="auto"/>
              <w:rPr>
                <w:rFonts w:ascii="Times New Roman" w:hAnsi="Times New Roman" w:eastAsia="SimSun"/>
                <w:sz w:val="24"/>
                <w:szCs w:val="24"/>
                <w:lang w:eastAsia="en-GB" w:bidi="ar-AE"/>
              </w:rPr>
            </w:pPr>
          </w:p>
        </w:tc>
      </w:tr>
      <w:tr w:rsidR="00FA75C0" w14:paraId="5C5B4F5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6955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095A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mattes; cement copper (precipitated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DAA8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7A2147" w14:textId="77777777">
            <w:pPr>
              <w:spacing w:after="240" w:line="240" w:lineRule="auto"/>
              <w:rPr>
                <w:rFonts w:ascii="Times New Roman" w:hAnsi="Times New Roman" w:eastAsia="SimSun"/>
                <w:sz w:val="24"/>
                <w:szCs w:val="24"/>
                <w:lang w:eastAsia="en-GB" w:bidi="ar-AE"/>
              </w:rPr>
            </w:pPr>
          </w:p>
        </w:tc>
      </w:tr>
      <w:tr w:rsidR="00FA75C0" w14:paraId="1154651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FEF5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145B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Unrefined copper; copper anodes for electrolytic refining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FE1B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7457AD" w14:textId="77777777">
            <w:pPr>
              <w:spacing w:after="240" w:line="240" w:lineRule="auto"/>
              <w:rPr>
                <w:rFonts w:ascii="Times New Roman" w:hAnsi="Times New Roman" w:eastAsia="SimSun"/>
                <w:sz w:val="24"/>
                <w:szCs w:val="24"/>
                <w:lang w:eastAsia="en-GB" w:bidi="ar-AE"/>
              </w:rPr>
            </w:pPr>
          </w:p>
        </w:tc>
      </w:tr>
      <w:tr w:rsidR="00FA75C0" w14:paraId="0C611B7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6DB5C8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E4CD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copper and copper alloys, unwrought: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9EBD4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D17ACE" w14:textId="77777777">
            <w:pPr>
              <w:spacing w:after="240" w:line="240" w:lineRule="auto"/>
              <w:rPr>
                <w:rFonts w:ascii="Times New Roman" w:hAnsi="Times New Roman" w:eastAsia="SimSun"/>
                <w:sz w:val="24"/>
                <w:szCs w:val="24"/>
                <w:lang w:eastAsia="en-GB" w:bidi="ar-AE"/>
              </w:rPr>
            </w:pPr>
          </w:p>
        </w:tc>
      </w:tr>
      <w:tr w:rsidR="00FA75C0" w14:paraId="25BB4594"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046743A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9A2F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Refined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0D30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0263CA" w14:textId="77777777">
            <w:pPr>
              <w:spacing w:after="240" w:line="240" w:lineRule="auto"/>
              <w:rPr>
                <w:rFonts w:ascii="Times New Roman" w:hAnsi="Times New Roman" w:eastAsia="SimSun"/>
                <w:sz w:val="24"/>
                <w:szCs w:val="24"/>
                <w:lang w:eastAsia="en-GB" w:bidi="ar-AE"/>
              </w:rPr>
            </w:pPr>
          </w:p>
        </w:tc>
      </w:tr>
      <w:tr w:rsidR="00FA75C0" w14:paraId="06B56804"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1C6908B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805F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Copper alloys and refined copper containing other elements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D89C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refined copper, unwrought, or waste and scrap of copper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00263A4" w14:textId="77777777">
            <w:pPr>
              <w:spacing w:after="240" w:line="240" w:lineRule="auto"/>
              <w:rPr>
                <w:rFonts w:ascii="Times New Roman" w:hAnsi="Times New Roman" w:eastAsia="SimSun"/>
                <w:sz w:val="24"/>
                <w:szCs w:val="24"/>
                <w:lang w:eastAsia="en-GB" w:bidi="ar-AE"/>
              </w:rPr>
            </w:pPr>
          </w:p>
        </w:tc>
      </w:tr>
      <w:tr w:rsidR="00FA75C0" w14:paraId="3635757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6428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6C3E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ABD3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DD98A3" w14:textId="77777777">
            <w:pPr>
              <w:spacing w:after="240" w:line="240" w:lineRule="auto"/>
              <w:rPr>
                <w:rFonts w:ascii="Times New Roman" w:hAnsi="Times New Roman" w:eastAsia="SimSun"/>
                <w:sz w:val="24"/>
                <w:szCs w:val="24"/>
                <w:lang w:eastAsia="en-GB" w:bidi="ar-AE"/>
              </w:rPr>
            </w:pPr>
          </w:p>
        </w:tc>
      </w:tr>
      <w:tr w:rsidR="00FA75C0" w14:paraId="0C93690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E81E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DFB2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Master alloys of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DD8C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073FBE5" w14:textId="77777777">
            <w:pPr>
              <w:spacing w:after="240" w:line="240" w:lineRule="auto"/>
              <w:rPr>
                <w:rFonts w:ascii="Times New Roman" w:hAnsi="Times New Roman" w:eastAsia="SimSun"/>
                <w:sz w:val="24"/>
                <w:szCs w:val="24"/>
                <w:lang w:eastAsia="en-GB" w:bidi="ar-AE"/>
              </w:rPr>
            </w:pPr>
          </w:p>
        </w:tc>
      </w:tr>
      <w:tr w:rsidR="00FA75C0" w14:paraId="4841CF3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309C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F8DF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Nickel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9AE6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6DBB71EA" w14:textId="77777777">
              <w:tc>
                <w:tcPr>
                  <w:tcW w:w="495" w:type="dxa"/>
                  <w:tcMar>
                    <w:top w:w="0" w:type="dxa"/>
                    <w:left w:w="108" w:type="dxa"/>
                    <w:bottom w:w="0" w:type="dxa"/>
                    <w:right w:w="108" w:type="dxa"/>
                  </w:tcMar>
                </w:tcPr>
                <w:p w:rsidR="00FA75C0" w:rsidRDefault="00BD46F4" w14:paraId="608249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013873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15075C1" w14:textId="77777777">
              <w:tc>
                <w:tcPr>
                  <w:tcW w:w="495" w:type="dxa"/>
                  <w:tcMar>
                    <w:top w:w="0" w:type="dxa"/>
                    <w:left w:w="108" w:type="dxa"/>
                    <w:bottom w:w="0" w:type="dxa"/>
                    <w:right w:w="108" w:type="dxa"/>
                  </w:tcMar>
                </w:tcPr>
                <w:p w:rsidR="00FA75C0" w:rsidRDefault="00BD46F4" w14:paraId="4B0E20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7808B6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06C20C8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D66B530" w14:textId="77777777">
            <w:pPr>
              <w:spacing w:after="240" w:line="240" w:lineRule="auto"/>
              <w:rPr>
                <w:rFonts w:ascii="Times New Roman" w:hAnsi="Times New Roman" w:eastAsia="SimSun"/>
                <w:sz w:val="24"/>
                <w:szCs w:val="24"/>
                <w:lang w:eastAsia="en-GB" w:bidi="ar-AE"/>
              </w:rPr>
            </w:pPr>
          </w:p>
        </w:tc>
      </w:tr>
      <w:tr w:rsidR="00FA75C0" w14:paraId="22A9B4F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B81C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7501 to 7503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2622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Nickel mattes, nickel oxide sinters and other intermediate products of nickel metallurgy; unwrought nickel; nickel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FC45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1408FE" w14:textId="77777777">
            <w:pPr>
              <w:spacing w:after="240" w:line="240" w:lineRule="auto"/>
              <w:rPr>
                <w:rFonts w:ascii="Times New Roman" w:hAnsi="Times New Roman" w:eastAsia="SimSun"/>
                <w:sz w:val="24"/>
                <w:szCs w:val="24"/>
                <w:lang w:eastAsia="en-GB" w:bidi="ar-AE"/>
              </w:rPr>
            </w:pPr>
          </w:p>
        </w:tc>
      </w:tr>
      <w:tr w:rsidR="00FA75C0" w14:paraId="48BC7A6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9046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EE07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961F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47A920FE" w14:textId="77777777">
              <w:tc>
                <w:tcPr>
                  <w:tcW w:w="510" w:type="dxa"/>
                  <w:tcMar>
                    <w:top w:w="0" w:type="dxa"/>
                    <w:left w:w="108" w:type="dxa"/>
                    <w:bottom w:w="0" w:type="dxa"/>
                    <w:right w:w="108" w:type="dxa"/>
                  </w:tcMar>
                </w:tcPr>
                <w:p w:rsidR="00FA75C0" w:rsidRDefault="00BD46F4" w14:paraId="383B40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54331B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4CC6FE8" w14:textId="77777777">
              <w:tc>
                <w:tcPr>
                  <w:tcW w:w="510" w:type="dxa"/>
                  <w:tcMar>
                    <w:top w:w="0" w:type="dxa"/>
                    <w:left w:w="108" w:type="dxa"/>
                    <w:bottom w:w="0" w:type="dxa"/>
                    <w:right w:w="108" w:type="dxa"/>
                  </w:tcMar>
                </w:tcPr>
                <w:p w:rsidR="00FA75C0" w:rsidRDefault="00BD46F4" w14:paraId="3E6399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E0C31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31EDC05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8F8B821" w14:textId="77777777">
            <w:pPr>
              <w:spacing w:after="240" w:line="240" w:lineRule="auto"/>
              <w:rPr>
                <w:rFonts w:ascii="Times New Roman" w:hAnsi="Times New Roman" w:eastAsia="SimSun"/>
                <w:sz w:val="24"/>
                <w:szCs w:val="24"/>
                <w:lang w:eastAsia="en-GB" w:bidi="ar-AE"/>
              </w:rPr>
            </w:pPr>
          </w:p>
        </w:tc>
      </w:tr>
      <w:tr w:rsidR="00FA75C0" w14:paraId="06C152D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B035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7601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F5F4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aluminium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BCCE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77200ED6" w14:textId="77777777">
              <w:tc>
                <w:tcPr>
                  <w:tcW w:w="523" w:type="dxa"/>
                  <w:tcMar>
                    <w:top w:w="0" w:type="dxa"/>
                    <w:left w:w="108" w:type="dxa"/>
                    <w:bottom w:w="0" w:type="dxa"/>
                    <w:right w:w="108" w:type="dxa"/>
                  </w:tcMar>
                </w:tcPr>
                <w:p w:rsidR="00FA75C0" w:rsidRDefault="00BD46F4" w14:paraId="5B4F36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8F341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41573CF" w14:textId="77777777">
              <w:tc>
                <w:tcPr>
                  <w:tcW w:w="523" w:type="dxa"/>
                  <w:tcMar>
                    <w:top w:w="0" w:type="dxa"/>
                    <w:left w:w="108" w:type="dxa"/>
                    <w:bottom w:w="0" w:type="dxa"/>
                    <w:right w:w="108" w:type="dxa"/>
                  </w:tcMar>
                </w:tcPr>
                <w:p w:rsidR="00FA75C0" w:rsidRDefault="00BD46F4" w14:paraId="23E617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4D1EDD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3608909C" w14:textId="77777777">
            <w:pPr>
              <w:spacing w:after="0" w:line="240" w:lineRule="auto"/>
              <w:rPr>
                <w:rFonts w:ascii="Times New Roman" w:hAnsi="Times New Roman" w:eastAsia="SimSun"/>
                <w:sz w:val="24"/>
                <w:szCs w:val="24"/>
                <w:lang w:eastAsia="en-GB" w:bidi="ar-AE"/>
              </w:rPr>
            </w:pPr>
          </w:p>
          <w:p w:rsidR="00FA75C0" w:rsidRDefault="00BD46F4" w14:paraId="01A0844C"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60000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by thermal or electrolytic treatment from unalloyed aluminium or waste and scrap of aluminium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0CAFCE" w14:textId="77777777">
            <w:pPr>
              <w:spacing w:after="240" w:line="240" w:lineRule="auto"/>
              <w:rPr>
                <w:rFonts w:ascii="Times New Roman" w:hAnsi="Times New Roman" w:eastAsia="SimSun"/>
                <w:sz w:val="24"/>
                <w:szCs w:val="24"/>
                <w:lang w:eastAsia="en-GB" w:bidi="ar-AE"/>
              </w:rPr>
            </w:pPr>
          </w:p>
        </w:tc>
      </w:tr>
      <w:tr w:rsidR="00FA75C0" w14:paraId="0E29E4D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9353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EBB0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waste or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E305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F53D547" w14:textId="77777777">
            <w:pPr>
              <w:spacing w:after="240" w:line="240" w:lineRule="auto"/>
              <w:rPr>
                <w:rFonts w:ascii="Times New Roman" w:hAnsi="Times New Roman" w:eastAsia="SimSun"/>
                <w:sz w:val="24"/>
                <w:szCs w:val="24"/>
                <w:lang w:eastAsia="en-GB" w:bidi="ar-AE"/>
              </w:rPr>
            </w:pPr>
          </w:p>
        </w:tc>
      </w:tr>
      <w:tr w:rsidR="00FA75C0" w14:paraId="482F6A4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3D53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ex7616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C448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articles other than gauze, cloth, grill, netting, fencing, reinforcing fabric and similar materials (including endless bands) of aluminium wire, and expanded metal of aluminium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3125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3CB772A1" w14:textId="77777777">
              <w:tc>
                <w:tcPr>
                  <w:tcW w:w="550" w:type="dxa"/>
                  <w:tcMar>
                    <w:top w:w="0" w:type="dxa"/>
                    <w:left w:w="108" w:type="dxa"/>
                    <w:bottom w:w="0" w:type="dxa"/>
                    <w:right w:w="108" w:type="dxa"/>
                  </w:tcMar>
                </w:tcPr>
                <w:p w:rsidR="00FA75C0" w:rsidRDefault="00BD46F4" w14:paraId="047C12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26E1BA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However, gauze, cloth, grill, netting, fencing, reinforcing fabric and similar materials (including endless bands) of aluminium wire, or expanded metal of aluminium may be used; and</w:t>
                  </w:r>
                </w:p>
              </w:tc>
            </w:tr>
            <w:tr w:rsidR="00FA75C0" w14:paraId="3EBB33FA" w14:textId="77777777">
              <w:tc>
                <w:tcPr>
                  <w:tcW w:w="550" w:type="dxa"/>
                  <w:tcMar>
                    <w:top w:w="0" w:type="dxa"/>
                    <w:left w:w="108" w:type="dxa"/>
                    <w:bottom w:w="0" w:type="dxa"/>
                    <w:right w:w="108" w:type="dxa"/>
                  </w:tcMar>
                </w:tcPr>
                <w:p w:rsidR="00FA75C0" w:rsidRDefault="00BD46F4" w14:paraId="64B553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B4199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2EC5C29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C78467" w14:textId="77777777">
            <w:pPr>
              <w:spacing w:after="240" w:line="240" w:lineRule="auto"/>
              <w:rPr>
                <w:rFonts w:ascii="Times New Roman" w:hAnsi="Times New Roman" w:eastAsia="SimSun"/>
                <w:sz w:val="24"/>
                <w:szCs w:val="24"/>
                <w:lang w:eastAsia="en-GB" w:bidi="ar-AE"/>
              </w:rPr>
            </w:pPr>
          </w:p>
        </w:tc>
      </w:tr>
      <w:tr w:rsidR="00FA75C0" w14:paraId="3F0335E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0D70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77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B1F7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Reserved for possible future use in the HS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8347C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9647C5A" w14:textId="77777777">
            <w:pPr>
              <w:spacing w:after="240" w:line="240" w:lineRule="auto"/>
              <w:rPr>
                <w:rFonts w:ascii="Times New Roman" w:hAnsi="Times New Roman" w:eastAsia="SimSun"/>
                <w:sz w:val="24"/>
                <w:szCs w:val="24"/>
                <w:lang w:eastAsia="en-GB" w:bidi="ar-AE"/>
              </w:rPr>
            </w:pPr>
          </w:p>
        </w:tc>
      </w:tr>
      <w:tr w:rsidR="00FA75C0" w14:paraId="3E21BDE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36C0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8488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Lead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7977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6760EBD8" w14:textId="77777777">
              <w:tc>
                <w:tcPr>
                  <w:tcW w:w="523" w:type="dxa"/>
                  <w:tcMar>
                    <w:top w:w="0" w:type="dxa"/>
                    <w:left w:w="108" w:type="dxa"/>
                    <w:bottom w:w="0" w:type="dxa"/>
                    <w:right w:w="108" w:type="dxa"/>
                  </w:tcMar>
                </w:tcPr>
                <w:p w:rsidR="00FA75C0" w:rsidRDefault="00BD46F4" w14:paraId="6DEA57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22B6F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B92CE96" w14:textId="77777777">
              <w:tc>
                <w:tcPr>
                  <w:tcW w:w="523" w:type="dxa"/>
                  <w:tcMar>
                    <w:top w:w="0" w:type="dxa"/>
                    <w:left w:w="108" w:type="dxa"/>
                    <w:bottom w:w="0" w:type="dxa"/>
                    <w:right w:w="108" w:type="dxa"/>
                  </w:tcMar>
                </w:tcPr>
                <w:p w:rsidR="00FA75C0" w:rsidRDefault="00BD46F4" w14:paraId="0C44AA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415601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6A0C0CA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4E83C3" w14:textId="77777777">
            <w:pPr>
              <w:spacing w:after="240" w:line="240" w:lineRule="auto"/>
              <w:rPr>
                <w:rFonts w:ascii="Times New Roman" w:hAnsi="Times New Roman" w:eastAsia="SimSun"/>
                <w:sz w:val="24"/>
                <w:szCs w:val="24"/>
                <w:lang w:eastAsia="en-GB" w:bidi="ar-AE"/>
              </w:rPr>
            </w:pPr>
          </w:p>
        </w:tc>
      </w:tr>
      <w:tr w:rsidR="00FA75C0" w14:paraId="7FE13B3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F7F67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7801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A0CA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lead: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4927CA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C44D96" w14:textId="77777777">
            <w:pPr>
              <w:spacing w:after="240" w:line="240" w:lineRule="auto"/>
              <w:rPr>
                <w:rFonts w:ascii="Times New Roman" w:hAnsi="Times New Roman" w:eastAsia="SimSun"/>
                <w:sz w:val="24"/>
                <w:szCs w:val="24"/>
                <w:lang w:eastAsia="en-GB" w:bidi="ar-AE"/>
              </w:rPr>
            </w:pPr>
          </w:p>
        </w:tc>
      </w:tr>
      <w:tr w:rsidR="00FA75C0" w14:paraId="581C236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vAlign w:val="center"/>
          </w:tcPr>
          <w:p w:rsidR="00FA75C0" w:rsidRDefault="00FA75C0" w14:paraId="7EA8E6D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ACEC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Refined lead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E955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‘bullion’ or ‘work’ lead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78ECAB" w14:textId="77777777">
            <w:pPr>
              <w:spacing w:after="240" w:line="240" w:lineRule="auto"/>
              <w:rPr>
                <w:rFonts w:ascii="Times New Roman" w:hAnsi="Times New Roman" w:eastAsia="SimSun"/>
                <w:sz w:val="24"/>
                <w:szCs w:val="24"/>
                <w:lang w:eastAsia="en-GB" w:bidi="ar-AE"/>
              </w:rPr>
            </w:pPr>
          </w:p>
        </w:tc>
      </w:tr>
      <w:tr w:rsidR="00FA75C0" w14:paraId="273DC0F4"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FA75C0" w:rsidRDefault="00FA75C0" w14:paraId="4A86101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24F4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B6C7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7802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701B306" w14:textId="77777777">
            <w:pPr>
              <w:spacing w:after="240" w:line="240" w:lineRule="auto"/>
              <w:rPr>
                <w:rFonts w:ascii="Times New Roman" w:hAnsi="Times New Roman" w:eastAsia="SimSun"/>
                <w:sz w:val="24"/>
                <w:szCs w:val="24"/>
                <w:lang w:eastAsia="en-GB" w:bidi="ar-AE"/>
              </w:rPr>
            </w:pPr>
          </w:p>
        </w:tc>
      </w:tr>
      <w:tr w:rsidR="00FA75C0" w14:paraId="31C2951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2006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7802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B7FF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Lead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D7A6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712A7F7" w14:textId="77777777">
            <w:pPr>
              <w:spacing w:after="240" w:line="240" w:lineRule="auto"/>
              <w:rPr>
                <w:rFonts w:ascii="Times New Roman" w:hAnsi="Times New Roman" w:eastAsia="SimSun"/>
                <w:sz w:val="24"/>
                <w:szCs w:val="24"/>
                <w:lang w:eastAsia="en-GB" w:bidi="ar-AE"/>
              </w:rPr>
            </w:pPr>
          </w:p>
        </w:tc>
      </w:tr>
      <w:tr w:rsidR="00FA75C0" w14:paraId="6B101E7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DE25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42A5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Zinc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CA48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2D2C584D" w14:textId="77777777">
              <w:tc>
                <w:tcPr>
                  <w:tcW w:w="523" w:type="dxa"/>
                  <w:tcMar>
                    <w:top w:w="0" w:type="dxa"/>
                    <w:left w:w="108" w:type="dxa"/>
                    <w:bottom w:w="0" w:type="dxa"/>
                    <w:right w:w="108" w:type="dxa"/>
                  </w:tcMar>
                </w:tcPr>
                <w:p w:rsidR="00FA75C0" w:rsidRDefault="00BD46F4" w14:paraId="63450A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AB141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D5A175C" w14:textId="77777777">
              <w:tc>
                <w:tcPr>
                  <w:tcW w:w="523" w:type="dxa"/>
                  <w:tcMar>
                    <w:top w:w="0" w:type="dxa"/>
                    <w:left w:w="108" w:type="dxa"/>
                    <w:bottom w:w="0" w:type="dxa"/>
                    <w:right w:w="108" w:type="dxa"/>
                  </w:tcMar>
                </w:tcPr>
                <w:p w:rsidR="00FA75C0" w:rsidRDefault="00BD46F4" w14:paraId="19443D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9F9C0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743EF4B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401270" w14:textId="77777777">
            <w:pPr>
              <w:spacing w:after="240" w:line="240" w:lineRule="auto"/>
              <w:rPr>
                <w:rFonts w:ascii="Times New Roman" w:hAnsi="Times New Roman" w:eastAsia="SimSun"/>
                <w:sz w:val="24"/>
                <w:szCs w:val="24"/>
                <w:lang w:eastAsia="en-GB" w:bidi="ar-AE"/>
              </w:rPr>
            </w:pPr>
          </w:p>
        </w:tc>
      </w:tr>
      <w:tr w:rsidR="00FA75C0" w14:paraId="4249CFF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6CA1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6A6A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zinc</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876B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7902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541A454" w14:textId="77777777">
            <w:pPr>
              <w:spacing w:after="240" w:line="240" w:lineRule="auto"/>
              <w:rPr>
                <w:rFonts w:ascii="Times New Roman" w:hAnsi="Times New Roman" w:eastAsia="SimSun"/>
                <w:sz w:val="24"/>
                <w:szCs w:val="24"/>
                <w:lang w:eastAsia="en-GB" w:bidi="ar-AE"/>
              </w:rPr>
            </w:pPr>
          </w:p>
        </w:tc>
      </w:tr>
      <w:tr w:rsidR="00FA75C0" w14:paraId="78B9018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BCA3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CB05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Zinc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A86B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366B24" w14:textId="77777777">
            <w:pPr>
              <w:spacing w:after="240" w:line="240" w:lineRule="auto"/>
              <w:rPr>
                <w:rFonts w:ascii="Times New Roman" w:hAnsi="Times New Roman" w:eastAsia="SimSun"/>
                <w:sz w:val="24"/>
                <w:szCs w:val="24"/>
                <w:lang w:eastAsia="en-GB" w:bidi="ar-AE"/>
              </w:rPr>
            </w:pPr>
          </w:p>
        </w:tc>
      </w:tr>
      <w:tr w:rsidR="00FA75C0" w14:paraId="22DBD08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7C23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59C4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Tin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E38C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6DC7FB1E" w14:textId="77777777">
              <w:tc>
                <w:tcPr>
                  <w:tcW w:w="523" w:type="dxa"/>
                  <w:tcMar>
                    <w:top w:w="0" w:type="dxa"/>
                    <w:left w:w="108" w:type="dxa"/>
                    <w:bottom w:w="0" w:type="dxa"/>
                    <w:right w:w="108" w:type="dxa"/>
                  </w:tcMar>
                </w:tcPr>
                <w:p w:rsidR="00FA75C0" w:rsidRDefault="00BD46F4" w14:paraId="0389B9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59FC7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EC1703B" w14:textId="77777777">
              <w:tc>
                <w:tcPr>
                  <w:tcW w:w="523" w:type="dxa"/>
                  <w:tcMar>
                    <w:top w:w="0" w:type="dxa"/>
                    <w:left w:w="108" w:type="dxa"/>
                    <w:bottom w:w="0" w:type="dxa"/>
                    <w:right w:w="108" w:type="dxa"/>
                  </w:tcMar>
                </w:tcPr>
                <w:p w:rsidR="00FA75C0" w:rsidRDefault="00BD46F4" w14:paraId="2BF98F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1FFB82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2DFB2EC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83E2345" w14:textId="77777777">
            <w:pPr>
              <w:spacing w:after="240" w:line="240" w:lineRule="auto"/>
              <w:rPr>
                <w:rFonts w:ascii="Times New Roman" w:hAnsi="Times New Roman" w:eastAsia="SimSun"/>
                <w:sz w:val="24"/>
                <w:szCs w:val="24"/>
                <w:lang w:eastAsia="en-GB" w:bidi="ar-AE"/>
              </w:rPr>
            </w:pPr>
          </w:p>
        </w:tc>
      </w:tr>
      <w:tr w:rsidR="00FA75C0" w14:paraId="6C4E7BF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DBA9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FADC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tin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DC43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8002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D247FFB" w14:textId="77777777">
            <w:pPr>
              <w:spacing w:after="240" w:line="240" w:lineRule="auto"/>
              <w:rPr>
                <w:rFonts w:ascii="Times New Roman" w:hAnsi="Times New Roman" w:eastAsia="SimSun"/>
                <w:sz w:val="24"/>
                <w:szCs w:val="24"/>
                <w:lang w:eastAsia="en-GB" w:bidi="ar-AE"/>
              </w:rPr>
            </w:pPr>
          </w:p>
        </w:tc>
      </w:tr>
      <w:tr w:rsidR="00FA75C0" w14:paraId="2C6E775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F6FD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8002 and 8007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700B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Tin waste and scrap; other articles of tin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762C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8D8686" w14:textId="77777777">
            <w:pPr>
              <w:spacing w:after="240" w:line="240" w:lineRule="auto"/>
              <w:rPr>
                <w:rFonts w:ascii="Times New Roman" w:hAnsi="Times New Roman" w:eastAsia="SimSun"/>
                <w:sz w:val="24"/>
                <w:szCs w:val="24"/>
                <w:lang w:eastAsia="en-GB" w:bidi="ar-AE"/>
              </w:rPr>
            </w:pPr>
          </w:p>
        </w:tc>
      </w:tr>
      <w:tr w:rsidR="00FA75C0" w14:paraId="1BF8E69E"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4E5AC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0978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base metals; cermets; articles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861CD9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1A5342" w14:textId="77777777">
            <w:pPr>
              <w:spacing w:after="240" w:line="240" w:lineRule="auto"/>
              <w:rPr>
                <w:rFonts w:ascii="Times New Roman" w:hAnsi="Times New Roman" w:eastAsia="SimSun"/>
                <w:sz w:val="24"/>
                <w:szCs w:val="24"/>
                <w:lang w:eastAsia="en-GB" w:bidi="ar-AE"/>
              </w:rPr>
            </w:pPr>
          </w:p>
        </w:tc>
      </w:tr>
      <w:tr w:rsidR="00FA75C0" w14:paraId="6B758C3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6B3F47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B76F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base metals, wrought; articles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3780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44B652F" w14:textId="77777777">
            <w:pPr>
              <w:spacing w:after="240" w:line="240" w:lineRule="auto"/>
              <w:rPr>
                <w:rFonts w:ascii="Times New Roman" w:hAnsi="Times New Roman" w:eastAsia="SimSun"/>
                <w:sz w:val="24"/>
                <w:szCs w:val="24"/>
                <w:lang w:eastAsia="en-GB" w:bidi="ar-AE"/>
              </w:rPr>
            </w:pPr>
          </w:p>
        </w:tc>
      </w:tr>
      <w:tr w:rsidR="00FA75C0" w14:paraId="0A202FEA"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792345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EFA7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046E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41EBC06" w14:textId="77777777">
            <w:pPr>
              <w:spacing w:after="240" w:line="240" w:lineRule="auto"/>
              <w:rPr>
                <w:rFonts w:ascii="Times New Roman" w:hAnsi="Times New Roman" w:eastAsia="SimSun"/>
                <w:sz w:val="24"/>
                <w:szCs w:val="24"/>
                <w:lang w:eastAsia="en-GB" w:bidi="ar-AE"/>
              </w:rPr>
            </w:pPr>
          </w:p>
        </w:tc>
      </w:tr>
      <w:tr w:rsidR="00FA75C0" w14:paraId="2D97F1D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DACF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58CF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Tools, implements, cutlery, spoons and forks, of base metal; parts thereof of base metal;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1A70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B671B88" w14:textId="77777777">
            <w:pPr>
              <w:spacing w:after="240" w:line="240" w:lineRule="auto"/>
              <w:rPr>
                <w:rFonts w:ascii="Times New Roman" w:hAnsi="Times New Roman" w:eastAsia="SimSun"/>
                <w:sz w:val="24"/>
                <w:szCs w:val="24"/>
                <w:lang w:eastAsia="en-GB" w:bidi="ar-AE"/>
              </w:rPr>
            </w:pPr>
          </w:p>
        </w:tc>
      </w:tr>
      <w:tr w:rsidR="00FA75C0" w14:paraId="7E3C81D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24CE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1B42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Tools of two or more of the headings 8202 to 8205, put up in sets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E584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8202 to 8205. However, tools of headings 8202 to 8205 may be incorporated into the set, provided that their total value does not exceed 15 %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421C2D6" w14:textId="77777777">
            <w:pPr>
              <w:spacing w:after="240" w:line="240" w:lineRule="auto"/>
              <w:rPr>
                <w:rFonts w:ascii="Times New Roman" w:hAnsi="Times New Roman" w:eastAsia="SimSun"/>
                <w:sz w:val="24"/>
                <w:szCs w:val="24"/>
                <w:lang w:eastAsia="en-GB" w:bidi="ar-AE"/>
              </w:rPr>
            </w:pPr>
          </w:p>
        </w:tc>
      </w:tr>
      <w:tr w:rsidR="00FA75C0" w14:paraId="6E2BA3A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4D86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1C40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Interchangeable tools for hand tools, whether or not power-operated, or for machine-tools (for example, for pressing, stamping, punching, tapping, threading, drilling, boring, broaching, milling, turning, or screwdriving), including dies for drawing or extruding metal, and rock drilling or earth boring tools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EB9B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60272599" w14:textId="77777777">
              <w:tc>
                <w:tcPr>
                  <w:tcW w:w="510" w:type="dxa"/>
                  <w:tcMar>
                    <w:top w:w="0" w:type="dxa"/>
                    <w:left w:w="108" w:type="dxa"/>
                    <w:bottom w:w="0" w:type="dxa"/>
                    <w:right w:w="108" w:type="dxa"/>
                  </w:tcMar>
                </w:tcPr>
                <w:p w:rsidR="00FA75C0" w:rsidRDefault="00BD46F4" w14:paraId="22C8A4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650AD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7CE7F2BC" w14:textId="77777777">
              <w:tc>
                <w:tcPr>
                  <w:tcW w:w="510" w:type="dxa"/>
                  <w:tcMar>
                    <w:top w:w="0" w:type="dxa"/>
                    <w:left w:w="108" w:type="dxa"/>
                    <w:bottom w:w="0" w:type="dxa"/>
                    <w:right w:w="108" w:type="dxa"/>
                  </w:tcMar>
                </w:tcPr>
                <w:p w:rsidR="00FA75C0" w:rsidRDefault="00BD46F4" w14:paraId="58DA3F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47D2CB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695809F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83F3C4" w14:textId="77777777">
            <w:pPr>
              <w:spacing w:after="240" w:line="240" w:lineRule="auto"/>
              <w:rPr>
                <w:rFonts w:ascii="Times New Roman" w:hAnsi="Times New Roman" w:eastAsia="SimSun"/>
                <w:sz w:val="24"/>
                <w:szCs w:val="24"/>
                <w:lang w:eastAsia="en-GB" w:bidi="ar-AE"/>
              </w:rPr>
            </w:pPr>
          </w:p>
        </w:tc>
      </w:tr>
      <w:tr w:rsidR="00FA75C0" w14:paraId="34BE9CE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315A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656E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Knives and cutting blades, for machines or for mechanical appliances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48D7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06C06B56" w14:textId="77777777">
              <w:tc>
                <w:tcPr>
                  <w:tcW w:w="510" w:type="dxa"/>
                  <w:tcMar>
                    <w:top w:w="0" w:type="dxa"/>
                    <w:left w:w="108" w:type="dxa"/>
                    <w:bottom w:w="0" w:type="dxa"/>
                    <w:right w:w="108" w:type="dxa"/>
                  </w:tcMar>
                </w:tcPr>
                <w:p w:rsidR="00FA75C0" w:rsidRDefault="00BD46F4" w14:paraId="628AEB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66FB6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6552F69" w14:textId="77777777">
              <w:tc>
                <w:tcPr>
                  <w:tcW w:w="510" w:type="dxa"/>
                  <w:tcMar>
                    <w:top w:w="0" w:type="dxa"/>
                    <w:left w:w="108" w:type="dxa"/>
                    <w:bottom w:w="0" w:type="dxa"/>
                    <w:right w:w="108" w:type="dxa"/>
                  </w:tcMar>
                </w:tcPr>
                <w:p w:rsidR="00FA75C0" w:rsidRDefault="00BD46F4" w14:paraId="1EE27D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1EA58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4D089C8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E6A72AF" w14:textId="77777777">
            <w:pPr>
              <w:spacing w:after="240" w:line="240" w:lineRule="auto"/>
              <w:rPr>
                <w:rFonts w:ascii="Times New Roman" w:hAnsi="Times New Roman" w:eastAsia="SimSun"/>
                <w:sz w:val="24"/>
                <w:szCs w:val="24"/>
                <w:lang w:eastAsia="en-GB" w:bidi="ar-AE"/>
              </w:rPr>
            </w:pPr>
          </w:p>
        </w:tc>
      </w:tr>
      <w:tr w:rsidR="00FA75C0" w14:paraId="05A1ACE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9566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ex8211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9801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Knives with cutting blades, serrated or not (including pruning knives), other than knives of heading 8208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7213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knife blades and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66FAF38" w14:textId="77777777">
            <w:pPr>
              <w:spacing w:after="240" w:line="240" w:lineRule="auto"/>
              <w:rPr>
                <w:rFonts w:ascii="Times New Roman" w:hAnsi="Times New Roman" w:eastAsia="SimSun"/>
                <w:sz w:val="24"/>
                <w:szCs w:val="24"/>
                <w:lang w:eastAsia="en-GB" w:bidi="ar-AE"/>
              </w:rPr>
            </w:pPr>
          </w:p>
        </w:tc>
      </w:tr>
      <w:tr w:rsidR="00FA75C0" w14:paraId="2564A2C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7388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424A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articles of cutlery (for example, hair clippers, butchers’ or kitchen cleavers, choppers and mincing knives, paper knives); manicure or pedicure sets and instruments (including nail files)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3867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1E2D079" w14:textId="77777777">
            <w:pPr>
              <w:spacing w:after="240" w:line="240" w:lineRule="auto"/>
              <w:rPr>
                <w:rFonts w:ascii="Times New Roman" w:hAnsi="Times New Roman" w:eastAsia="SimSun"/>
                <w:sz w:val="24"/>
                <w:szCs w:val="24"/>
                <w:lang w:eastAsia="en-GB" w:bidi="ar-AE"/>
              </w:rPr>
            </w:pPr>
          </w:p>
        </w:tc>
      </w:tr>
      <w:tr w:rsidR="00FA75C0" w14:paraId="02A9FBC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C65B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A6A8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Spoons, forks, ladles, skimmers, cake-servers, fish-knives, butter-knives, sugar tongs and similar kitchen or tableware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9058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A46B03" w14:textId="77777777">
            <w:pPr>
              <w:spacing w:after="240" w:line="240" w:lineRule="auto"/>
              <w:rPr>
                <w:rFonts w:ascii="Times New Roman" w:hAnsi="Times New Roman" w:eastAsia="SimSun"/>
                <w:sz w:val="24"/>
                <w:szCs w:val="24"/>
                <w:lang w:eastAsia="en-GB" w:bidi="ar-AE"/>
              </w:rPr>
            </w:pPr>
          </w:p>
        </w:tc>
      </w:tr>
      <w:tr w:rsidR="00FA75C0" w14:paraId="7C84636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2BCE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95C9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articles of base metal;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4EAB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7247409" w14:textId="77777777">
            <w:pPr>
              <w:spacing w:after="240" w:line="240" w:lineRule="auto"/>
              <w:rPr>
                <w:rFonts w:ascii="Times New Roman" w:hAnsi="Times New Roman" w:eastAsia="SimSun"/>
                <w:sz w:val="24"/>
                <w:szCs w:val="24"/>
                <w:lang w:eastAsia="en-GB" w:bidi="ar-AE"/>
              </w:rPr>
            </w:pPr>
          </w:p>
        </w:tc>
      </w:tr>
      <w:tr w:rsidR="00FA75C0" w14:paraId="7B45F0B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E609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0C74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mountings, fittings and similar articles suitable for buildings, and automatic door closers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1CDF0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other materials of heading 8302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4855CCD" w14:textId="77777777">
            <w:pPr>
              <w:spacing w:after="240" w:line="240" w:lineRule="auto"/>
              <w:rPr>
                <w:rFonts w:ascii="Times New Roman" w:hAnsi="Times New Roman" w:eastAsia="SimSun"/>
                <w:sz w:val="24"/>
                <w:szCs w:val="24"/>
                <w:lang w:eastAsia="en-GB" w:bidi="ar-AE"/>
              </w:rPr>
            </w:pPr>
          </w:p>
        </w:tc>
      </w:tr>
      <w:tr w:rsidR="00FA75C0" w14:paraId="614A274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31CC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716B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Statuettes and other ornaments, of base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37DE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other materials of heading 8306 may be used, provided that their total value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59421D" w14:textId="77777777">
            <w:pPr>
              <w:spacing w:after="240" w:line="240" w:lineRule="auto"/>
              <w:rPr>
                <w:rFonts w:ascii="Times New Roman" w:hAnsi="Times New Roman" w:eastAsia="SimSun"/>
                <w:sz w:val="24"/>
                <w:szCs w:val="24"/>
                <w:lang w:eastAsia="en-GB" w:bidi="ar-AE"/>
              </w:rPr>
            </w:pPr>
          </w:p>
        </w:tc>
      </w:tr>
      <w:tr w:rsidR="00FA75C0" w14:paraId="2C437AF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D1B9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C023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Nuclear reactors, boilers, machinery and mechanical appliances;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25CB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4FC8A352" w14:textId="77777777">
              <w:tc>
                <w:tcPr>
                  <w:tcW w:w="495" w:type="dxa"/>
                  <w:tcMar>
                    <w:top w:w="0" w:type="dxa"/>
                    <w:left w:w="108" w:type="dxa"/>
                    <w:bottom w:w="0" w:type="dxa"/>
                    <w:right w:w="108" w:type="dxa"/>
                  </w:tcMar>
                </w:tcPr>
                <w:p w:rsidR="00FA75C0" w:rsidRDefault="00BD46F4" w14:paraId="5F06D3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3FA2E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E816F61" w14:textId="77777777">
              <w:tc>
                <w:tcPr>
                  <w:tcW w:w="495" w:type="dxa"/>
                  <w:tcMar>
                    <w:top w:w="0" w:type="dxa"/>
                    <w:left w:w="108" w:type="dxa"/>
                    <w:bottom w:w="0" w:type="dxa"/>
                    <w:right w:w="108" w:type="dxa"/>
                  </w:tcMar>
                </w:tcPr>
                <w:p w:rsidR="00FA75C0" w:rsidRDefault="00BD46F4" w14:paraId="5F2E59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103AE5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069AA6B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FAA9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543CFC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D230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988A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Nuclear fuel elements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01A1B2" w14:textId="77777777">
            <w:pPr>
              <w:spacing w:after="240" w:line="240" w:lineRule="auto"/>
            </w:pPr>
            <w:r>
              <w:rPr>
                <w:rFonts w:ascii="Times New Roman" w:hAnsi="Times New Roman" w:eastAsia="SimSun"/>
                <w:sz w:val="24"/>
                <w:szCs w:val="24"/>
                <w:lang w:eastAsia="en-GB" w:bidi="ar-AE"/>
              </w:rPr>
              <w:t>Manufacture from materials of any heading, except that of the product</w:t>
            </w:r>
            <w:hyperlink w:history="1" w:anchor="ntr12-L_2013054EN.01003001-E0012" r:id="rId105">
              <w:r w:rsidR="00FA75C0">
                <w:rPr>
                  <w:rFonts w:ascii="Times New Roman" w:hAnsi="Times New Roman" w:eastAsia="SimSun"/>
                  <w:sz w:val="24"/>
                  <w:szCs w:val="24"/>
                  <w:vertAlign w:val="superscript"/>
                  <w:lang w:eastAsia="en-GB" w:bidi="ar-AE"/>
                </w:rPr>
                <w:t>(12)</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A530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5211BD6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8822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A13E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Steam or other vapour generating boilers (other than central heating hot water boilers capable also of producing low pressure steam); super-heated water boilers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F518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7E417FC0" w14:textId="77777777">
              <w:tc>
                <w:tcPr>
                  <w:tcW w:w="510" w:type="dxa"/>
                  <w:tcMar>
                    <w:top w:w="0" w:type="dxa"/>
                    <w:left w:w="108" w:type="dxa"/>
                    <w:bottom w:w="0" w:type="dxa"/>
                    <w:right w:w="108" w:type="dxa"/>
                  </w:tcMar>
                </w:tcPr>
                <w:p w:rsidR="00FA75C0" w:rsidRDefault="00BD46F4" w14:paraId="7BC052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C2624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7678182D" w14:textId="77777777">
              <w:tc>
                <w:tcPr>
                  <w:tcW w:w="510" w:type="dxa"/>
                  <w:tcMar>
                    <w:top w:w="0" w:type="dxa"/>
                    <w:left w:w="108" w:type="dxa"/>
                    <w:bottom w:w="0" w:type="dxa"/>
                    <w:right w:w="108" w:type="dxa"/>
                  </w:tcMar>
                </w:tcPr>
                <w:p w:rsidR="00FA75C0" w:rsidRDefault="00BD46F4" w14:paraId="31CEED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A69C3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7844774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A18F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6C5C05A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9D20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8403 and ex ex8404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E9D6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Central heating boilers other than those of heading 8402 and auxiliary plant for central heating boilers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D570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8403 and 8404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3918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58DB2E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50F5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D63F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Steam turbines and other vapour turbines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419A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E1552E" w14:textId="77777777">
            <w:pPr>
              <w:spacing w:after="240" w:line="240" w:lineRule="auto"/>
              <w:rPr>
                <w:rFonts w:ascii="Times New Roman" w:hAnsi="Times New Roman" w:eastAsia="SimSun"/>
                <w:sz w:val="24"/>
                <w:szCs w:val="24"/>
                <w:lang w:eastAsia="en-GB" w:bidi="ar-AE"/>
              </w:rPr>
            </w:pPr>
          </w:p>
        </w:tc>
      </w:tr>
      <w:tr w:rsidR="00FA75C0" w14:paraId="2889A47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1454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FBA3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Spark-ignition reciprocating or rotary internal combustion piston engines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B755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25E5902" w14:textId="77777777">
            <w:pPr>
              <w:spacing w:after="240" w:line="240" w:lineRule="auto"/>
              <w:rPr>
                <w:rFonts w:ascii="Times New Roman" w:hAnsi="Times New Roman" w:eastAsia="SimSun"/>
                <w:sz w:val="24"/>
                <w:szCs w:val="24"/>
                <w:lang w:eastAsia="en-GB" w:bidi="ar-AE"/>
              </w:rPr>
            </w:pPr>
          </w:p>
        </w:tc>
      </w:tr>
      <w:tr w:rsidR="00FA75C0" w14:paraId="19AB608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77B4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6056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Compression-ignition internal combustion piston engines (diesel or semi-diesel engines)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F266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2412EC1" w14:textId="77777777">
            <w:pPr>
              <w:spacing w:after="240" w:line="240" w:lineRule="auto"/>
              <w:rPr>
                <w:rFonts w:ascii="Times New Roman" w:hAnsi="Times New Roman" w:eastAsia="SimSun"/>
                <w:sz w:val="24"/>
                <w:szCs w:val="24"/>
                <w:lang w:eastAsia="en-GB" w:bidi="ar-AE"/>
              </w:rPr>
            </w:pPr>
          </w:p>
        </w:tc>
      </w:tr>
      <w:tr w:rsidR="00FA75C0" w14:paraId="364D6C6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A300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5CB6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the engines of heading 8407 or 8408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D115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130C049" w14:textId="77777777">
            <w:pPr>
              <w:spacing w:after="240" w:line="240" w:lineRule="auto"/>
              <w:rPr>
                <w:rFonts w:ascii="Times New Roman" w:hAnsi="Times New Roman" w:eastAsia="SimSun"/>
                <w:sz w:val="24"/>
                <w:szCs w:val="24"/>
                <w:lang w:eastAsia="en-GB" w:bidi="ar-AE"/>
              </w:rPr>
            </w:pPr>
          </w:p>
        </w:tc>
      </w:tr>
      <w:tr w:rsidR="00FA75C0" w14:paraId="2B485A6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43F0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7AA6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Turbo-jets, turbo-propellers and other gas turbines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5F7E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5B300D72" w14:textId="77777777">
              <w:tc>
                <w:tcPr>
                  <w:tcW w:w="495" w:type="dxa"/>
                  <w:tcMar>
                    <w:top w:w="0" w:type="dxa"/>
                    <w:left w:w="108" w:type="dxa"/>
                    <w:bottom w:w="0" w:type="dxa"/>
                    <w:right w:w="108" w:type="dxa"/>
                  </w:tcMar>
                </w:tcPr>
                <w:p w:rsidR="00FA75C0" w:rsidRDefault="00BD46F4" w14:paraId="667CC4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B8011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67A6056E" w14:textId="77777777">
              <w:tc>
                <w:tcPr>
                  <w:tcW w:w="495" w:type="dxa"/>
                  <w:tcMar>
                    <w:top w:w="0" w:type="dxa"/>
                    <w:left w:w="108" w:type="dxa"/>
                    <w:bottom w:w="0" w:type="dxa"/>
                    <w:right w:w="108" w:type="dxa"/>
                  </w:tcMar>
                </w:tcPr>
                <w:p w:rsidR="00FA75C0" w:rsidRDefault="00BD46F4" w14:paraId="5D80B9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E6159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672B4C1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13D7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55F6312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C02A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2E83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engines and motors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840C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FE02B9D" w14:textId="77777777">
            <w:pPr>
              <w:spacing w:after="240" w:line="240" w:lineRule="auto"/>
              <w:rPr>
                <w:rFonts w:ascii="Times New Roman" w:hAnsi="Times New Roman" w:eastAsia="SimSun"/>
                <w:sz w:val="24"/>
                <w:szCs w:val="24"/>
                <w:lang w:eastAsia="en-GB" w:bidi="ar-AE"/>
              </w:rPr>
            </w:pPr>
          </w:p>
        </w:tc>
      </w:tr>
      <w:tr w:rsidR="00FA75C0" w14:paraId="6A1CA34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C971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01DF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Rotary positive displacement pumps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EECA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03DB44AB" w14:textId="77777777">
              <w:tc>
                <w:tcPr>
                  <w:tcW w:w="537" w:type="dxa"/>
                  <w:tcMar>
                    <w:top w:w="0" w:type="dxa"/>
                    <w:left w:w="108" w:type="dxa"/>
                    <w:bottom w:w="0" w:type="dxa"/>
                    <w:right w:w="108" w:type="dxa"/>
                  </w:tcMar>
                </w:tcPr>
                <w:p w:rsidR="00FA75C0" w:rsidRDefault="00BD46F4" w14:paraId="40D335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1BB27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910063E" w14:textId="77777777">
              <w:tc>
                <w:tcPr>
                  <w:tcW w:w="537" w:type="dxa"/>
                  <w:tcMar>
                    <w:top w:w="0" w:type="dxa"/>
                    <w:left w:w="108" w:type="dxa"/>
                    <w:bottom w:w="0" w:type="dxa"/>
                    <w:right w:w="108" w:type="dxa"/>
                  </w:tcMar>
                </w:tcPr>
                <w:p w:rsidR="00FA75C0" w:rsidRDefault="00BD46F4" w14:paraId="0DE5FA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ACD17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36CC41A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FF88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0E3A168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B0A2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4B5C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Industrial fans, blowers and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2238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64B845E3" w14:textId="77777777">
              <w:tc>
                <w:tcPr>
                  <w:tcW w:w="537" w:type="dxa"/>
                  <w:tcMar>
                    <w:top w:w="0" w:type="dxa"/>
                    <w:left w:w="108" w:type="dxa"/>
                    <w:bottom w:w="0" w:type="dxa"/>
                    <w:right w:w="108" w:type="dxa"/>
                  </w:tcMar>
                </w:tcPr>
                <w:p w:rsidR="00FA75C0" w:rsidRDefault="00BD46F4" w14:paraId="37F040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6F8E0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6087EF4" w14:textId="77777777">
              <w:tc>
                <w:tcPr>
                  <w:tcW w:w="537" w:type="dxa"/>
                  <w:tcMar>
                    <w:top w:w="0" w:type="dxa"/>
                    <w:left w:w="108" w:type="dxa"/>
                    <w:bottom w:w="0" w:type="dxa"/>
                    <w:right w:w="108" w:type="dxa"/>
                  </w:tcMar>
                </w:tcPr>
                <w:p w:rsidR="00FA75C0" w:rsidRDefault="00BD46F4" w14:paraId="0C5DF6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BBDA8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0EFAFAF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7B4C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2F48D17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7E95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2FB2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 conditioning machines, comprising a motor-driven fan and elements for changing the temperature and humidity, including those machines in which the humidity cannot be separately regulated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E58F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5C5C5FA" w14:textId="77777777">
            <w:pPr>
              <w:spacing w:after="240" w:line="240" w:lineRule="auto"/>
              <w:rPr>
                <w:rFonts w:ascii="Times New Roman" w:hAnsi="Times New Roman" w:eastAsia="SimSun"/>
                <w:sz w:val="24"/>
                <w:szCs w:val="24"/>
                <w:lang w:eastAsia="en-GB" w:bidi="ar-AE"/>
              </w:rPr>
            </w:pPr>
          </w:p>
        </w:tc>
      </w:tr>
      <w:tr w:rsidR="00FA75C0" w14:paraId="76A561C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98FE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5527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Refrigerators, freezers and other refrigerating or freezing equipment, electric or other; heat pumps other than air conditioning machines of heading 8415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CD00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10954064" w14:textId="77777777">
              <w:tc>
                <w:tcPr>
                  <w:tcW w:w="537" w:type="dxa"/>
                  <w:tcMar>
                    <w:top w:w="0" w:type="dxa"/>
                    <w:left w:w="108" w:type="dxa"/>
                    <w:bottom w:w="0" w:type="dxa"/>
                    <w:right w:w="108" w:type="dxa"/>
                  </w:tcMar>
                </w:tcPr>
                <w:p w:rsidR="00FA75C0" w:rsidRDefault="00BD46F4" w14:paraId="5789D0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D2286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5B3F5581" w14:textId="77777777">
              <w:tc>
                <w:tcPr>
                  <w:tcW w:w="537" w:type="dxa"/>
                  <w:tcMar>
                    <w:top w:w="0" w:type="dxa"/>
                    <w:left w:w="108" w:type="dxa"/>
                    <w:bottom w:w="0" w:type="dxa"/>
                    <w:right w:w="108" w:type="dxa"/>
                  </w:tcMar>
                </w:tcPr>
                <w:p w:rsidR="00FA75C0" w:rsidRDefault="00BD46F4" w14:paraId="48D3EF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5A663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FA75C0" w14:paraId="021681A0" w14:textId="77777777">
              <w:tc>
                <w:tcPr>
                  <w:tcW w:w="537" w:type="dxa"/>
                  <w:tcMar>
                    <w:top w:w="0" w:type="dxa"/>
                    <w:left w:w="108" w:type="dxa"/>
                    <w:bottom w:w="0" w:type="dxa"/>
                    <w:right w:w="108" w:type="dxa"/>
                  </w:tcMar>
                </w:tcPr>
                <w:p w:rsidR="00FA75C0" w:rsidRDefault="00BD46F4" w14:paraId="27C02A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237CF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FA75C0" w:rsidRDefault="00FA75C0" w14:paraId="3477938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6318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3D13613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A501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2585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for wood, paper pulp, paper and paperboard industries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8F65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7694A327" w14:textId="77777777">
              <w:tc>
                <w:tcPr>
                  <w:tcW w:w="537" w:type="dxa"/>
                  <w:tcMar>
                    <w:top w:w="0" w:type="dxa"/>
                    <w:left w:w="108" w:type="dxa"/>
                    <w:bottom w:w="0" w:type="dxa"/>
                    <w:right w:w="108" w:type="dxa"/>
                  </w:tcMar>
                </w:tcPr>
                <w:p w:rsidR="00FA75C0" w:rsidRDefault="00BD46F4" w14:paraId="2C331D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00E10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08F64BFA" w14:textId="77777777">
              <w:tc>
                <w:tcPr>
                  <w:tcW w:w="537" w:type="dxa"/>
                  <w:tcMar>
                    <w:top w:w="0" w:type="dxa"/>
                    <w:left w:w="108" w:type="dxa"/>
                    <w:bottom w:w="0" w:type="dxa"/>
                    <w:right w:w="108" w:type="dxa"/>
                  </w:tcMar>
                </w:tcPr>
                <w:p w:rsidR="00FA75C0" w:rsidRDefault="00BD46F4" w14:paraId="3F4404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2F5C74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FA75C0" w:rsidRDefault="00FA75C0" w14:paraId="6BCD71D6" w14:textId="77777777">
            <w:pPr>
              <w:spacing w:after="0" w:line="240" w:lineRule="auto"/>
              <w:jc w:val="both"/>
              <w:rPr>
                <w:rFonts w:ascii="Times New Roman" w:hAnsi="Times New Roman" w:eastAsia="SimSun"/>
                <w:sz w:val="24"/>
                <w:szCs w:val="24"/>
                <w:lang w:eastAsia="en-GB" w:bidi="ar-AE"/>
              </w:rPr>
            </w:pPr>
          </w:p>
          <w:p w:rsidR="00FA75C0" w:rsidRDefault="00FA75C0" w14:paraId="43950B8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7E87D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C02021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84C1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0C0B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Calendering or other rolling machines, other than for metals or glass, and cylinders therefore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29A2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2B14ECFC" w14:textId="77777777">
              <w:tc>
                <w:tcPr>
                  <w:tcW w:w="606" w:type="dxa"/>
                  <w:tcMar>
                    <w:top w:w="0" w:type="dxa"/>
                    <w:left w:w="108" w:type="dxa"/>
                    <w:bottom w:w="0" w:type="dxa"/>
                    <w:right w:w="108" w:type="dxa"/>
                  </w:tcMar>
                </w:tcPr>
                <w:p w:rsidR="00FA75C0" w:rsidRDefault="00BD46F4" w14:paraId="544345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33DC72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7F7F1D27" w14:textId="77777777">
              <w:tc>
                <w:tcPr>
                  <w:tcW w:w="606" w:type="dxa"/>
                  <w:tcMar>
                    <w:top w:w="0" w:type="dxa"/>
                    <w:left w:w="108" w:type="dxa"/>
                    <w:bottom w:w="0" w:type="dxa"/>
                    <w:right w:w="108" w:type="dxa"/>
                  </w:tcMar>
                </w:tcPr>
                <w:p w:rsidR="00FA75C0" w:rsidRDefault="00BD46F4" w14:paraId="5CD441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55E9A5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FA75C0" w:rsidRDefault="00FA75C0" w14:paraId="4A8E5276" w14:textId="77777777">
            <w:pPr>
              <w:spacing w:after="0" w:line="240" w:lineRule="auto"/>
              <w:jc w:val="both"/>
              <w:rPr>
                <w:rFonts w:ascii="Times New Roman" w:hAnsi="Times New Roman" w:eastAsia="SimSun"/>
                <w:sz w:val="24"/>
                <w:szCs w:val="24"/>
                <w:lang w:eastAsia="en-GB" w:bidi="ar-AE"/>
              </w:rPr>
            </w:pPr>
          </w:p>
          <w:p w:rsidR="00FA75C0" w:rsidRDefault="00FA75C0" w14:paraId="50FE44E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A6D3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906BC3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179B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C1DB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Weighing machinery (excluding balances of a sensitivity of 5 cg or better), including weight operated counting or checking machines; weighing machine weights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115B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618"/>
              <w:gridCol w:w="2777"/>
            </w:tblGrid>
            <w:tr w:rsidR="00FA75C0" w14:paraId="797A2962" w14:textId="77777777">
              <w:tc>
                <w:tcPr>
                  <w:tcW w:w="618" w:type="dxa"/>
                  <w:tcMar>
                    <w:top w:w="0" w:type="dxa"/>
                    <w:left w:w="108" w:type="dxa"/>
                    <w:bottom w:w="0" w:type="dxa"/>
                    <w:right w:w="108" w:type="dxa"/>
                  </w:tcMar>
                </w:tcPr>
                <w:p w:rsidR="00FA75C0" w:rsidRDefault="00BD46F4" w14:paraId="74FB0F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5E9447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7395A18" w14:textId="77777777">
              <w:tc>
                <w:tcPr>
                  <w:tcW w:w="618" w:type="dxa"/>
                  <w:tcMar>
                    <w:top w:w="0" w:type="dxa"/>
                    <w:left w:w="108" w:type="dxa"/>
                    <w:bottom w:w="0" w:type="dxa"/>
                    <w:right w:w="108" w:type="dxa"/>
                  </w:tcMar>
                </w:tcPr>
                <w:p w:rsidR="00FA75C0" w:rsidRDefault="00BD46F4" w14:paraId="5E9297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38D38F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5E421F50" w14:textId="77777777">
            <w:pPr>
              <w:spacing w:after="0" w:line="240" w:lineRule="auto"/>
              <w:jc w:val="both"/>
              <w:rPr>
                <w:rFonts w:ascii="Times New Roman" w:hAnsi="Times New Roman" w:eastAsia="SimSun"/>
                <w:sz w:val="24"/>
                <w:szCs w:val="24"/>
                <w:lang w:eastAsia="en-GB" w:bidi="ar-AE"/>
              </w:rPr>
            </w:pPr>
          </w:p>
          <w:p w:rsidR="00FA75C0" w:rsidRDefault="00FA75C0" w14:paraId="29B81CA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30DF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13681DD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6ECC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8425 to 8428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AC85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Lifting, handling, loading or unloading machinery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9B3F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006A2D3A" w14:textId="77777777">
              <w:tc>
                <w:tcPr>
                  <w:tcW w:w="606" w:type="dxa"/>
                  <w:tcMar>
                    <w:top w:w="0" w:type="dxa"/>
                    <w:left w:w="108" w:type="dxa"/>
                    <w:bottom w:w="0" w:type="dxa"/>
                    <w:right w:w="108" w:type="dxa"/>
                  </w:tcMar>
                </w:tcPr>
                <w:p w:rsidR="00FA75C0" w:rsidRDefault="00BD46F4" w14:paraId="26DC05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61CC94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280852FA" w14:textId="77777777">
              <w:tc>
                <w:tcPr>
                  <w:tcW w:w="606" w:type="dxa"/>
                  <w:tcMar>
                    <w:top w:w="0" w:type="dxa"/>
                    <w:left w:w="108" w:type="dxa"/>
                    <w:bottom w:w="0" w:type="dxa"/>
                    <w:right w:w="108" w:type="dxa"/>
                  </w:tcMar>
                </w:tcPr>
                <w:p w:rsidR="00FA75C0" w:rsidRDefault="00BD46F4" w14:paraId="0455B0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66500C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FA75C0" w:rsidRDefault="00FA75C0" w14:paraId="6263F904" w14:textId="77777777">
            <w:pPr>
              <w:spacing w:after="0" w:line="240" w:lineRule="auto"/>
              <w:jc w:val="both"/>
              <w:rPr>
                <w:rFonts w:ascii="Times New Roman" w:hAnsi="Times New Roman" w:eastAsia="SimSun"/>
                <w:sz w:val="24"/>
                <w:szCs w:val="24"/>
                <w:lang w:eastAsia="en-GB" w:bidi="ar-AE"/>
              </w:rPr>
            </w:pPr>
          </w:p>
          <w:p w:rsidR="00FA75C0" w:rsidRDefault="00FA75C0" w14:paraId="3054F12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B387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650157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C4E54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1F66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Self-propelled bulldozers, angledozers, graders, levellers, scrapers, mechanical shovels, excavators, shovel loaders, tamping machines and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3AAED6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F6239CD" w14:textId="77777777">
            <w:pPr>
              <w:spacing w:after="240" w:line="240" w:lineRule="auto"/>
              <w:rPr>
                <w:rFonts w:ascii="Times New Roman" w:hAnsi="Times New Roman" w:eastAsia="SimSun"/>
                <w:sz w:val="24"/>
                <w:szCs w:val="24"/>
                <w:lang w:eastAsia="en-GB" w:bidi="ar-AE"/>
              </w:rPr>
            </w:pPr>
          </w:p>
        </w:tc>
      </w:tr>
      <w:tr w:rsidR="00FA75C0" w14:paraId="20C8ED4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09550FB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4989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28C9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C042A1" w14:textId="77777777">
            <w:pPr>
              <w:spacing w:after="240" w:line="240" w:lineRule="auto"/>
              <w:rPr>
                <w:rFonts w:ascii="Times New Roman" w:hAnsi="Times New Roman" w:eastAsia="SimSun"/>
                <w:sz w:val="24"/>
                <w:szCs w:val="24"/>
                <w:lang w:eastAsia="en-GB" w:bidi="ar-AE"/>
              </w:rPr>
            </w:pPr>
          </w:p>
        </w:tc>
      </w:tr>
      <w:tr w:rsidR="00FA75C0" w14:paraId="1E00FD3B"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743D85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CF85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322E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53FC95EE" w14:textId="77777777">
              <w:tc>
                <w:tcPr>
                  <w:tcW w:w="564" w:type="dxa"/>
                  <w:tcMar>
                    <w:top w:w="0" w:type="dxa"/>
                    <w:left w:w="108" w:type="dxa"/>
                    <w:bottom w:w="0" w:type="dxa"/>
                    <w:right w:w="108" w:type="dxa"/>
                  </w:tcMar>
                </w:tcPr>
                <w:p w:rsidR="00FA75C0" w:rsidRDefault="00BD46F4" w14:paraId="64227E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1A5F45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9366D01" w14:textId="77777777">
              <w:tc>
                <w:tcPr>
                  <w:tcW w:w="564" w:type="dxa"/>
                  <w:tcMar>
                    <w:top w:w="0" w:type="dxa"/>
                    <w:left w:w="108" w:type="dxa"/>
                    <w:bottom w:w="0" w:type="dxa"/>
                    <w:right w:w="108" w:type="dxa"/>
                  </w:tcMar>
                </w:tcPr>
                <w:p w:rsidR="00FA75C0" w:rsidRDefault="00BD46F4" w14:paraId="1C10A5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45AAEC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FA75C0" w:rsidRDefault="00FA75C0" w14:paraId="48008EB6" w14:textId="77777777">
            <w:pPr>
              <w:spacing w:after="0" w:line="240" w:lineRule="auto"/>
              <w:jc w:val="both"/>
              <w:rPr>
                <w:rFonts w:ascii="Times New Roman" w:hAnsi="Times New Roman" w:eastAsia="SimSun"/>
                <w:sz w:val="24"/>
                <w:szCs w:val="24"/>
                <w:lang w:eastAsia="en-GB" w:bidi="ar-AE"/>
              </w:rPr>
            </w:pPr>
          </w:p>
          <w:p w:rsidR="00FA75C0" w:rsidRDefault="00FA75C0" w14:paraId="586FC3A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B252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19F0E4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FF86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D763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moving, grading, levelling, scraping, excavating, tamping, compacting, extracting or boring machinery, for earth, minerals or ores; pile-drivers and pile-extractors; snow-ploughs and snow-blowers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0728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25683083" w14:textId="77777777">
              <w:tc>
                <w:tcPr>
                  <w:tcW w:w="606" w:type="dxa"/>
                  <w:tcMar>
                    <w:top w:w="0" w:type="dxa"/>
                    <w:left w:w="108" w:type="dxa"/>
                    <w:bottom w:w="0" w:type="dxa"/>
                    <w:right w:w="108" w:type="dxa"/>
                  </w:tcMar>
                </w:tcPr>
                <w:p w:rsidR="00FA75C0" w:rsidRDefault="00BD46F4" w14:paraId="52B139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73F552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780BB399" w14:textId="77777777">
              <w:tc>
                <w:tcPr>
                  <w:tcW w:w="606" w:type="dxa"/>
                  <w:tcMar>
                    <w:top w:w="0" w:type="dxa"/>
                    <w:left w:w="108" w:type="dxa"/>
                    <w:bottom w:w="0" w:type="dxa"/>
                    <w:right w:w="108" w:type="dxa"/>
                  </w:tcMar>
                </w:tcPr>
                <w:p w:rsidR="00FA75C0" w:rsidRDefault="00BD46F4" w14:paraId="2919D0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5E5EDB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FA75C0" w:rsidRDefault="00FA75C0" w14:paraId="73F5FBC0" w14:textId="77777777">
            <w:pPr>
              <w:spacing w:after="0" w:line="240" w:lineRule="auto"/>
              <w:jc w:val="both"/>
              <w:rPr>
                <w:rFonts w:ascii="Times New Roman" w:hAnsi="Times New Roman" w:eastAsia="SimSun"/>
                <w:sz w:val="24"/>
                <w:szCs w:val="24"/>
                <w:lang w:eastAsia="en-GB" w:bidi="ar-AE"/>
              </w:rPr>
            </w:pPr>
          </w:p>
          <w:p w:rsidR="00FA75C0" w:rsidRDefault="00FA75C0" w14:paraId="3EC7E8A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359B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7F88A5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F2AD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E3CD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52E5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63F5DA6" w14:textId="77777777">
            <w:pPr>
              <w:spacing w:after="240" w:line="240" w:lineRule="auto"/>
              <w:rPr>
                <w:rFonts w:ascii="Times New Roman" w:hAnsi="Times New Roman" w:eastAsia="SimSun"/>
                <w:sz w:val="24"/>
                <w:szCs w:val="24"/>
                <w:lang w:eastAsia="en-GB" w:bidi="ar-AE"/>
              </w:rPr>
            </w:pPr>
          </w:p>
        </w:tc>
      </w:tr>
      <w:tr w:rsidR="00FA75C0" w14:paraId="4F23B73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DFE7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8439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C88B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Machinery for making pulp of fibrous cellulosic material or for making or finishing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99C6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43A6F5B0" w14:textId="77777777">
              <w:tc>
                <w:tcPr>
                  <w:tcW w:w="564" w:type="dxa"/>
                  <w:tcMar>
                    <w:top w:w="0" w:type="dxa"/>
                    <w:left w:w="108" w:type="dxa"/>
                    <w:bottom w:w="0" w:type="dxa"/>
                    <w:right w:w="108" w:type="dxa"/>
                  </w:tcMar>
                </w:tcPr>
                <w:p w:rsidR="00FA75C0" w:rsidRDefault="00BD46F4" w14:paraId="2A6C06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0D3BA1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6E180374" w14:textId="77777777">
              <w:tc>
                <w:tcPr>
                  <w:tcW w:w="564" w:type="dxa"/>
                  <w:tcMar>
                    <w:top w:w="0" w:type="dxa"/>
                    <w:left w:w="108" w:type="dxa"/>
                    <w:bottom w:w="0" w:type="dxa"/>
                    <w:right w:w="108" w:type="dxa"/>
                  </w:tcMar>
                </w:tcPr>
                <w:p w:rsidR="00FA75C0" w:rsidRDefault="00BD46F4" w14:paraId="772C33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5AFA3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FA75C0" w:rsidRDefault="00FA75C0" w14:paraId="2A49748D" w14:textId="77777777">
            <w:pPr>
              <w:spacing w:after="0" w:line="240" w:lineRule="auto"/>
              <w:jc w:val="both"/>
              <w:rPr>
                <w:rFonts w:ascii="Times New Roman" w:hAnsi="Times New Roman" w:eastAsia="SimSun"/>
                <w:sz w:val="24"/>
                <w:szCs w:val="24"/>
                <w:lang w:eastAsia="en-GB" w:bidi="ar-AE"/>
              </w:rPr>
            </w:pPr>
          </w:p>
          <w:p w:rsidR="00FA75C0" w:rsidRDefault="00FA75C0" w14:paraId="5F08FEF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2B31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341ED63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3940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60E8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machinery for making up paper pulp, paper or paperboard, including cutting machines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CC04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2EA2DF00" w14:textId="77777777">
              <w:tc>
                <w:tcPr>
                  <w:tcW w:w="537" w:type="dxa"/>
                  <w:tcMar>
                    <w:top w:w="0" w:type="dxa"/>
                    <w:left w:w="108" w:type="dxa"/>
                    <w:bottom w:w="0" w:type="dxa"/>
                    <w:right w:w="108" w:type="dxa"/>
                  </w:tcMar>
                </w:tcPr>
                <w:p w:rsidR="00FA75C0" w:rsidRDefault="00BD46F4" w14:paraId="7CDF1E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6B166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2983C2E0" w14:textId="77777777">
              <w:tc>
                <w:tcPr>
                  <w:tcW w:w="537" w:type="dxa"/>
                  <w:tcMar>
                    <w:top w:w="0" w:type="dxa"/>
                    <w:left w:w="108" w:type="dxa"/>
                    <w:bottom w:w="0" w:type="dxa"/>
                    <w:right w:w="108" w:type="dxa"/>
                  </w:tcMar>
                </w:tcPr>
                <w:p w:rsidR="00FA75C0" w:rsidRDefault="00BD46F4" w14:paraId="3951C4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0DA80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FA75C0" w:rsidRDefault="00FA75C0" w14:paraId="3ED7D0AF" w14:textId="77777777">
            <w:pPr>
              <w:spacing w:after="0" w:line="240" w:lineRule="auto"/>
              <w:jc w:val="both"/>
              <w:rPr>
                <w:rFonts w:ascii="Times New Roman" w:hAnsi="Times New Roman" w:eastAsia="SimSun"/>
                <w:sz w:val="24"/>
                <w:szCs w:val="24"/>
                <w:lang w:eastAsia="en-GB" w:bidi="ar-AE"/>
              </w:rPr>
            </w:pPr>
          </w:p>
          <w:p w:rsidR="00FA75C0" w:rsidRDefault="00FA75C0" w14:paraId="786DA41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3CCA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B4FA25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E0BEE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ex8443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C45A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Printers, for office machines (for example automatic data processing machines, word-processing machines, etc.)</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CEC0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BBBB65B" w14:textId="77777777">
            <w:pPr>
              <w:spacing w:after="240" w:line="240" w:lineRule="auto"/>
              <w:rPr>
                <w:rFonts w:ascii="Times New Roman" w:hAnsi="Times New Roman" w:eastAsia="SimSun"/>
                <w:sz w:val="24"/>
                <w:szCs w:val="24"/>
                <w:lang w:eastAsia="en-GB" w:bidi="ar-AE"/>
              </w:rPr>
            </w:pPr>
          </w:p>
        </w:tc>
      </w:tr>
      <w:tr w:rsidR="00FA75C0" w14:paraId="19AF23A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912CE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8444 to 8447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85EC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of these headings for use in the textile industry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D3F6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3979800" w14:textId="77777777">
            <w:pPr>
              <w:spacing w:after="240" w:line="240" w:lineRule="auto"/>
              <w:rPr>
                <w:rFonts w:ascii="Times New Roman" w:hAnsi="Times New Roman" w:eastAsia="SimSun"/>
                <w:sz w:val="24"/>
                <w:szCs w:val="24"/>
                <w:lang w:eastAsia="en-GB" w:bidi="ar-AE"/>
              </w:rPr>
            </w:pPr>
          </w:p>
        </w:tc>
      </w:tr>
      <w:tr w:rsidR="00FA75C0" w14:paraId="425E682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F858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579B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Auxiliary machinery for use with machines of headings 8444 and 8445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F686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3A3EA41" w14:textId="77777777">
            <w:pPr>
              <w:spacing w:after="240" w:line="240" w:lineRule="auto"/>
              <w:rPr>
                <w:rFonts w:ascii="Times New Roman" w:hAnsi="Times New Roman" w:eastAsia="SimSun"/>
                <w:sz w:val="24"/>
                <w:szCs w:val="24"/>
                <w:lang w:eastAsia="en-GB" w:bidi="ar-AE"/>
              </w:rPr>
            </w:pPr>
          </w:p>
        </w:tc>
      </w:tr>
      <w:tr w:rsidR="00FA75C0" w14:paraId="71A13D08"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ACE5D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F580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Sewing machines, other than book-sewing machines of heading 8440; furniture, bases and covers specially designed for sewing machines; sewing machine needles: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5EB57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E63B19B" w14:textId="77777777">
            <w:pPr>
              <w:spacing w:after="240" w:line="240" w:lineRule="auto"/>
              <w:rPr>
                <w:rFonts w:ascii="Times New Roman" w:hAnsi="Times New Roman" w:eastAsia="SimSun"/>
                <w:sz w:val="24"/>
                <w:szCs w:val="24"/>
                <w:lang w:eastAsia="en-GB" w:bidi="ar-AE"/>
              </w:rPr>
            </w:pPr>
          </w:p>
        </w:tc>
      </w:tr>
      <w:tr w:rsidR="00FA75C0" w14:paraId="7CF04302"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1AF3ED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0982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Sewing machines (lock stitch only) with heads of a weight not exceeding 16 kg without motor or 17 kg with motor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DCCF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23"/>
              <w:gridCol w:w="2872"/>
            </w:tblGrid>
            <w:tr w:rsidR="00FA75C0" w14:paraId="67309A82" w14:textId="77777777">
              <w:tc>
                <w:tcPr>
                  <w:tcW w:w="523" w:type="dxa"/>
                  <w:tcMar>
                    <w:top w:w="0" w:type="dxa"/>
                    <w:left w:w="108" w:type="dxa"/>
                    <w:bottom w:w="0" w:type="dxa"/>
                    <w:right w:w="108" w:type="dxa"/>
                  </w:tcMar>
                </w:tcPr>
                <w:p w:rsidR="00FA75C0" w:rsidRDefault="00BD46F4" w14:paraId="201568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064D4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w:t>
                  </w:r>
                </w:p>
              </w:tc>
            </w:tr>
            <w:tr w:rsidR="00FA75C0" w14:paraId="652AC0F9" w14:textId="77777777">
              <w:tc>
                <w:tcPr>
                  <w:tcW w:w="523" w:type="dxa"/>
                  <w:tcMar>
                    <w:top w:w="0" w:type="dxa"/>
                    <w:left w:w="108" w:type="dxa"/>
                    <w:bottom w:w="0" w:type="dxa"/>
                    <w:right w:w="108" w:type="dxa"/>
                  </w:tcMar>
                </w:tcPr>
                <w:p w:rsidR="00FA75C0" w:rsidRDefault="00BD46F4" w14:paraId="4EA44A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FD122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in assembling the head (without motor) does not exceed the value of all the originating materials used, and</w:t>
                  </w:r>
                </w:p>
              </w:tc>
            </w:tr>
            <w:tr w:rsidR="00FA75C0" w14:paraId="015CC742" w14:textId="77777777">
              <w:tc>
                <w:tcPr>
                  <w:tcW w:w="523" w:type="dxa"/>
                  <w:tcMar>
                    <w:top w:w="0" w:type="dxa"/>
                    <w:left w:w="108" w:type="dxa"/>
                    <w:bottom w:w="0" w:type="dxa"/>
                    <w:right w:w="108" w:type="dxa"/>
                  </w:tcMar>
                </w:tcPr>
                <w:p w:rsidR="00FA75C0" w:rsidRDefault="00BD46F4" w14:paraId="3439F0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2DD28C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thread-tension, crochet and zigzag mechanisms used are originating</w:t>
                  </w:r>
                </w:p>
              </w:tc>
            </w:tr>
          </w:tbl>
          <w:p w:rsidR="00FA75C0" w:rsidRDefault="00FA75C0" w14:paraId="5F54D051" w14:textId="77777777">
            <w:pPr>
              <w:spacing w:after="0" w:line="240" w:lineRule="auto"/>
              <w:jc w:val="both"/>
              <w:rPr>
                <w:rFonts w:ascii="Times New Roman" w:hAnsi="Times New Roman" w:eastAsia="SimSun"/>
                <w:sz w:val="24"/>
                <w:szCs w:val="24"/>
                <w:lang w:eastAsia="en-GB" w:bidi="ar-AE"/>
              </w:rPr>
            </w:pPr>
          </w:p>
          <w:p w:rsidR="00FA75C0" w:rsidRDefault="00FA75C0" w14:paraId="53C8AD1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4A5EFE0" w14:textId="77777777">
            <w:pPr>
              <w:spacing w:after="240" w:line="240" w:lineRule="auto"/>
              <w:rPr>
                <w:rFonts w:ascii="Times New Roman" w:hAnsi="Times New Roman" w:eastAsia="SimSun"/>
                <w:sz w:val="24"/>
                <w:szCs w:val="24"/>
                <w:lang w:eastAsia="en-GB" w:bidi="ar-AE"/>
              </w:rPr>
            </w:pPr>
          </w:p>
        </w:tc>
      </w:tr>
      <w:tr w:rsidR="00FA75C0" w14:paraId="56014C57"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478D6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077A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E837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8A1E5FF" w14:textId="77777777">
            <w:pPr>
              <w:spacing w:after="240" w:line="240" w:lineRule="auto"/>
              <w:rPr>
                <w:rFonts w:ascii="Times New Roman" w:hAnsi="Times New Roman" w:eastAsia="SimSun"/>
                <w:sz w:val="24"/>
                <w:szCs w:val="24"/>
                <w:lang w:eastAsia="en-GB" w:bidi="ar-AE"/>
              </w:rPr>
            </w:pPr>
          </w:p>
        </w:tc>
      </w:tr>
      <w:tr w:rsidR="00FA75C0" w14:paraId="6575F04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DA84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8456 to 8466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1001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Machine-tools and machines and their parts and accessories of headings 8456 to 8466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2240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60CD5E0" w14:textId="77777777">
            <w:pPr>
              <w:spacing w:after="240" w:line="240" w:lineRule="auto"/>
              <w:rPr>
                <w:rFonts w:ascii="Times New Roman" w:hAnsi="Times New Roman" w:eastAsia="SimSun"/>
                <w:sz w:val="24"/>
                <w:szCs w:val="24"/>
                <w:lang w:eastAsia="en-GB" w:bidi="ar-AE"/>
              </w:rPr>
            </w:pPr>
          </w:p>
        </w:tc>
      </w:tr>
      <w:tr w:rsidR="00FA75C0" w14:paraId="7674F1D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8ECD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8469 to 8472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6C74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Office machines (for example, typewriters, calculating machines, automatic data processing machines, duplicating machines, stapling machines)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BCE2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94490D5" w14:textId="77777777">
            <w:pPr>
              <w:spacing w:after="240" w:line="240" w:lineRule="auto"/>
              <w:rPr>
                <w:rFonts w:ascii="Times New Roman" w:hAnsi="Times New Roman" w:eastAsia="SimSun"/>
                <w:sz w:val="24"/>
                <w:szCs w:val="24"/>
                <w:lang w:eastAsia="en-GB" w:bidi="ar-AE"/>
              </w:rPr>
            </w:pPr>
          </w:p>
        </w:tc>
      </w:tr>
      <w:tr w:rsidR="00FA75C0" w14:paraId="1FB9684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6F14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6151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Moulding boxes for metal foundry; mould bases; moulding patterns; moulds for metal (other than ingot moulds), metal carbides, glass, mineral materials,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8445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876C6E8" w14:textId="77777777">
            <w:pPr>
              <w:spacing w:after="240" w:line="240" w:lineRule="auto"/>
              <w:rPr>
                <w:rFonts w:ascii="Times New Roman" w:hAnsi="Times New Roman" w:eastAsia="SimSun"/>
                <w:sz w:val="24"/>
                <w:szCs w:val="24"/>
                <w:lang w:eastAsia="en-GB" w:bidi="ar-AE"/>
              </w:rPr>
            </w:pPr>
          </w:p>
        </w:tc>
      </w:tr>
      <w:tr w:rsidR="00FA75C0" w14:paraId="5848450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E350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9DBC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Ball or roller bearings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546F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12B3F13A" w14:textId="77777777">
              <w:tc>
                <w:tcPr>
                  <w:tcW w:w="510" w:type="dxa"/>
                  <w:tcMar>
                    <w:top w:w="0" w:type="dxa"/>
                    <w:left w:w="108" w:type="dxa"/>
                    <w:bottom w:w="0" w:type="dxa"/>
                    <w:right w:w="108" w:type="dxa"/>
                  </w:tcMar>
                </w:tcPr>
                <w:p w:rsidR="00FA75C0" w:rsidRDefault="00BD46F4" w14:paraId="493E0A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C3044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652A4C45" w14:textId="77777777">
              <w:tc>
                <w:tcPr>
                  <w:tcW w:w="510" w:type="dxa"/>
                  <w:tcMar>
                    <w:top w:w="0" w:type="dxa"/>
                    <w:left w:w="108" w:type="dxa"/>
                    <w:bottom w:w="0" w:type="dxa"/>
                    <w:right w:w="108" w:type="dxa"/>
                  </w:tcMar>
                </w:tcPr>
                <w:p w:rsidR="00FA75C0" w:rsidRDefault="00BD46F4" w14:paraId="1C39FC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78C87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22BCD034" w14:textId="77777777">
            <w:pPr>
              <w:spacing w:after="0" w:line="240" w:lineRule="auto"/>
              <w:jc w:val="both"/>
              <w:rPr>
                <w:rFonts w:ascii="Times New Roman" w:hAnsi="Times New Roman" w:eastAsia="SimSun"/>
                <w:sz w:val="24"/>
                <w:szCs w:val="24"/>
                <w:lang w:eastAsia="en-GB" w:bidi="ar-AE"/>
              </w:rPr>
            </w:pPr>
          </w:p>
          <w:p w:rsidR="00FA75C0" w:rsidRDefault="00FA75C0" w14:paraId="408C2C4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8AEA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184AE17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8DF4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E387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D891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95A4D0D" w14:textId="77777777">
            <w:pPr>
              <w:spacing w:after="240" w:line="240" w:lineRule="auto"/>
              <w:rPr>
                <w:rFonts w:ascii="Times New Roman" w:hAnsi="Times New Roman" w:eastAsia="SimSun"/>
                <w:sz w:val="24"/>
                <w:szCs w:val="24"/>
                <w:lang w:eastAsia="en-GB" w:bidi="ar-AE"/>
              </w:rPr>
            </w:pPr>
          </w:p>
        </w:tc>
      </w:tr>
      <w:tr w:rsidR="00FA75C0" w14:paraId="56C4ABE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0BB746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ex8486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29BA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Machine tools for working any material by removal of material, by laser or other light or photon beam, ultrasonic, electrodischarge, electrochemical, electron beam, ionic-beam or plasma arc processes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8D68C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9E1CEBB" w14:textId="77777777">
            <w:pPr>
              <w:spacing w:after="240" w:line="240" w:lineRule="auto"/>
              <w:rPr>
                <w:rFonts w:ascii="Times New Roman" w:hAnsi="Times New Roman" w:eastAsia="SimSun"/>
                <w:sz w:val="24"/>
                <w:szCs w:val="24"/>
                <w:lang w:eastAsia="en-GB" w:bidi="ar-AE"/>
              </w:rPr>
            </w:pPr>
          </w:p>
        </w:tc>
      </w:tr>
      <w:tr w:rsidR="00FA75C0" w14:paraId="24CF25A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202CFA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E5D9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machine tools (including presses) for working metal by bending, folding, straightening, flattening,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E01DB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CE052A3" w14:textId="77777777">
            <w:pPr>
              <w:spacing w:after="240" w:line="240" w:lineRule="auto"/>
              <w:rPr>
                <w:rFonts w:ascii="Times New Roman" w:hAnsi="Times New Roman" w:eastAsia="SimSun"/>
                <w:sz w:val="24"/>
                <w:szCs w:val="24"/>
                <w:lang w:eastAsia="en-GB" w:bidi="ar-AE"/>
              </w:rPr>
            </w:pPr>
          </w:p>
        </w:tc>
      </w:tr>
      <w:tr w:rsidR="00FA75C0" w14:paraId="6CF2E63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9E4943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11606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machine tools for working stone, ceramics, concrete, asbestos-cement or like mineral materials or for cold working glass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50FA8A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C5379B" w14:textId="77777777">
            <w:pPr>
              <w:spacing w:after="240" w:line="240" w:lineRule="auto"/>
              <w:rPr>
                <w:rFonts w:ascii="Times New Roman" w:hAnsi="Times New Roman" w:eastAsia="SimSun"/>
                <w:sz w:val="24"/>
                <w:szCs w:val="24"/>
                <w:lang w:eastAsia="en-GB" w:bidi="ar-AE"/>
              </w:rPr>
            </w:pPr>
          </w:p>
        </w:tc>
      </w:tr>
      <w:tr w:rsidR="00FA75C0" w14:paraId="413A304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D777D1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06A7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marking-out instruments which are pattern generating apparatus of a kind used for producing masks or reticles from photoresist coated substrates;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65128A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909F40" w14:textId="77777777">
            <w:pPr>
              <w:spacing w:after="240" w:line="240" w:lineRule="auto"/>
              <w:rPr>
                <w:rFonts w:ascii="Times New Roman" w:hAnsi="Times New Roman" w:eastAsia="SimSun"/>
                <w:sz w:val="24"/>
                <w:szCs w:val="24"/>
                <w:lang w:eastAsia="en-GB" w:bidi="ar-AE"/>
              </w:rPr>
            </w:pPr>
          </w:p>
        </w:tc>
      </w:tr>
      <w:tr w:rsidR="00FA75C0" w14:paraId="2D4E920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705A8E9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1E55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moulds, injection or compression types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C33D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028EE66" w14:textId="77777777">
            <w:pPr>
              <w:spacing w:after="240" w:line="240" w:lineRule="auto"/>
              <w:rPr>
                <w:rFonts w:ascii="Times New Roman" w:hAnsi="Times New Roman" w:eastAsia="SimSun"/>
                <w:sz w:val="24"/>
                <w:szCs w:val="24"/>
                <w:lang w:eastAsia="en-GB" w:bidi="ar-AE"/>
              </w:rPr>
            </w:pPr>
          </w:p>
        </w:tc>
      </w:tr>
      <w:tr w:rsidR="00FA75C0" w14:paraId="0CCC56C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43E6C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9F89B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lifting, handing, loading or unloading machinery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7B4D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243DF867" w14:textId="77777777">
              <w:tc>
                <w:tcPr>
                  <w:tcW w:w="550" w:type="dxa"/>
                  <w:tcMar>
                    <w:top w:w="0" w:type="dxa"/>
                    <w:left w:w="108" w:type="dxa"/>
                    <w:bottom w:w="0" w:type="dxa"/>
                    <w:right w:w="108" w:type="dxa"/>
                  </w:tcMar>
                </w:tcPr>
                <w:p w:rsidR="00FA75C0" w:rsidRDefault="00BD46F4" w14:paraId="6255DE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34DA1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FE078D4" w14:textId="77777777">
              <w:tc>
                <w:tcPr>
                  <w:tcW w:w="550" w:type="dxa"/>
                  <w:tcMar>
                    <w:top w:w="0" w:type="dxa"/>
                    <w:left w:w="108" w:type="dxa"/>
                    <w:bottom w:w="0" w:type="dxa"/>
                    <w:right w:w="108" w:type="dxa"/>
                  </w:tcMar>
                </w:tcPr>
                <w:p w:rsidR="00FA75C0" w:rsidRDefault="00BD46F4" w14:paraId="786F3E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EB48F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FA75C0" w:rsidRDefault="00FA75C0" w14:paraId="71884311" w14:textId="77777777">
            <w:pPr>
              <w:spacing w:after="0" w:line="240" w:lineRule="auto"/>
              <w:jc w:val="both"/>
              <w:rPr>
                <w:rFonts w:ascii="Times New Roman" w:hAnsi="Times New Roman" w:eastAsia="SimSun"/>
                <w:sz w:val="24"/>
                <w:szCs w:val="24"/>
                <w:lang w:eastAsia="en-GB" w:bidi="ar-AE"/>
              </w:rPr>
            </w:pPr>
          </w:p>
          <w:p w:rsidR="00FA75C0" w:rsidRDefault="00FA75C0" w14:paraId="1381CC2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81BA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585C28D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2ABF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027B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Machinery parts, not containing electrical connectors, insulators, coils, contacts or other electrical features,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75084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EB9FBE" w14:textId="77777777">
            <w:pPr>
              <w:spacing w:after="240" w:line="240" w:lineRule="auto"/>
              <w:rPr>
                <w:rFonts w:ascii="Times New Roman" w:hAnsi="Times New Roman" w:eastAsia="SimSun"/>
                <w:sz w:val="24"/>
                <w:szCs w:val="24"/>
                <w:lang w:eastAsia="en-GB" w:bidi="ar-AE"/>
              </w:rPr>
            </w:pPr>
          </w:p>
        </w:tc>
      </w:tr>
      <w:tr w:rsidR="00FA75C0" w14:paraId="086D1D5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296D0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BF86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machinery and equipment and parts thereof; sound recorders and reproducers, television image and sound recorders and reproducers, and parts and accessories of such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A094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39E7A1E8" w14:textId="77777777">
              <w:tc>
                <w:tcPr>
                  <w:tcW w:w="550" w:type="dxa"/>
                  <w:tcMar>
                    <w:top w:w="0" w:type="dxa"/>
                    <w:left w:w="108" w:type="dxa"/>
                    <w:bottom w:w="0" w:type="dxa"/>
                    <w:right w:w="108" w:type="dxa"/>
                  </w:tcMar>
                </w:tcPr>
                <w:p w:rsidR="00FA75C0" w:rsidRDefault="00BD46F4" w14:paraId="3F62EB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0F09D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7B884DDD" w14:textId="77777777">
              <w:tc>
                <w:tcPr>
                  <w:tcW w:w="550" w:type="dxa"/>
                  <w:tcMar>
                    <w:top w:w="0" w:type="dxa"/>
                    <w:left w:w="108" w:type="dxa"/>
                    <w:bottom w:w="0" w:type="dxa"/>
                    <w:right w:w="108" w:type="dxa"/>
                  </w:tcMar>
                </w:tcPr>
                <w:p w:rsidR="00FA75C0" w:rsidRDefault="00BD46F4" w14:paraId="063B11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230B17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37200009" w14:textId="77777777">
            <w:pPr>
              <w:spacing w:after="0" w:line="240" w:lineRule="auto"/>
              <w:jc w:val="both"/>
              <w:rPr>
                <w:rFonts w:ascii="Times New Roman" w:hAnsi="Times New Roman" w:eastAsia="SimSun"/>
                <w:sz w:val="24"/>
                <w:szCs w:val="24"/>
                <w:lang w:eastAsia="en-GB" w:bidi="ar-AE"/>
              </w:rPr>
            </w:pPr>
          </w:p>
          <w:p w:rsidR="00FA75C0" w:rsidRDefault="00FA75C0" w14:paraId="61AE30B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8F8E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B9F879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0C14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8440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 motors and generators (excluding generating sets)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AFE2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3D43D227" w14:textId="77777777">
              <w:tc>
                <w:tcPr>
                  <w:tcW w:w="606" w:type="dxa"/>
                  <w:tcMar>
                    <w:top w:w="0" w:type="dxa"/>
                    <w:left w:w="108" w:type="dxa"/>
                    <w:bottom w:w="0" w:type="dxa"/>
                    <w:right w:w="108" w:type="dxa"/>
                  </w:tcMar>
                </w:tcPr>
                <w:p w:rsidR="00FA75C0" w:rsidRDefault="00BD46F4" w14:paraId="3D9D11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4DAB3C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63A5F4C7" w14:textId="77777777">
              <w:tc>
                <w:tcPr>
                  <w:tcW w:w="606" w:type="dxa"/>
                  <w:tcMar>
                    <w:top w:w="0" w:type="dxa"/>
                    <w:left w:w="108" w:type="dxa"/>
                    <w:bottom w:w="0" w:type="dxa"/>
                    <w:right w:w="108" w:type="dxa"/>
                  </w:tcMar>
                </w:tcPr>
                <w:p w:rsidR="00FA75C0" w:rsidRDefault="00BD46F4" w14:paraId="6DE1EE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0F7702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8503 used does not exceed 10 % of the ex-works price of the product</w:t>
                  </w:r>
                </w:p>
              </w:tc>
            </w:tr>
          </w:tbl>
          <w:p w:rsidR="00FA75C0" w:rsidRDefault="00FA75C0" w14:paraId="70AC71EC" w14:textId="77777777">
            <w:pPr>
              <w:spacing w:after="0" w:line="240" w:lineRule="auto"/>
              <w:jc w:val="both"/>
              <w:rPr>
                <w:rFonts w:ascii="Times New Roman" w:hAnsi="Times New Roman" w:eastAsia="SimSun"/>
                <w:sz w:val="24"/>
                <w:szCs w:val="24"/>
                <w:lang w:eastAsia="en-GB" w:bidi="ar-AE"/>
              </w:rPr>
            </w:pPr>
          </w:p>
          <w:p w:rsidR="00FA75C0" w:rsidRDefault="00FA75C0" w14:paraId="229B5FB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B31E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9A8437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213D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4B4B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 generating sets and rotary converters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9BD8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4"/>
              <w:gridCol w:w="2791"/>
            </w:tblGrid>
            <w:tr w:rsidR="00FA75C0" w14:paraId="16148C9D" w14:textId="77777777">
              <w:tc>
                <w:tcPr>
                  <w:tcW w:w="604" w:type="dxa"/>
                  <w:tcMar>
                    <w:top w:w="0" w:type="dxa"/>
                    <w:left w:w="108" w:type="dxa"/>
                    <w:bottom w:w="0" w:type="dxa"/>
                    <w:right w:w="108" w:type="dxa"/>
                  </w:tcMar>
                </w:tcPr>
                <w:p w:rsidR="00FA75C0" w:rsidRDefault="00BD46F4" w14:paraId="4CD125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0E9570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0A724B75" w14:textId="77777777">
              <w:tc>
                <w:tcPr>
                  <w:tcW w:w="604" w:type="dxa"/>
                  <w:tcMar>
                    <w:top w:w="0" w:type="dxa"/>
                    <w:left w:w="108" w:type="dxa"/>
                    <w:bottom w:w="0" w:type="dxa"/>
                    <w:right w:w="108" w:type="dxa"/>
                  </w:tcMar>
                </w:tcPr>
                <w:p w:rsidR="00FA75C0" w:rsidRDefault="00BD46F4" w14:paraId="2D6322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4F299C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8501 and 8503 used does not exceed 10 % of the ex-works price of the product</w:t>
                  </w:r>
                </w:p>
              </w:tc>
            </w:tr>
          </w:tbl>
          <w:p w:rsidR="00FA75C0" w:rsidRDefault="00FA75C0" w14:paraId="5DC58432" w14:textId="77777777">
            <w:pPr>
              <w:spacing w:after="0" w:line="240" w:lineRule="auto"/>
              <w:jc w:val="both"/>
              <w:rPr>
                <w:rFonts w:ascii="Times New Roman" w:hAnsi="Times New Roman" w:eastAsia="SimSun"/>
                <w:sz w:val="24"/>
                <w:szCs w:val="24"/>
                <w:lang w:eastAsia="en-GB" w:bidi="ar-AE"/>
              </w:rPr>
            </w:pPr>
          </w:p>
          <w:p w:rsidR="00FA75C0" w:rsidRDefault="00FA75C0" w14:paraId="7D6D50F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C74B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1E64D6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7302D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3B48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Power supply units for automatic data-processing machines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674D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D1ECE8A" w14:textId="77777777">
            <w:pPr>
              <w:spacing w:after="240" w:line="240" w:lineRule="auto"/>
              <w:rPr>
                <w:rFonts w:ascii="Times New Roman" w:hAnsi="Times New Roman" w:eastAsia="SimSun"/>
                <w:sz w:val="24"/>
                <w:szCs w:val="24"/>
                <w:lang w:eastAsia="en-GB" w:bidi="ar-AE"/>
              </w:rPr>
            </w:pPr>
          </w:p>
        </w:tc>
      </w:tr>
      <w:tr w:rsidR="00FA75C0" w14:paraId="14FAF04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34A7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E12C0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apparatus for the transmission or reception of voice, images or other data, including apparatus for communication in a wireless network (such as a local or wide area network), other than transmission or reception apparatus of headings 8443, 8525, 8527 or 8528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715C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91"/>
              <w:gridCol w:w="2804"/>
            </w:tblGrid>
            <w:tr w:rsidR="00FA75C0" w14:paraId="651FAEED" w14:textId="77777777">
              <w:tc>
                <w:tcPr>
                  <w:tcW w:w="591" w:type="dxa"/>
                  <w:tcMar>
                    <w:top w:w="0" w:type="dxa"/>
                    <w:left w:w="108" w:type="dxa"/>
                    <w:bottom w:w="0" w:type="dxa"/>
                    <w:right w:w="108" w:type="dxa"/>
                  </w:tcMar>
                </w:tcPr>
                <w:p w:rsidR="00FA75C0" w:rsidRDefault="00BD46F4" w14:paraId="17FC49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449A0E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7386C5F" w14:textId="77777777">
              <w:tc>
                <w:tcPr>
                  <w:tcW w:w="591" w:type="dxa"/>
                  <w:tcMar>
                    <w:top w:w="0" w:type="dxa"/>
                    <w:left w:w="108" w:type="dxa"/>
                    <w:bottom w:w="0" w:type="dxa"/>
                    <w:right w:w="108" w:type="dxa"/>
                  </w:tcMar>
                </w:tcPr>
                <w:p w:rsidR="00FA75C0" w:rsidRDefault="00BD46F4" w14:paraId="0B86AD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48CBA2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5AA255A5" w14:textId="77777777">
            <w:pPr>
              <w:spacing w:after="0" w:line="240" w:lineRule="auto"/>
              <w:jc w:val="both"/>
              <w:rPr>
                <w:rFonts w:ascii="Times New Roman" w:hAnsi="Times New Roman" w:eastAsia="SimSun"/>
                <w:sz w:val="24"/>
                <w:szCs w:val="24"/>
                <w:lang w:eastAsia="en-GB" w:bidi="ar-AE"/>
              </w:rPr>
            </w:pPr>
          </w:p>
          <w:p w:rsidR="00FA75C0" w:rsidRDefault="00FA75C0" w14:paraId="20BC92A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53DA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66D45EB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E0C4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DBCA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Microphones and stands therefor; loudspeakers, whether or not mounted in their enclosures; audio-frequency electric amplifiers; electric sound amplifier sets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E939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5803BFF2" w14:textId="77777777">
              <w:tc>
                <w:tcPr>
                  <w:tcW w:w="606" w:type="dxa"/>
                  <w:tcMar>
                    <w:top w:w="0" w:type="dxa"/>
                    <w:left w:w="108" w:type="dxa"/>
                    <w:bottom w:w="0" w:type="dxa"/>
                    <w:right w:w="108" w:type="dxa"/>
                  </w:tcMar>
                </w:tcPr>
                <w:p w:rsidR="00FA75C0" w:rsidRDefault="00BD46F4" w14:paraId="5E622D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776AD1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06A50A29" w14:textId="77777777">
              <w:tc>
                <w:tcPr>
                  <w:tcW w:w="606" w:type="dxa"/>
                  <w:tcMar>
                    <w:top w:w="0" w:type="dxa"/>
                    <w:left w:w="108" w:type="dxa"/>
                    <w:bottom w:w="0" w:type="dxa"/>
                    <w:right w:w="108" w:type="dxa"/>
                  </w:tcMar>
                </w:tcPr>
                <w:p w:rsidR="00FA75C0" w:rsidRDefault="00BD46F4" w14:paraId="22E77A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255D48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04837727" w14:textId="77777777">
            <w:pPr>
              <w:spacing w:after="0" w:line="240" w:lineRule="auto"/>
              <w:jc w:val="both"/>
              <w:rPr>
                <w:rFonts w:ascii="Times New Roman" w:hAnsi="Times New Roman" w:eastAsia="SimSun"/>
                <w:sz w:val="24"/>
                <w:szCs w:val="24"/>
                <w:lang w:eastAsia="en-GB" w:bidi="ar-AE"/>
              </w:rPr>
            </w:pPr>
          </w:p>
          <w:p w:rsidR="00FA75C0" w:rsidRDefault="00FA75C0" w14:paraId="427EC5BF"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74FB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48DE704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4342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B56C5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Sound recording and sound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F5E4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18"/>
              <w:gridCol w:w="2777"/>
            </w:tblGrid>
            <w:tr w:rsidR="00FA75C0" w14:paraId="20AF74D3" w14:textId="77777777">
              <w:tc>
                <w:tcPr>
                  <w:tcW w:w="618" w:type="dxa"/>
                  <w:tcMar>
                    <w:top w:w="0" w:type="dxa"/>
                    <w:left w:w="108" w:type="dxa"/>
                    <w:bottom w:w="0" w:type="dxa"/>
                    <w:right w:w="108" w:type="dxa"/>
                  </w:tcMar>
                </w:tcPr>
                <w:p w:rsidR="00FA75C0" w:rsidRDefault="00BD46F4" w14:paraId="165D5C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16ADB2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158D688C" w14:textId="77777777">
              <w:tc>
                <w:tcPr>
                  <w:tcW w:w="618" w:type="dxa"/>
                  <w:tcMar>
                    <w:top w:w="0" w:type="dxa"/>
                    <w:left w:w="108" w:type="dxa"/>
                    <w:bottom w:w="0" w:type="dxa"/>
                    <w:right w:w="108" w:type="dxa"/>
                  </w:tcMar>
                </w:tcPr>
                <w:p w:rsidR="00FA75C0" w:rsidRDefault="00BD46F4" w14:paraId="06218C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50277A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6CF08FE2" w14:textId="77777777">
            <w:pPr>
              <w:spacing w:after="0" w:line="240" w:lineRule="auto"/>
              <w:jc w:val="both"/>
              <w:rPr>
                <w:rFonts w:ascii="Times New Roman" w:hAnsi="Times New Roman" w:eastAsia="SimSun"/>
                <w:sz w:val="24"/>
                <w:szCs w:val="24"/>
                <w:lang w:eastAsia="en-GB" w:bidi="ar-AE"/>
              </w:rPr>
            </w:pPr>
          </w:p>
          <w:p w:rsidR="00FA75C0" w:rsidRDefault="00FA75C0" w14:paraId="63CCC6D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F401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0CBA78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86CF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D819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Video recording or reproducing apparatus, whether or not incorporating a video tuner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6742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18"/>
              <w:gridCol w:w="2777"/>
            </w:tblGrid>
            <w:tr w:rsidR="00FA75C0" w14:paraId="30D437B5" w14:textId="77777777">
              <w:tc>
                <w:tcPr>
                  <w:tcW w:w="618" w:type="dxa"/>
                  <w:tcMar>
                    <w:top w:w="0" w:type="dxa"/>
                    <w:left w:w="108" w:type="dxa"/>
                    <w:bottom w:w="0" w:type="dxa"/>
                    <w:right w:w="108" w:type="dxa"/>
                  </w:tcMar>
                </w:tcPr>
                <w:p w:rsidR="00FA75C0" w:rsidRDefault="00BD46F4" w14:paraId="337606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51D699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CCCDE36" w14:textId="77777777">
              <w:tc>
                <w:tcPr>
                  <w:tcW w:w="618" w:type="dxa"/>
                  <w:tcMar>
                    <w:top w:w="0" w:type="dxa"/>
                    <w:left w:w="108" w:type="dxa"/>
                    <w:bottom w:w="0" w:type="dxa"/>
                    <w:right w:w="108" w:type="dxa"/>
                  </w:tcMar>
                </w:tcPr>
                <w:p w:rsidR="00FA75C0" w:rsidRDefault="00BD46F4" w14:paraId="5869EB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FA75C0" w:rsidRDefault="00BD46F4" w14:paraId="72694D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6A75A8B0" w14:textId="77777777">
            <w:pPr>
              <w:spacing w:after="0" w:line="240" w:lineRule="auto"/>
              <w:jc w:val="both"/>
              <w:rPr>
                <w:rFonts w:ascii="Times New Roman" w:hAnsi="Times New Roman" w:eastAsia="SimSun"/>
                <w:sz w:val="24"/>
                <w:szCs w:val="24"/>
                <w:lang w:eastAsia="en-GB" w:bidi="ar-AE"/>
              </w:rPr>
            </w:pPr>
          </w:p>
          <w:p w:rsidR="00FA75C0" w:rsidRDefault="00FA75C0" w14:paraId="3ED5576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87FB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FF0126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E687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D934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and accessories suitable for use solely or principally with the apparatus of headings 8519 to 8521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CB86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E81164" w14:textId="77777777">
            <w:pPr>
              <w:spacing w:after="240" w:line="240" w:lineRule="auto"/>
              <w:rPr>
                <w:rFonts w:ascii="Times New Roman" w:hAnsi="Times New Roman" w:eastAsia="SimSun"/>
                <w:sz w:val="24"/>
                <w:szCs w:val="24"/>
                <w:lang w:eastAsia="en-GB" w:bidi="ar-AE"/>
              </w:rPr>
            </w:pPr>
          </w:p>
        </w:tc>
      </w:tr>
      <w:tr w:rsidR="00FA75C0" w14:paraId="1C3665B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47FDE0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88C0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64B7C9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F7F9C9" w14:textId="77777777">
            <w:pPr>
              <w:spacing w:after="240" w:line="240" w:lineRule="auto"/>
              <w:rPr>
                <w:rFonts w:ascii="Times New Roman" w:hAnsi="Times New Roman" w:eastAsia="SimSun"/>
                <w:sz w:val="24"/>
                <w:szCs w:val="24"/>
                <w:lang w:eastAsia="en-GB" w:bidi="ar-AE"/>
              </w:rPr>
            </w:pPr>
          </w:p>
        </w:tc>
      </w:tr>
      <w:tr w:rsidR="00FA75C0" w14:paraId="286D9CB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DE810B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D524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Unrecorded discs, tapes, solid-state non-volatile storage devices and other media for the recording of sound or of other phenomena,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E71A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5FBD02A" w14:textId="77777777">
            <w:pPr>
              <w:spacing w:after="240" w:line="240" w:lineRule="auto"/>
              <w:rPr>
                <w:rFonts w:ascii="Times New Roman" w:hAnsi="Times New Roman" w:eastAsia="SimSun"/>
                <w:sz w:val="24"/>
                <w:szCs w:val="24"/>
                <w:lang w:eastAsia="en-GB" w:bidi="ar-AE"/>
              </w:rPr>
            </w:pPr>
          </w:p>
        </w:tc>
      </w:tr>
      <w:tr w:rsidR="00FA75C0" w14:paraId="7DE69D3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10231BC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EDC4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Recorded discs, tapes solid-state non-volatile storage devices and other media for the recording of sound or of other phenomena,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867B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23"/>
              <w:gridCol w:w="2872"/>
            </w:tblGrid>
            <w:tr w:rsidR="00FA75C0" w14:paraId="0253157E" w14:textId="77777777">
              <w:tc>
                <w:tcPr>
                  <w:tcW w:w="523" w:type="dxa"/>
                  <w:tcMar>
                    <w:top w:w="0" w:type="dxa"/>
                    <w:left w:w="108" w:type="dxa"/>
                    <w:bottom w:w="0" w:type="dxa"/>
                    <w:right w:w="108" w:type="dxa"/>
                  </w:tcMar>
                </w:tcPr>
                <w:p w:rsidR="00FA75C0" w:rsidRDefault="00BD46F4" w14:paraId="6330CC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21608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4FF1A61" w14:textId="77777777">
              <w:tc>
                <w:tcPr>
                  <w:tcW w:w="523" w:type="dxa"/>
                  <w:tcMar>
                    <w:top w:w="0" w:type="dxa"/>
                    <w:left w:w="108" w:type="dxa"/>
                    <w:bottom w:w="0" w:type="dxa"/>
                    <w:right w:w="108" w:type="dxa"/>
                  </w:tcMar>
                </w:tcPr>
                <w:p w:rsidR="00FA75C0" w:rsidRDefault="00BD46F4" w14:paraId="486C37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A9804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8523 used does not exceed 10 % of the ex-works price of the product</w:t>
                  </w:r>
                </w:p>
              </w:tc>
            </w:tr>
          </w:tbl>
          <w:p w:rsidR="00FA75C0" w:rsidRDefault="00FA75C0" w14:paraId="39A3C664" w14:textId="77777777">
            <w:pPr>
              <w:spacing w:after="0" w:line="240" w:lineRule="auto"/>
              <w:jc w:val="both"/>
              <w:rPr>
                <w:rFonts w:ascii="Times New Roman" w:hAnsi="Times New Roman" w:eastAsia="SimSun"/>
                <w:sz w:val="24"/>
                <w:szCs w:val="24"/>
                <w:lang w:eastAsia="en-GB" w:bidi="ar-AE"/>
              </w:rPr>
            </w:pPr>
          </w:p>
          <w:p w:rsidR="00FA75C0" w:rsidRDefault="00FA75C0" w14:paraId="5AFECB4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C98B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2D096AE"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132B6BB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CFAE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Matrices and masters for the production of discs,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76D8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16D589A2" w14:textId="77777777">
              <w:tc>
                <w:tcPr>
                  <w:tcW w:w="537" w:type="dxa"/>
                  <w:tcMar>
                    <w:top w:w="0" w:type="dxa"/>
                    <w:left w:w="108" w:type="dxa"/>
                    <w:bottom w:w="0" w:type="dxa"/>
                    <w:right w:w="108" w:type="dxa"/>
                  </w:tcMar>
                </w:tcPr>
                <w:p w:rsidR="00FA75C0" w:rsidRDefault="00BD46F4" w14:paraId="5767D9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5FD05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6BC848A0" w14:textId="77777777">
              <w:tc>
                <w:tcPr>
                  <w:tcW w:w="537" w:type="dxa"/>
                  <w:tcMar>
                    <w:top w:w="0" w:type="dxa"/>
                    <w:left w:w="108" w:type="dxa"/>
                    <w:bottom w:w="0" w:type="dxa"/>
                    <w:right w:w="108" w:type="dxa"/>
                  </w:tcMar>
                </w:tcPr>
                <w:p w:rsidR="00FA75C0" w:rsidRDefault="00BD46F4" w14:paraId="190DC9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10159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8523 used does not exceed 10 % of the ex-works price of the product</w:t>
                  </w:r>
                </w:p>
              </w:tc>
            </w:tr>
          </w:tbl>
          <w:p w:rsidR="00FA75C0" w:rsidRDefault="00FA75C0" w14:paraId="7D97246C" w14:textId="77777777">
            <w:pPr>
              <w:spacing w:after="0" w:line="240" w:lineRule="auto"/>
              <w:jc w:val="both"/>
              <w:rPr>
                <w:rFonts w:ascii="Times New Roman" w:hAnsi="Times New Roman" w:eastAsia="SimSun"/>
                <w:sz w:val="24"/>
                <w:szCs w:val="24"/>
                <w:lang w:eastAsia="en-GB" w:bidi="ar-AE"/>
              </w:rPr>
            </w:pPr>
          </w:p>
          <w:p w:rsidR="00FA75C0" w:rsidRDefault="00FA75C0" w14:paraId="2A5D3EA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38F9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69C726B"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773169B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B0E5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Proximity cards and ‘smart cards’ with two or more electronic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69C1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795EE7B8" w14:textId="77777777">
              <w:tc>
                <w:tcPr>
                  <w:tcW w:w="537" w:type="dxa"/>
                  <w:tcMar>
                    <w:top w:w="0" w:type="dxa"/>
                    <w:left w:w="108" w:type="dxa"/>
                    <w:bottom w:w="0" w:type="dxa"/>
                    <w:right w:w="108" w:type="dxa"/>
                  </w:tcMar>
                </w:tcPr>
                <w:p w:rsidR="00FA75C0" w:rsidRDefault="00BD46F4" w14:paraId="621FD7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A8FCA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A71C71D" w14:textId="77777777">
              <w:tc>
                <w:tcPr>
                  <w:tcW w:w="537" w:type="dxa"/>
                  <w:tcMar>
                    <w:top w:w="0" w:type="dxa"/>
                    <w:left w:w="108" w:type="dxa"/>
                    <w:bottom w:w="0" w:type="dxa"/>
                    <w:right w:w="108" w:type="dxa"/>
                  </w:tcMar>
                </w:tcPr>
                <w:p w:rsidR="00FA75C0" w:rsidRDefault="00BD46F4" w14:paraId="48EC89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56CCF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69F05B5B" w14:textId="77777777">
            <w:pPr>
              <w:spacing w:after="0" w:line="240" w:lineRule="auto"/>
              <w:jc w:val="both"/>
              <w:rPr>
                <w:rFonts w:ascii="Times New Roman" w:hAnsi="Times New Roman" w:eastAsia="SimSun"/>
                <w:sz w:val="24"/>
                <w:szCs w:val="24"/>
                <w:lang w:eastAsia="en-GB" w:bidi="ar-AE"/>
              </w:rPr>
            </w:pPr>
          </w:p>
          <w:p w:rsidR="00FA75C0" w:rsidRDefault="00FA75C0" w14:paraId="44ED984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F712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F96889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ADE588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F7DF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’Smart cards’ with one electronic integrated circuit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4080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23"/>
              <w:gridCol w:w="2872"/>
            </w:tblGrid>
            <w:tr w:rsidR="00FA75C0" w14:paraId="664FECB6" w14:textId="77777777">
              <w:tc>
                <w:tcPr>
                  <w:tcW w:w="523" w:type="dxa"/>
                  <w:tcMar>
                    <w:top w:w="0" w:type="dxa"/>
                    <w:left w:w="108" w:type="dxa"/>
                    <w:bottom w:w="0" w:type="dxa"/>
                    <w:right w:w="108" w:type="dxa"/>
                  </w:tcMar>
                </w:tcPr>
                <w:p w:rsidR="00FA75C0" w:rsidRDefault="00BD46F4" w14:paraId="338E6B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9B315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032E66F2" w14:textId="77777777">
              <w:tc>
                <w:tcPr>
                  <w:tcW w:w="523" w:type="dxa"/>
                  <w:tcMar>
                    <w:top w:w="0" w:type="dxa"/>
                    <w:left w:w="108" w:type="dxa"/>
                    <w:bottom w:w="0" w:type="dxa"/>
                    <w:right w:w="108" w:type="dxa"/>
                  </w:tcMar>
                </w:tcPr>
                <w:p w:rsidR="00FA75C0" w:rsidRDefault="00BD46F4" w14:paraId="2338FE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C855C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FA75C0" w:rsidRDefault="00FA75C0" w14:paraId="26300CA9" w14:textId="77777777">
            <w:pPr>
              <w:spacing w:after="0" w:line="240" w:lineRule="auto"/>
              <w:rPr>
                <w:rFonts w:ascii="Times New Roman" w:hAnsi="Times New Roman" w:eastAsia="SimSun"/>
                <w:sz w:val="24"/>
                <w:szCs w:val="24"/>
                <w:lang w:eastAsia="en-GB" w:bidi="ar-AE"/>
              </w:rPr>
            </w:pPr>
          </w:p>
          <w:p w:rsidR="00FA75C0" w:rsidRDefault="00BD46F4" w14:paraId="1C62727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07CDD2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operation of diffusion, in which integrated circuits are formed on a semi-conductor substrate by the selective introduction of an appropriate dopant, whether or not assembled and/or tested in a country other than those specified in Article 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1C52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5EE57EE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01EA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9AC4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Transmission apparatus for radio-broadcasting or television, whether or not incorporating reception apparatus or sound recording or reproducing apparatus; television cameras, digital cameras and video camera recorders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63A6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495"/>
              <w:gridCol w:w="2900"/>
            </w:tblGrid>
            <w:tr w:rsidR="00FA75C0" w14:paraId="19F50796" w14:textId="77777777">
              <w:tc>
                <w:tcPr>
                  <w:tcW w:w="495" w:type="dxa"/>
                  <w:tcMar>
                    <w:top w:w="0" w:type="dxa"/>
                    <w:left w:w="108" w:type="dxa"/>
                    <w:bottom w:w="0" w:type="dxa"/>
                    <w:right w:w="108" w:type="dxa"/>
                  </w:tcMar>
                </w:tcPr>
                <w:p w:rsidR="00FA75C0" w:rsidRDefault="00BD46F4" w14:paraId="4AF61A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E55BB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829DE5E" w14:textId="77777777">
              <w:tc>
                <w:tcPr>
                  <w:tcW w:w="495" w:type="dxa"/>
                  <w:tcMar>
                    <w:top w:w="0" w:type="dxa"/>
                    <w:left w:w="108" w:type="dxa"/>
                    <w:bottom w:w="0" w:type="dxa"/>
                    <w:right w:w="108" w:type="dxa"/>
                  </w:tcMar>
                </w:tcPr>
                <w:p w:rsidR="00FA75C0" w:rsidRDefault="00BD46F4" w14:paraId="6830CB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330093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39449AEF" w14:textId="77777777">
            <w:pPr>
              <w:spacing w:after="0" w:line="240" w:lineRule="auto"/>
              <w:jc w:val="both"/>
              <w:rPr>
                <w:rFonts w:ascii="Times New Roman" w:hAnsi="Times New Roman" w:eastAsia="SimSun"/>
                <w:sz w:val="24"/>
                <w:szCs w:val="24"/>
                <w:lang w:eastAsia="en-GB" w:bidi="ar-AE"/>
              </w:rPr>
            </w:pPr>
          </w:p>
          <w:p w:rsidR="00FA75C0" w:rsidRDefault="00FA75C0" w14:paraId="17F8940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5466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6B0EADE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4313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53DC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Radar apparatus, radio navigational aid apparatus and radio remote control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2DC8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10"/>
              <w:gridCol w:w="2885"/>
            </w:tblGrid>
            <w:tr w:rsidR="00FA75C0" w14:paraId="60F38096" w14:textId="77777777">
              <w:tc>
                <w:tcPr>
                  <w:tcW w:w="510" w:type="dxa"/>
                  <w:tcMar>
                    <w:top w:w="0" w:type="dxa"/>
                    <w:left w:w="108" w:type="dxa"/>
                    <w:bottom w:w="0" w:type="dxa"/>
                    <w:right w:w="108" w:type="dxa"/>
                  </w:tcMar>
                </w:tcPr>
                <w:p w:rsidR="00FA75C0" w:rsidRDefault="00BD46F4" w14:paraId="146423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60A2CF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52EB2E96" w14:textId="77777777">
              <w:tc>
                <w:tcPr>
                  <w:tcW w:w="510" w:type="dxa"/>
                  <w:tcMar>
                    <w:top w:w="0" w:type="dxa"/>
                    <w:left w:w="108" w:type="dxa"/>
                    <w:bottom w:w="0" w:type="dxa"/>
                    <w:right w:w="108" w:type="dxa"/>
                  </w:tcMar>
                </w:tcPr>
                <w:p w:rsidR="00FA75C0" w:rsidRDefault="00BD46F4" w14:paraId="7898E9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D2FEE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236700F8" w14:textId="77777777">
            <w:pPr>
              <w:spacing w:after="0" w:line="240" w:lineRule="auto"/>
              <w:jc w:val="both"/>
              <w:rPr>
                <w:rFonts w:ascii="Times New Roman" w:hAnsi="Times New Roman" w:eastAsia="SimSun"/>
                <w:sz w:val="24"/>
                <w:szCs w:val="24"/>
                <w:lang w:eastAsia="en-GB" w:bidi="ar-AE"/>
              </w:rPr>
            </w:pPr>
          </w:p>
          <w:p w:rsidR="00FA75C0" w:rsidRDefault="00FA75C0" w14:paraId="419CE0B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65B6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5427F3D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32C7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2E46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Reception apparatus for radio-broadcasting, whether or not combined, in the same housing, with sound recording or reproducing apparatus or a clock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5506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4EE6AF7E" w14:textId="77777777">
              <w:tc>
                <w:tcPr>
                  <w:tcW w:w="537" w:type="dxa"/>
                  <w:tcMar>
                    <w:top w:w="0" w:type="dxa"/>
                    <w:left w:w="108" w:type="dxa"/>
                    <w:bottom w:w="0" w:type="dxa"/>
                    <w:right w:w="108" w:type="dxa"/>
                  </w:tcMar>
                </w:tcPr>
                <w:p w:rsidR="00FA75C0" w:rsidRDefault="00BD46F4" w14:paraId="0AF9A5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265967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5FBCC0A0" w14:textId="77777777">
              <w:tc>
                <w:tcPr>
                  <w:tcW w:w="537" w:type="dxa"/>
                  <w:tcMar>
                    <w:top w:w="0" w:type="dxa"/>
                    <w:left w:w="108" w:type="dxa"/>
                    <w:bottom w:w="0" w:type="dxa"/>
                    <w:right w:w="108" w:type="dxa"/>
                  </w:tcMar>
                </w:tcPr>
                <w:p w:rsidR="00FA75C0" w:rsidRDefault="00BD46F4" w14:paraId="02E746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D91DC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67369E74" w14:textId="77777777">
            <w:pPr>
              <w:spacing w:after="0" w:line="240" w:lineRule="auto"/>
              <w:jc w:val="both"/>
              <w:rPr>
                <w:rFonts w:ascii="Times New Roman" w:hAnsi="Times New Roman" w:eastAsia="SimSun"/>
                <w:sz w:val="24"/>
                <w:szCs w:val="24"/>
                <w:lang w:eastAsia="en-GB" w:bidi="ar-AE"/>
              </w:rPr>
            </w:pPr>
          </w:p>
          <w:p w:rsidR="00FA75C0" w:rsidRDefault="00FA75C0" w14:paraId="3569AA4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1B6FD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10E2E677"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BC144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5AEB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Monitors and projectors, not incorporating television reception apparatus; reception apparatus for television, whether or not incorporating radio-broadcast receivers or sound or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B0C40F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0261AE7" w14:textId="77777777">
            <w:pPr>
              <w:spacing w:after="240" w:line="240" w:lineRule="auto"/>
              <w:rPr>
                <w:rFonts w:ascii="Times New Roman" w:hAnsi="Times New Roman" w:eastAsia="SimSun"/>
                <w:sz w:val="24"/>
                <w:szCs w:val="24"/>
                <w:lang w:eastAsia="en-GB" w:bidi="ar-AE"/>
              </w:rPr>
            </w:pPr>
          </w:p>
        </w:tc>
      </w:tr>
      <w:tr w:rsidR="00FA75C0" w14:paraId="43A7BF9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BB00ED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361D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Monitors and projectors, not incorporating television reception apparatus, of a kind solely or principally used in an automatic data-processing system of heading 8471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0393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400FB7" w14:textId="77777777">
            <w:pPr>
              <w:spacing w:after="240" w:line="240" w:lineRule="auto"/>
              <w:rPr>
                <w:rFonts w:ascii="Times New Roman" w:hAnsi="Times New Roman" w:eastAsia="SimSun"/>
                <w:sz w:val="24"/>
                <w:szCs w:val="24"/>
                <w:lang w:eastAsia="en-GB" w:bidi="ar-AE"/>
              </w:rPr>
            </w:pPr>
          </w:p>
        </w:tc>
      </w:tr>
      <w:tr w:rsidR="00FA75C0" w14:paraId="390FA740"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56EC59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9F57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monitors and projectors, not incorporating television reception apparatus; reception apparatus for television, whether or not incorporating radio broadcast receivers or sound or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DC3B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91"/>
              <w:gridCol w:w="2804"/>
            </w:tblGrid>
            <w:tr w:rsidR="00FA75C0" w14:paraId="102FCE3B" w14:textId="77777777">
              <w:tc>
                <w:tcPr>
                  <w:tcW w:w="591" w:type="dxa"/>
                  <w:tcMar>
                    <w:top w:w="0" w:type="dxa"/>
                    <w:left w:w="108" w:type="dxa"/>
                    <w:bottom w:w="0" w:type="dxa"/>
                    <w:right w:w="108" w:type="dxa"/>
                  </w:tcMar>
                </w:tcPr>
                <w:p w:rsidR="00FA75C0" w:rsidRDefault="00BD46F4" w14:paraId="07D943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3504B2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73199A6" w14:textId="77777777">
              <w:tc>
                <w:tcPr>
                  <w:tcW w:w="591" w:type="dxa"/>
                  <w:tcMar>
                    <w:top w:w="0" w:type="dxa"/>
                    <w:left w:w="108" w:type="dxa"/>
                    <w:bottom w:w="0" w:type="dxa"/>
                    <w:right w:w="108" w:type="dxa"/>
                  </w:tcMar>
                </w:tcPr>
                <w:p w:rsidR="00FA75C0" w:rsidRDefault="00BD46F4" w14:paraId="15076C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58E0E8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54E057FC" w14:textId="77777777">
            <w:pPr>
              <w:spacing w:after="0" w:line="240" w:lineRule="auto"/>
              <w:jc w:val="both"/>
              <w:rPr>
                <w:rFonts w:ascii="Times New Roman" w:hAnsi="Times New Roman" w:eastAsia="SimSun"/>
                <w:sz w:val="24"/>
                <w:szCs w:val="24"/>
                <w:lang w:eastAsia="en-GB" w:bidi="ar-AE"/>
              </w:rPr>
            </w:pPr>
          </w:p>
          <w:p w:rsidR="00FA75C0" w:rsidRDefault="00FA75C0" w14:paraId="3D9C40D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70D1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4B92AED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89014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6D3D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the apparatus of headings 8525 to 8528: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BD2651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7CCB5F" w14:textId="77777777">
            <w:pPr>
              <w:spacing w:after="240" w:line="240" w:lineRule="auto"/>
              <w:rPr>
                <w:rFonts w:ascii="Times New Roman" w:hAnsi="Times New Roman" w:eastAsia="SimSun"/>
                <w:sz w:val="24"/>
                <w:szCs w:val="24"/>
                <w:lang w:eastAsia="en-GB" w:bidi="ar-AE"/>
              </w:rPr>
            </w:pPr>
          </w:p>
        </w:tc>
      </w:tr>
      <w:tr w:rsidR="00FA75C0" w14:paraId="28D33B7E"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54A31D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66E6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Suitable for use solely or principally with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AEAE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5B4782" w14:textId="77777777">
            <w:pPr>
              <w:spacing w:after="240" w:line="240" w:lineRule="auto"/>
              <w:rPr>
                <w:rFonts w:ascii="Times New Roman" w:hAnsi="Times New Roman" w:eastAsia="SimSun"/>
                <w:sz w:val="24"/>
                <w:szCs w:val="24"/>
                <w:lang w:eastAsia="en-GB" w:bidi="ar-AE"/>
              </w:rPr>
            </w:pPr>
          </w:p>
        </w:tc>
      </w:tr>
      <w:tr w:rsidR="00FA75C0" w14:paraId="2758D6CF"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4A9E0E8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9FAB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Suitable for use solely or principally with monitors and projectors, not incorporating television reception apparatus, of a kind solely or principally used in an automatic data-processing system of heading 8471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77CE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5EFEB270" w14:textId="77777777">
              <w:tc>
                <w:tcPr>
                  <w:tcW w:w="550" w:type="dxa"/>
                  <w:tcMar>
                    <w:top w:w="0" w:type="dxa"/>
                    <w:left w:w="108" w:type="dxa"/>
                    <w:bottom w:w="0" w:type="dxa"/>
                    <w:right w:w="108" w:type="dxa"/>
                  </w:tcMar>
                </w:tcPr>
                <w:p w:rsidR="00FA75C0" w:rsidRDefault="00BD46F4" w14:paraId="032C3C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31EC8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1696769" w14:textId="77777777">
              <w:tc>
                <w:tcPr>
                  <w:tcW w:w="550" w:type="dxa"/>
                  <w:tcMar>
                    <w:top w:w="0" w:type="dxa"/>
                    <w:left w:w="108" w:type="dxa"/>
                    <w:bottom w:w="0" w:type="dxa"/>
                    <w:right w:w="108" w:type="dxa"/>
                  </w:tcMar>
                </w:tcPr>
                <w:p w:rsidR="00FA75C0" w:rsidRDefault="00BD46F4" w14:paraId="6C105E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B0C49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33B1034F" w14:textId="77777777">
            <w:pPr>
              <w:spacing w:after="0" w:line="240" w:lineRule="auto"/>
              <w:jc w:val="both"/>
              <w:rPr>
                <w:rFonts w:ascii="Times New Roman" w:hAnsi="Times New Roman" w:eastAsia="SimSun"/>
                <w:sz w:val="24"/>
                <w:szCs w:val="24"/>
                <w:lang w:eastAsia="en-GB" w:bidi="ar-AE"/>
              </w:rPr>
            </w:pPr>
          </w:p>
          <w:p w:rsidR="00FA75C0" w:rsidRDefault="00FA75C0" w14:paraId="28D8B13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1331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3AA40F4"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63594E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9D08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5825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4"/>
              <w:gridCol w:w="2791"/>
            </w:tblGrid>
            <w:tr w:rsidR="00FA75C0" w14:paraId="3F933276" w14:textId="77777777">
              <w:tc>
                <w:tcPr>
                  <w:tcW w:w="604" w:type="dxa"/>
                  <w:tcMar>
                    <w:top w:w="0" w:type="dxa"/>
                    <w:left w:w="108" w:type="dxa"/>
                    <w:bottom w:w="0" w:type="dxa"/>
                    <w:right w:w="108" w:type="dxa"/>
                  </w:tcMar>
                </w:tcPr>
                <w:p w:rsidR="00FA75C0" w:rsidRDefault="00BD46F4" w14:paraId="27A8F6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180CD6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112F1FC1" w14:textId="77777777">
              <w:tc>
                <w:tcPr>
                  <w:tcW w:w="604" w:type="dxa"/>
                  <w:tcMar>
                    <w:top w:w="0" w:type="dxa"/>
                    <w:left w:w="108" w:type="dxa"/>
                    <w:bottom w:w="0" w:type="dxa"/>
                    <w:right w:w="108" w:type="dxa"/>
                  </w:tcMar>
                </w:tcPr>
                <w:p w:rsidR="00FA75C0" w:rsidRDefault="00BD46F4" w14:paraId="0D03AD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611F84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57E1E2BD" w14:textId="77777777">
            <w:pPr>
              <w:spacing w:after="0" w:line="240" w:lineRule="auto"/>
              <w:jc w:val="both"/>
              <w:rPr>
                <w:rFonts w:ascii="Times New Roman" w:hAnsi="Times New Roman" w:eastAsia="SimSun"/>
                <w:sz w:val="24"/>
                <w:szCs w:val="24"/>
                <w:lang w:eastAsia="en-GB" w:bidi="ar-AE"/>
              </w:rPr>
            </w:pPr>
          </w:p>
          <w:p w:rsidR="00FA75C0" w:rsidRDefault="00FA75C0" w14:paraId="0FC44C4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AEC4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73D49A3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8ABB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655E4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apparatus for switching or protecting electrical circuits, or for making connections to or in electrical circuits for a voltage exceeding 1 000 V</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262D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77"/>
              <w:gridCol w:w="2818"/>
            </w:tblGrid>
            <w:tr w:rsidR="00FA75C0" w14:paraId="5B34BF2B" w14:textId="77777777">
              <w:tc>
                <w:tcPr>
                  <w:tcW w:w="577" w:type="dxa"/>
                  <w:tcMar>
                    <w:top w:w="0" w:type="dxa"/>
                    <w:left w:w="108" w:type="dxa"/>
                    <w:bottom w:w="0" w:type="dxa"/>
                    <w:right w:w="108" w:type="dxa"/>
                  </w:tcMar>
                </w:tcPr>
                <w:p w:rsidR="00FA75C0" w:rsidRDefault="00BD46F4" w14:paraId="5B9C57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17C427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80B04E0" w14:textId="77777777">
              <w:tc>
                <w:tcPr>
                  <w:tcW w:w="577" w:type="dxa"/>
                  <w:tcMar>
                    <w:top w:w="0" w:type="dxa"/>
                    <w:left w:w="108" w:type="dxa"/>
                    <w:bottom w:w="0" w:type="dxa"/>
                    <w:right w:w="108" w:type="dxa"/>
                  </w:tcMar>
                </w:tcPr>
                <w:p w:rsidR="00FA75C0" w:rsidRDefault="00BD46F4" w14:paraId="1196C2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5FA0D4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FA75C0" w:rsidRDefault="00FA75C0" w14:paraId="19C6E908" w14:textId="77777777">
            <w:pPr>
              <w:spacing w:after="0" w:line="240" w:lineRule="auto"/>
              <w:jc w:val="both"/>
              <w:rPr>
                <w:rFonts w:ascii="Times New Roman" w:hAnsi="Times New Roman" w:eastAsia="SimSun"/>
                <w:sz w:val="24"/>
                <w:szCs w:val="24"/>
                <w:lang w:eastAsia="en-GB" w:bidi="ar-AE"/>
              </w:rPr>
            </w:pPr>
          </w:p>
          <w:p w:rsidR="00FA75C0" w:rsidRDefault="00FA75C0" w14:paraId="7EE6A1B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D699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350958B7"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3E2DE1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1E1B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apparatus for switching or protecting electrical circuits, or for making connections to or in electrical circuits for a voltage not exceeding 1 000 V; connectors for optical fibres, optical fibre bundles or cables: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16229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B3AACF1" w14:textId="77777777">
            <w:pPr>
              <w:spacing w:after="240" w:line="240" w:lineRule="auto"/>
              <w:rPr>
                <w:rFonts w:ascii="Times New Roman" w:hAnsi="Times New Roman" w:eastAsia="SimSun"/>
                <w:sz w:val="24"/>
                <w:szCs w:val="24"/>
                <w:lang w:eastAsia="en-GB" w:bidi="ar-AE"/>
              </w:rPr>
            </w:pPr>
          </w:p>
        </w:tc>
      </w:tr>
      <w:tr w:rsidR="00FA75C0" w14:paraId="7E6CFBEC"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429D430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21B9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Electrical apparatus for switching or protecting electrical circuits, or for making connections to or in electrical circuits for a voltage not exceeding 1 000 V</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CF14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10"/>
              <w:gridCol w:w="2885"/>
            </w:tblGrid>
            <w:tr w:rsidR="00FA75C0" w14:paraId="019C35E7" w14:textId="77777777">
              <w:tc>
                <w:tcPr>
                  <w:tcW w:w="510" w:type="dxa"/>
                  <w:tcMar>
                    <w:top w:w="0" w:type="dxa"/>
                    <w:left w:w="108" w:type="dxa"/>
                    <w:bottom w:w="0" w:type="dxa"/>
                    <w:right w:w="108" w:type="dxa"/>
                  </w:tcMar>
                </w:tcPr>
                <w:p w:rsidR="00FA75C0" w:rsidRDefault="00BD46F4" w14:paraId="014D3F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B9C2D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CBC1458" w14:textId="77777777">
              <w:tc>
                <w:tcPr>
                  <w:tcW w:w="510" w:type="dxa"/>
                  <w:tcMar>
                    <w:top w:w="0" w:type="dxa"/>
                    <w:left w:w="108" w:type="dxa"/>
                    <w:bottom w:w="0" w:type="dxa"/>
                    <w:right w:w="108" w:type="dxa"/>
                  </w:tcMar>
                </w:tcPr>
                <w:p w:rsidR="00FA75C0" w:rsidRDefault="00BD46F4" w14:paraId="60CC7D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FF2B2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FA75C0" w:rsidRDefault="00FA75C0" w14:paraId="16655AD9" w14:textId="77777777">
            <w:pPr>
              <w:spacing w:after="0" w:line="240" w:lineRule="auto"/>
              <w:jc w:val="both"/>
              <w:rPr>
                <w:rFonts w:ascii="Times New Roman" w:hAnsi="Times New Roman" w:eastAsia="SimSun"/>
                <w:sz w:val="24"/>
                <w:szCs w:val="24"/>
                <w:lang w:eastAsia="en-GB" w:bidi="ar-AE"/>
              </w:rPr>
            </w:pPr>
          </w:p>
          <w:p w:rsidR="00FA75C0" w:rsidRDefault="00FA75C0" w14:paraId="495AF95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1D70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DCEDCA2"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6097FE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7C7B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Connectors for optical fibres, optical fibre bundles or cables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984C3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4B062E5" w14:textId="77777777">
            <w:pPr>
              <w:spacing w:after="240" w:line="240" w:lineRule="auto"/>
              <w:rPr>
                <w:rFonts w:ascii="Times New Roman" w:hAnsi="Times New Roman" w:eastAsia="SimSun"/>
                <w:sz w:val="24"/>
                <w:szCs w:val="24"/>
                <w:lang w:eastAsia="en-GB" w:bidi="ar-AE"/>
              </w:rPr>
            </w:pPr>
          </w:p>
        </w:tc>
      </w:tr>
      <w:tr w:rsidR="00FA75C0" w14:paraId="118D139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73F30CF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4633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30D8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AF0C39C" w14:textId="77777777">
            <w:pPr>
              <w:spacing w:after="240" w:line="240" w:lineRule="auto"/>
              <w:rPr>
                <w:rFonts w:ascii="Times New Roman" w:hAnsi="Times New Roman" w:eastAsia="SimSun"/>
                <w:sz w:val="24"/>
                <w:szCs w:val="24"/>
                <w:lang w:eastAsia="en-GB" w:bidi="ar-AE"/>
              </w:rPr>
            </w:pPr>
          </w:p>
        </w:tc>
      </w:tr>
      <w:tr w:rsidR="00FA75C0" w14:paraId="3953FA6D"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C361CA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F598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ceramics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EEB0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A05BDED" w14:textId="77777777">
            <w:pPr>
              <w:spacing w:after="240" w:line="240" w:lineRule="auto"/>
              <w:rPr>
                <w:rFonts w:ascii="Times New Roman" w:hAnsi="Times New Roman" w:eastAsia="SimSun"/>
                <w:sz w:val="24"/>
                <w:szCs w:val="24"/>
                <w:lang w:eastAsia="en-GB" w:bidi="ar-AE"/>
              </w:rPr>
            </w:pPr>
          </w:p>
        </w:tc>
      </w:tr>
      <w:tr w:rsidR="00FA75C0" w14:paraId="57568D88"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5BAEC7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0E1B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448C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1AD15BE4" w14:textId="77777777">
              <w:tc>
                <w:tcPr>
                  <w:tcW w:w="510" w:type="dxa"/>
                  <w:tcMar>
                    <w:top w:w="0" w:type="dxa"/>
                    <w:left w:w="108" w:type="dxa"/>
                    <w:bottom w:w="0" w:type="dxa"/>
                    <w:right w:w="108" w:type="dxa"/>
                  </w:tcMar>
                </w:tcPr>
                <w:p w:rsidR="00FA75C0" w:rsidRDefault="00BD46F4" w14:paraId="3FCC0A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11A8FB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C31D479" w14:textId="77777777">
              <w:tc>
                <w:tcPr>
                  <w:tcW w:w="510" w:type="dxa"/>
                  <w:tcMar>
                    <w:top w:w="0" w:type="dxa"/>
                    <w:left w:w="108" w:type="dxa"/>
                    <w:bottom w:w="0" w:type="dxa"/>
                    <w:right w:w="108" w:type="dxa"/>
                  </w:tcMar>
                </w:tcPr>
                <w:p w:rsidR="00FA75C0" w:rsidRDefault="00BD46F4" w14:paraId="6CBF00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693B9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3EB0E353" w14:textId="77777777">
            <w:pPr>
              <w:spacing w:after="0" w:line="240" w:lineRule="auto"/>
              <w:jc w:val="both"/>
              <w:rPr>
                <w:rFonts w:ascii="Times New Roman" w:hAnsi="Times New Roman" w:eastAsia="SimSun"/>
                <w:sz w:val="24"/>
                <w:szCs w:val="24"/>
                <w:lang w:eastAsia="en-GB" w:bidi="ar-AE"/>
              </w:rPr>
            </w:pPr>
          </w:p>
          <w:p w:rsidR="00FA75C0" w:rsidRDefault="00FA75C0" w14:paraId="230DB7E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55D198" w14:textId="77777777">
            <w:pPr>
              <w:spacing w:after="240" w:line="240" w:lineRule="auto"/>
              <w:rPr>
                <w:rFonts w:ascii="Times New Roman" w:hAnsi="Times New Roman" w:eastAsia="SimSun"/>
                <w:sz w:val="24"/>
                <w:szCs w:val="24"/>
                <w:lang w:eastAsia="en-GB" w:bidi="ar-AE"/>
              </w:rPr>
            </w:pPr>
          </w:p>
        </w:tc>
      </w:tr>
      <w:tr w:rsidR="00FA75C0" w14:paraId="446A113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8088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EF44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2088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6AECD6A0" w14:textId="77777777">
              <w:tc>
                <w:tcPr>
                  <w:tcW w:w="564" w:type="dxa"/>
                  <w:tcMar>
                    <w:top w:w="0" w:type="dxa"/>
                    <w:left w:w="108" w:type="dxa"/>
                    <w:bottom w:w="0" w:type="dxa"/>
                    <w:right w:w="108" w:type="dxa"/>
                  </w:tcMar>
                </w:tcPr>
                <w:p w:rsidR="00FA75C0" w:rsidRDefault="00BD46F4" w14:paraId="44206E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2B36A8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99FE28B" w14:textId="77777777">
              <w:tc>
                <w:tcPr>
                  <w:tcW w:w="564" w:type="dxa"/>
                  <w:tcMar>
                    <w:top w:w="0" w:type="dxa"/>
                    <w:left w:w="108" w:type="dxa"/>
                    <w:bottom w:w="0" w:type="dxa"/>
                    <w:right w:w="108" w:type="dxa"/>
                  </w:tcMar>
                </w:tcPr>
                <w:p w:rsidR="00FA75C0" w:rsidRDefault="00BD46F4" w14:paraId="1AF2BB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6D037B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FA75C0" w:rsidRDefault="00FA75C0" w14:paraId="45C2C6D6" w14:textId="77777777">
            <w:pPr>
              <w:spacing w:after="0" w:line="240" w:lineRule="auto"/>
              <w:jc w:val="both"/>
              <w:rPr>
                <w:rFonts w:ascii="Times New Roman" w:hAnsi="Times New Roman" w:eastAsia="SimSun"/>
                <w:sz w:val="24"/>
                <w:szCs w:val="24"/>
                <w:lang w:eastAsia="en-GB" w:bidi="ar-AE"/>
              </w:rPr>
            </w:pPr>
          </w:p>
          <w:p w:rsidR="00FA75C0" w:rsidRDefault="00FA75C0" w14:paraId="5C52DF8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5510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534F01C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23A3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455A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Diodes, transistors and similar semi-conductor devices, except wafers not yet cut into chips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AD75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1A333D2A" w14:textId="77777777">
              <w:tc>
                <w:tcPr>
                  <w:tcW w:w="550" w:type="dxa"/>
                  <w:tcMar>
                    <w:top w:w="0" w:type="dxa"/>
                    <w:left w:w="108" w:type="dxa"/>
                    <w:bottom w:w="0" w:type="dxa"/>
                    <w:right w:w="108" w:type="dxa"/>
                  </w:tcMar>
                </w:tcPr>
                <w:p w:rsidR="00FA75C0" w:rsidRDefault="00BD46F4" w14:paraId="4283A4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F375E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FFADCF4" w14:textId="77777777">
              <w:tc>
                <w:tcPr>
                  <w:tcW w:w="550" w:type="dxa"/>
                  <w:tcMar>
                    <w:top w:w="0" w:type="dxa"/>
                    <w:left w:w="108" w:type="dxa"/>
                    <w:bottom w:w="0" w:type="dxa"/>
                    <w:right w:w="108" w:type="dxa"/>
                  </w:tcMar>
                </w:tcPr>
                <w:p w:rsidR="00FA75C0" w:rsidRDefault="00BD46F4" w14:paraId="3ABE23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2B776F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75FB3821" w14:textId="77777777">
            <w:pPr>
              <w:spacing w:after="0" w:line="240" w:lineRule="auto"/>
              <w:jc w:val="both"/>
              <w:rPr>
                <w:rFonts w:ascii="Times New Roman" w:hAnsi="Times New Roman" w:eastAsia="SimSun"/>
                <w:sz w:val="24"/>
                <w:szCs w:val="24"/>
                <w:lang w:eastAsia="en-GB" w:bidi="ar-AE"/>
              </w:rPr>
            </w:pPr>
          </w:p>
          <w:p w:rsidR="00FA75C0" w:rsidRDefault="00FA75C0" w14:paraId="41A552B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63BC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17F423D1"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90317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ABCF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Electronic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856431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057EB8C" w14:textId="77777777">
            <w:pPr>
              <w:spacing w:after="240" w:line="240" w:lineRule="auto"/>
              <w:rPr>
                <w:rFonts w:ascii="Times New Roman" w:hAnsi="Times New Roman" w:eastAsia="SimSun"/>
                <w:sz w:val="24"/>
                <w:szCs w:val="24"/>
                <w:lang w:eastAsia="en-GB" w:bidi="ar-AE"/>
              </w:rPr>
            </w:pPr>
          </w:p>
        </w:tc>
      </w:tr>
      <w:tr w:rsidR="00FA75C0" w14:paraId="065DA7F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0C0EC71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F99A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Monolithic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ACAB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23"/>
              <w:gridCol w:w="2872"/>
            </w:tblGrid>
            <w:tr w:rsidR="00FA75C0" w14:paraId="7F7D63FA" w14:textId="77777777">
              <w:tc>
                <w:tcPr>
                  <w:tcW w:w="523" w:type="dxa"/>
                  <w:tcMar>
                    <w:top w:w="0" w:type="dxa"/>
                    <w:left w:w="108" w:type="dxa"/>
                    <w:bottom w:w="0" w:type="dxa"/>
                    <w:right w:w="108" w:type="dxa"/>
                  </w:tcMar>
                </w:tcPr>
                <w:p w:rsidR="00FA75C0" w:rsidRDefault="00BD46F4" w14:paraId="0A2D2E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261DD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0A6EDE76" w14:textId="77777777">
              <w:tc>
                <w:tcPr>
                  <w:tcW w:w="523" w:type="dxa"/>
                  <w:tcMar>
                    <w:top w:w="0" w:type="dxa"/>
                    <w:left w:w="108" w:type="dxa"/>
                    <w:bottom w:w="0" w:type="dxa"/>
                    <w:right w:w="108" w:type="dxa"/>
                  </w:tcMar>
                </w:tcPr>
                <w:p w:rsidR="00FA75C0" w:rsidRDefault="00BD46F4" w14:paraId="087174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038B19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FA75C0" w:rsidRDefault="00FA75C0" w14:paraId="5A591947" w14:textId="77777777">
            <w:pPr>
              <w:spacing w:after="0" w:line="240" w:lineRule="auto"/>
              <w:rPr>
                <w:rFonts w:ascii="Times New Roman" w:hAnsi="Times New Roman" w:eastAsia="SimSun"/>
                <w:sz w:val="24"/>
                <w:szCs w:val="24"/>
                <w:lang w:eastAsia="en-GB" w:bidi="ar-AE"/>
              </w:rPr>
            </w:pPr>
          </w:p>
          <w:p w:rsidR="00FA75C0" w:rsidRDefault="00BD46F4" w14:paraId="272B8C6A"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4CB68D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operation of diffusion, in which integrated circuits are formed on a semi-conductor substrate by the selective introduction of an appropriate dopant, whether or not assembled and/or tested in a country other than those specified in Article 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55F3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0663EAD5"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52005F5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55FB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Multichips which are parts of machinery or apparatus,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4A7AD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AE2239" w14:textId="77777777">
            <w:pPr>
              <w:spacing w:after="240" w:line="240" w:lineRule="auto"/>
              <w:rPr>
                <w:rFonts w:ascii="Times New Roman" w:hAnsi="Times New Roman" w:eastAsia="SimSun"/>
                <w:sz w:val="24"/>
                <w:szCs w:val="24"/>
                <w:lang w:eastAsia="en-GB" w:bidi="ar-AE"/>
              </w:rPr>
            </w:pPr>
          </w:p>
        </w:tc>
      </w:tr>
      <w:tr w:rsidR="00FA75C0" w14:paraId="43D71DE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34A64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DAB9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1B4F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091BCEC8" w14:textId="77777777">
              <w:tc>
                <w:tcPr>
                  <w:tcW w:w="550" w:type="dxa"/>
                  <w:tcMar>
                    <w:top w:w="0" w:type="dxa"/>
                    <w:left w:w="108" w:type="dxa"/>
                    <w:bottom w:w="0" w:type="dxa"/>
                    <w:right w:w="108" w:type="dxa"/>
                  </w:tcMar>
                </w:tcPr>
                <w:p w:rsidR="00FA75C0" w:rsidRDefault="00BD46F4" w14:paraId="04D706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82331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132771E0" w14:textId="77777777">
              <w:tc>
                <w:tcPr>
                  <w:tcW w:w="550" w:type="dxa"/>
                  <w:tcMar>
                    <w:top w:w="0" w:type="dxa"/>
                    <w:left w:w="108" w:type="dxa"/>
                    <w:bottom w:w="0" w:type="dxa"/>
                    <w:right w:w="108" w:type="dxa"/>
                  </w:tcMar>
                </w:tcPr>
                <w:p w:rsidR="00FA75C0" w:rsidRDefault="00BD46F4" w14:paraId="0AD872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2CBABE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FA75C0" w:rsidRDefault="00FA75C0" w14:paraId="6B486CE6" w14:textId="77777777">
            <w:pPr>
              <w:spacing w:after="0" w:line="240" w:lineRule="auto"/>
              <w:jc w:val="both"/>
              <w:rPr>
                <w:rFonts w:ascii="Times New Roman" w:hAnsi="Times New Roman" w:eastAsia="SimSun"/>
                <w:sz w:val="24"/>
                <w:szCs w:val="24"/>
                <w:lang w:eastAsia="en-GB" w:bidi="ar-AE"/>
              </w:rPr>
            </w:pPr>
          </w:p>
          <w:p w:rsidR="00FA75C0" w:rsidRDefault="00FA75C0" w14:paraId="54869B2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FC15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1C74FBB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A3F5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187D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89F5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0A2466F" w14:textId="77777777">
            <w:pPr>
              <w:spacing w:after="240" w:line="240" w:lineRule="auto"/>
              <w:rPr>
                <w:rFonts w:ascii="Times New Roman" w:hAnsi="Times New Roman" w:eastAsia="SimSun"/>
                <w:sz w:val="24"/>
                <w:szCs w:val="24"/>
                <w:lang w:eastAsia="en-GB" w:bidi="ar-AE"/>
              </w:rPr>
            </w:pPr>
          </w:p>
        </w:tc>
      </w:tr>
      <w:tr w:rsidR="00FA75C0" w14:paraId="1835955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E8C0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3714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Carbon electrodes, carbon brushes, lamp carbons, battery carbons and other articles of graphite or other carbon, with or without metal, of a kind used for electrical purposes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0C57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28F8D89" w14:textId="77777777">
            <w:pPr>
              <w:spacing w:after="240" w:line="240" w:lineRule="auto"/>
              <w:rPr>
                <w:rFonts w:ascii="Times New Roman" w:hAnsi="Times New Roman" w:eastAsia="SimSun"/>
                <w:sz w:val="24"/>
                <w:szCs w:val="24"/>
                <w:lang w:eastAsia="en-GB" w:bidi="ar-AE"/>
              </w:rPr>
            </w:pPr>
          </w:p>
        </w:tc>
      </w:tr>
      <w:tr w:rsidR="00FA75C0" w14:paraId="0A985BF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AFED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3329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insulators of any material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7B932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6D1683A" w14:textId="77777777">
            <w:pPr>
              <w:spacing w:after="240" w:line="240" w:lineRule="auto"/>
              <w:rPr>
                <w:rFonts w:ascii="Times New Roman" w:hAnsi="Times New Roman" w:eastAsia="SimSun"/>
                <w:sz w:val="24"/>
                <w:szCs w:val="24"/>
                <w:lang w:eastAsia="en-GB" w:bidi="ar-AE"/>
              </w:rPr>
            </w:pPr>
          </w:p>
        </w:tc>
      </w:tr>
      <w:tr w:rsidR="00FA75C0" w14:paraId="44F7726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20D56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C2B7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Insulating fittings for electrical machines, appliances or equipment, being fittings wholly of insulating materials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09CA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BB18991" w14:textId="77777777">
            <w:pPr>
              <w:spacing w:after="240" w:line="240" w:lineRule="auto"/>
              <w:rPr>
                <w:rFonts w:ascii="Times New Roman" w:hAnsi="Times New Roman" w:eastAsia="SimSun"/>
                <w:sz w:val="24"/>
                <w:szCs w:val="24"/>
                <w:lang w:eastAsia="en-GB" w:bidi="ar-AE"/>
              </w:rPr>
            </w:pPr>
          </w:p>
        </w:tc>
      </w:tr>
      <w:tr w:rsidR="00FA75C0" w14:paraId="1C6D892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63EC43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ED9D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BB51E8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E5FCDF8" w14:textId="77777777">
            <w:pPr>
              <w:spacing w:after="240" w:line="240" w:lineRule="auto"/>
              <w:rPr>
                <w:rFonts w:ascii="Times New Roman" w:hAnsi="Times New Roman" w:eastAsia="SimSun"/>
                <w:sz w:val="24"/>
                <w:szCs w:val="24"/>
                <w:lang w:eastAsia="en-GB" w:bidi="ar-AE"/>
              </w:rPr>
            </w:pPr>
          </w:p>
        </w:tc>
      </w:tr>
      <w:tr w:rsidR="00FA75C0" w14:paraId="34FD40F0"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3133396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2E83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Electronic microassemblies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7F75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2267C4C4" w14:textId="77777777">
              <w:tc>
                <w:tcPr>
                  <w:tcW w:w="537" w:type="dxa"/>
                  <w:tcMar>
                    <w:top w:w="0" w:type="dxa"/>
                    <w:left w:w="108" w:type="dxa"/>
                    <w:bottom w:w="0" w:type="dxa"/>
                    <w:right w:w="108" w:type="dxa"/>
                  </w:tcMar>
                </w:tcPr>
                <w:p w:rsidR="00FA75C0" w:rsidRDefault="00BD46F4" w14:paraId="18C497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4906BC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2F3A6EDF" w14:textId="77777777">
              <w:tc>
                <w:tcPr>
                  <w:tcW w:w="537" w:type="dxa"/>
                  <w:tcMar>
                    <w:top w:w="0" w:type="dxa"/>
                    <w:left w:w="108" w:type="dxa"/>
                    <w:bottom w:w="0" w:type="dxa"/>
                    <w:right w:w="108" w:type="dxa"/>
                  </w:tcMar>
                </w:tcPr>
                <w:p w:rsidR="00FA75C0" w:rsidRDefault="00BD46F4" w14:paraId="01F448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138D4F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FA75C0" w:rsidRDefault="00FA75C0" w14:paraId="6FBC28DE" w14:textId="77777777">
            <w:pPr>
              <w:spacing w:after="0" w:line="240" w:lineRule="auto"/>
              <w:jc w:val="both"/>
              <w:rPr>
                <w:rFonts w:ascii="Times New Roman" w:hAnsi="Times New Roman" w:eastAsia="SimSun"/>
                <w:sz w:val="24"/>
                <w:szCs w:val="24"/>
                <w:lang w:eastAsia="en-GB" w:bidi="ar-AE"/>
              </w:rPr>
            </w:pPr>
          </w:p>
          <w:p w:rsidR="00FA75C0" w:rsidRDefault="00FA75C0" w14:paraId="2078ADE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B46E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7FEFC881"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2B0FBE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BC6F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A1571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3A4AF8F" w14:textId="77777777">
            <w:pPr>
              <w:spacing w:after="240" w:line="240" w:lineRule="auto"/>
              <w:rPr>
                <w:rFonts w:ascii="Times New Roman" w:hAnsi="Times New Roman" w:eastAsia="SimSun"/>
                <w:sz w:val="24"/>
                <w:szCs w:val="24"/>
                <w:lang w:eastAsia="en-GB" w:bidi="ar-AE"/>
              </w:rPr>
            </w:pPr>
          </w:p>
        </w:tc>
      </w:tr>
      <w:tr w:rsidR="00FA75C0" w14:paraId="778874F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EBE8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478A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Railway or tramway locomotives, rolling-stock and parts thereof; railway or tramway track fixtures and fittings and parts thereof; mechanical (including electro-mechanical) traffic signalling equipment of all kinds;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919F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DACC182" w14:textId="77777777">
            <w:pPr>
              <w:spacing w:after="240" w:line="240" w:lineRule="auto"/>
              <w:rPr>
                <w:rFonts w:ascii="Times New Roman" w:hAnsi="Times New Roman" w:eastAsia="SimSun"/>
                <w:sz w:val="24"/>
                <w:szCs w:val="24"/>
                <w:lang w:eastAsia="en-GB" w:bidi="ar-AE"/>
              </w:rPr>
            </w:pPr>
          </w:p>
        </w:tc>
      </w:tr>
      <w:tr w:rsidR="00FA75C0" w14:paraId="1EBBC0D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FCE2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8608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95CB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9AD5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64"/>
              <w:gridCol w:w="2831"/>
            </w:tblGrid>
            <w:tr w:rsidR="00FA75C0" w14:paraId="4A731973" w14:textId="77777777">
              <w:tc>
                <w:tcPr>
                  <w:tcW w:w="564" w:type="dxa"/>
                  <w:tcMar>
                    <w:top w:w="0" w:type="dxa"/>
                    <w:left w:w="108" w:type="dxa"/>
                    <w:bottom w:w="0" w:type="dxa"/>
                    <w:right w:w="108" w:type="dxa"/>
                  </w:tcMar>
                </w:tcPr>
                <w:p w:rsidR="00FA75C0" w:rsidRDefault="00BD46F4" w14:paraId="70057E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1DE08C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41792D9" w14:textId="77777777">
              <w:tc>
                <w:tcPr>
                  <w:tcW w:w="564" w:type="dxa"/>
                  <w:tcMar>
                    <w:top w:w="0" w:type="dxa"/>
                    <w:left w:w="108" w:type="dxa"/>
                    <w:bottom w:w="0" w:type="dxa"/>
                    <w:right w:w="108" w:type="dxa"/>
                  </w:tcMar>
                </w:tcPr>
                <w:p w:rsidR="00FA75C0" w:rsidRDefault="00BD46F4" w14:paraId="3CA422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FCA6F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67695A95" w14:textId="77777777">
            <w:pPr>
              <w:spacing w:after="0" w:line="240" w:lineRule="auto"/>
              <w:jc w:val="both"/>
              <w:rPr>
                <w:rFonts w:ascii="Times New Roman" w:hAnsi="Times New Roman" w:eastAsia="SimSun"/>
                <w:sz w:val="24"/>
                <w:szCs w:val="24"/>
                <w:lang w:eastAsia="en-GB" w:bidi="ar-AE"/>
              </w:rPr>
            </w:pPr>
          </w:p>
          <w:p w:rsidR="00FA75C0" w:rsidRDefault="00FA75C0" w14:paraId="4FC4F87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7CF4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3B39F69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E1CD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9F09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Vehicles other than railway or tramway rolling-stock, and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48E4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F5FD9F9" w14:textId="77777777">
            <w:pPr>
              <w:spacing w:after="240" w:line="240" w:lineRule="auto"/>
              <w:rPr>
                <w:rFonts w:ascii="Times New Roman" w:hAnsi="Times New Roman" w:eastAsia="SimSun"/>
                <w:sz w:val="24"/>
                <w:szCs w:val="24"/>
                <w:lang w:eastAsia="en-GB" w:bidi="ar-AE"/>
              </w:rPr>
            </w:pPr>
          </w:p>
        </w:tc>
      </w:tr>
      <w:tr w:rsidR="00FA75C0" w14:paraId="62219BA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B667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A520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D240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00FFA4E8" w14:textId="77777777">
              <w:tc>
                <w:tcPr>
                  <w:tcW w:w="550" w:type="dxa"/>
                  <w:tcMar>
                    <w:top w:w="0" w:type="dxa"/>
                    <w:left w:w="108" w:type="dxa"/>
                    <w:bottom w:w="0" w:type="dxa"/>
                    <w:right w:w="108" w:type="dxa"/>
                  </w:tcMar>
                </w:tcPr>
                <w:p w:rsidR="00FA75C0" w:rsidRDefault="00BD46F4" w14:paraId="7F03B8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CDACD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2D492182" w14:textId="77777777">
              <w:tc>
                <w:tcPr>
                  <w:tcW w:w="550" w:type="dxa"/>
                  <w:tcMar>
                    <w:top w:w="0" w:type="dxa"/>
                    <w:left w:w="108" w:type="dxa"/>
                    <w:bottom w:w="0" w:type="dxa"/>
                    <w:right w:w="108" w:type="dxa"/>
                  </w:tcMar>
                </w:tcPr>
                <w:p w:rsidR="00FA75C0" w:rsidRDefault="00BD46F4" w14:paraId="6A65F7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4CD26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69974B3F" w14:textId="77777777">
            <w:pPr>
              <w:spacing w:after="0" w:line="240" w:lineRule="auto"/>
              <w:jc w:val="both"/>
              <w:rPr>
                <w:rFonts w:ascii="Times New Roman" w:hAnsi="Times New Roman" w:eastAsia="SimSun"/>
                <w:sz w:val="24"/>
                <w:szCs w:val="24"/>
                <w:lang w:eastAsia="en-GB" w:bidi="ar-AE"/>
              </w:rPr>
            </w:pPr>
          </w:p>
          <w:p w:rsidR="00FA75C0" w:rsidRDefault="00FA75C0" w14:paraId="6C2E939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E1E5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A0D5F2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5C56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7876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Tanks and other armoured fighting vehicles, motorized, whether or not fitted with weapons, and parts of such vehicles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3552E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77"/>
              <w:gridCol w:w="2818"/>
            </w:tblGrid>
            <w:tr w:rsidR="00FA75C0" w14:paraId="293E5006" w14:textId="77777777">
              <w:tc>
                <w:tcPr>
                  <w:tcW w:w="577" w:type="dxa"/>
                  <w:tcMar>
                    <w:top w:w="0" w:type="dxa"/>
                    <w:left w:w="108" w:type="dxa"/>
                    <w:bottom w:w="0" w:type="dxa"/>
                    <w:right w:w="108" w:type="dxa"/>
                  </w:tcMar>
                </w:tcPr>
                <w:p w:rsidR="00FA75C0" w:rsidRDefault="00BD46F4" w14:paraId="55DC5E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02238F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A8EE85D" w14:textId="77777777">
              <w:tc>
                <w:tcPr>
                  <w:tcW w:w="577" w:type="dxa"/>
                  <w:tcMar>
                    <w:top w:w="0" w:type="dxa"/>
                    <w:left w:w="108" w:type="dxa"/>
                    <w:bottom w:w="0" w:type="dxa"/>
                    <w:right w:w="108" w:type="dxa"/>
                  </w:tcMar>
                </w:tcPr>
                <w:p w:rsidR="00FA75C0" w:rsidRDefault="00BD46F4" w14:paraId="5690CD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FA75C0" w:rsidRDefault="00BD46F4" w14:paraId="0C191D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1774F83A" w14:textId="77777777">
            <w:pPr>
              <w:spacing w:after="0" w:line="240" w:lineRule="auto"/>
              <w:jc w:val="both"/>
              <w:rPr>
                <w:rFonts w:ascii="Times New Roman" w:hAnsi="Times New Roman" w:eastAsia="SimSun"/>
                <w:sz w:val="24"/>
                <w:szCs w:val="24"/>
                <w:lang w:eastAsia="en-GB" w:bidi="ar-AE"/>
              </w:rPr>
            </w:pPr>
          </w:p>
          <w:p w:rsidR="00FA75C0" w:rsidRDefault="00FA75C0" w14:paraId="7D6384A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E44A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A92E9C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1E07A0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93E0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Motorcycles (including mopeds) and cycles fitted with an auxiliary motor, with or without side-cars; side-cars: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1856C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1C7018B" w14:textId="77777777">
            <w:pPr>
              <w:spacing w:after="240" w:line="240" w:lineRule="auto"/>
              <w:rPr>
                <w:rFonts w:ascii="Times New Roman" w:hAnsi="Times New Roman" w:eastAsia="SimSun"/>
                <w:sz w:val="24"/>
                <w:szCs w:val="24"/>
                <w:lang w:eastAsia="en-GB" w:bidi="ar-AE"/>
              </w:rPr>
            </w:pPr>
          </w:p>
        </w:tc>
      </w:tr>
      <w:tr w:rsidR="00FA75C0" w14:paraId="318CEFE6"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011EEDD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97B9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With reciprocating internal combustion piston engine of a cylinder capacity: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AFC1B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6A84C88" w14:textId="77777777">
            <w:pPr>
              <w:spacing w:after="240" w:line="240" w:lineRule="auto"/>
              <w:rPr>
                <w:rFonts w:ascii="Times New Roman" w:hAnsi="Times New Roman" w:eastAsia="SimSun"/>
                <w:sz w:val="24"/>
                <w:szCs w:val="24"/>
                <w:lang w:eastAsia="en-GB" w:bidi="ar-AE"/>
              </w:rPr>
            </w:pPr>
          </w:p>
        </w:tc>
      </w:tr>
      <w:tr w:rsidR="00FA75C0" w14:paraId="5CEE9C99"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06DC130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D2265E" w14:textId="77777777">
            <w:pPr>
              <w:spacing w:after="240" w:line="240" w:lineRule="auto"/>
            </w:pPr>
            <w:r>
              <w:rPr>
                <w:rFonts w:ascii="Times New Roman" w:hAnsi="Times New Roman" w:eastAsia="SimSun"/>
                <w:sz w:val="24"/>
                <w:szCs w:val="24"/>
                <w:lang w:eastAsia="en-GB" w:bidi="ar-AE"/>
              </w:rPr>
              <w:t>– – Not exceeding 50 cm</w:t>
            </w:r>
            <w:r>
              <w:rPr>
                <w:rFonts w:ascii="Times New Roman" w:hAnsi="Times New Roman" w:eastAsia="SimSun"/>
                <w:sz w:val="24"/>
                <w:szCs w:val="24"/>
                <w:vertAlign w:val="superscript"/>
                <w:lang w:eastAsia="en-GB" w:bidi="ar-AE"/>
              </w:rPr>
              <w:t>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16BA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37"/>
              <w:gridCol w:w="2858"/>
            </w:tblGrid>
            <w:tr w:rsidR="00FA75C0" w14:paraId="26DD3037" w14:textId="77777777">
              <w:tc>
                <w:tcPr>
                  <w:tcW w:w="537" w:type="dxa"/>
                  <w:tcMar>
                    <w:top w:w="0" w:type="dxa"/>
                    <w:left w:w="108" w:type="dxa"/>
                    <w:bottom w:w="0" w:type="dxa"/>
                    <w:right w:w="108" w:type="dxa"/>
                  </w:tcMar>
                </w:tcPr>
                <w:p w:rsidR="00FA75C0" w:rsidRDefault="00BD46F4" w14:paraId="32FF2A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020F7A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E921725" w14:textId="77777777">
              <w:tc>
                <w:tcPr>
                  <w:tcW w:w="537" w:type="dxa"/>
                  <w:tcMar>
                    <w:top w:w="0" w:type="dxa"/>
                    <w:left w:w="108" w:type="dxa"/>
                    <w:bottom w:w="0" w:type="dxa"/>
                    <w:right w:w="108" w:type="dxa"/>
                  </w:tcMar>
                </w:tcPr>
                <w:p w:rsidR="00FA75C0" w:rsidRDefault="00BD46F4" w14:paraId="0E8F82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3285B5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558EC021" w14:textId="77777777">
            <w:pPr>
              <w:spacing w:after="0" w:line="240" w:lineRule="auto"/>
              <w:jc w:val="both"/>
              <w:rPr>
                <w:rFonts w:ascii="Times New Roman" w:hAnsi="Times New Roman" w:eastAsia="SimSun"/>
                <w:sz w:val="24"/>
                <w:szCs w:val="24"/>
                <w:lang w:eastAsia="en-GB" w:bidi="ar-AE"/>
              </w:rPr>
            </w:pPr>
          </w:p>
          <w:p w:rsidR="00FA75C0" w:rsidRDefault="00FA75C0" w14:paraId="606D9C16"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09D9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20 % of the ex-works price of the product</w:t>
            </w:r>
          </w:p>
        </w:tc>
      </w:tr>
      <w:tr w:rsidR="00FA75C0" w14:paraId="168959E3"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48FA92B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FDC51D9" w14:textId="77777777">
            <w:pPr>
              <w:spacing w:after="240" w:line="240" w:lineRule="auto"/>
            </w:pPr>
            <w:r>
              <w:rPr>
                <w:rFonts w:ascii="Times New Roman" w:hAnsi="Times New Roman" w:eastAsia="SimSun"/>
                <w:sz w:val="24"/>
                <w:szCs w:val="24"/>
                <w:lang w:eastAsia="en-GB" w:bidi="ar-AE"/>
              </w:rPr>
              <w:t>– – Exceeding 50 cm</w:t>
            </w:r>
            <w:r>
              <w:rPr>
                <w:rFonts w:ascii="Times New Roman" w:hAnsi="Times New Roman" w:eastAsia="SimSun"/>
                <w:sz w:val="24"/>
                <w:szCs w:val="24"/>
                <w:vertAlign w:val="superscript"/>
                <w:lang w:eastAsia="en-GB" w:bidi="ar-AE"/>
              </w:rPr>
              <w:t>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3CCE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705D5EE2" w14:textId="77777777">
              <w:tc>
                <w:tcPr>
                  <w:tcW w:w="564" w:type="dxa"/>
                  <w:tcMar>
                    <w:top w:w="0" w:type="dxa"/>
                    <w:left w:w="108" w:type="dxa"/>
                    <w:bottom w:w="0" w:type="dxa"/>
                    <w:right w:w="108" w:type="dxa"/>
                  </w:tcMar>
                </w:tcPr>
                <w:p w:rsidR="00FA75C0" w:rsidRDefault="00BD46F4" w14:paraId="01DCD1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0F5CA6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5FA26F03" w14:textId="77777777">
              <w:tc>
                <w:tcPr>
                  <w:tcW w:w="564" w:type="dxa"/>
                  <w:tcMar>
                    <w:top w:w="0" w:type="dxa"/>
                    <w:left w:w="108" w:type="dxa"/>
                    <w:bottom w:w="0" w:type="dxa"/>
                    <w:right w:w="108" w:type="dxa"/>
                  </w:tcMar>
                </w:tcPr>
                <w:p w:rsidR="00FA75C0" w:rsidRDefault="00BD46F4" w14:paraId="490DE5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3524CB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7589B129" w14:textId="77777777">
            <w:pPr>
              <w:spacing w:after="0" w:line="240" w:lineRule="auto"/>
              <w:jc w:val="both"/>
              <w:rPr>
                <w:rFonts w:ascii="Times New Roman" w:hAnsi="Times New Roman" w:eastAsia="SimSun"/>
                <w:sz w:val="24"/>
                <w:szCs w:val="24"/>
                <w:lang w:eastAsia="en-GB" w:bidi="ar-AE"/>
              </w:rPr>
            </w:pPr>
          </w:p>
          <w:p w:rsidR="00FA75C0" w:rsidRDefault="00FA75C0" w14:paraId="3E5E616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5CAF7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3E6570B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E4A20D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DBE8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7FAA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91"/>
              <w:gridCol w:w="2804"/>
            </w:tblGrid>
            <w:tr w:rsidR="00FA75C0" w14:paraId="3EC0DB46" w14:textId="77777777">
              <w:tc>
                <w:tcPr>
                  <w:tcW w:w="591" w:type="dxa"/>
                  <w:tcMar>
                    <w:top w:w="0" w:type="dxa"/>
                    <w:left w:w="108" w:type="dxa"/>
                    <w:bottom w:w="0" w:type="dxa"/>
                    <w:right w:w="108" w:type="dxa"/>
                  </w:tcMar>
                </w:tcPr>
                <w:p w:rsidR="00FA75C0" w:rsidRDefault="00BD46F4" w14:paraId="7BAA1A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47C07E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53D6E986" w14:textId="77777777">
              <w:tc>
                <w:tcPr>
                  <w:tcW w:w="591" w:type="dxa"/>
                  <w:tcMar>
                    <w:top w:w="0" w:type="dxa"/>
                    <w:left w:w="108" w:type="dxa"/>
                    <w:bottom w:w="0" w:type="dxa"/>
                    <w:right w:w="108" w:type="dxa"/>
                  </w:tcMar>
                </w:tcPr>
                <w:p w:rsidR="00FA75C0" w:rsidRDefault="00BD46F4" w14:paraId="07A8D4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72F8F4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76C9A3B3" w14:textId="77777777">
            <w:pPr>
              <w:spacing w:after="0" w:line="240" w:lineRule="auto"/>
              <w:jc w:val="both"/>
              <w:rPr>
                <w:rFonts w:ascii="Times New Roman" w:hAnsi="Times New Roman" w:eastAsia="SimSun"/>
                <w:sz w:val="24"/>
                <w:szCs w:val="24"/>
                <w:lang w:eastAsia="en-GB" w:bidi="ar-AE"/>
              </w:rPr>
            </w:pPr>
          </w:p>
          <w:p w:rsidR="00FA75C0" w:rsidRDefault="00FA75C0" w14:paraId="309A0B0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A6E9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01127B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A2CC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ex8712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9647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Bicycles without ball bearings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3B50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8714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85BF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ACB0F0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2D35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5CF0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Baby carriages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7BEA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6E9E380B" w14:textId="77777777">
              <w:tc>
                <w:tcPr>
                  <w:tcW w:w="495" w:type="dxa"/>
                  <w:tcMar>
                    <w:top w:w="0" w:type="dxa"/>
                    <w:left w:w="108" w:type="dxa"/>
                    <w:bottom w:w="0" w:type="dxa"/>
                    <w:right w:w="108" w:type="dxa"/>
                  </w:tcMar>
                </w:tcPr>
                <w:p w:rsidR="00FA75C0" w:rsidRDefault="00BD46F4" w14:paraId="3ECEEF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23C243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75F2915" w14:textId="77777777">
              <w:tc>
                <w:tcPr>
                  <w:tcW w:w="495" w:type="dxa"/>
                  <w:tcMar>
                    <w:top w:w="0" w:type="dxa"/>
                    <w:left w:w="108" w:type="dxa"/>
                    <w:bottom w:w="0" w:type="dxa"/>
                    <w:right w:w="108" w:type="dxa"/>
                  </w:tcMar>
                </w:tcPr>
                <w:p w:rsidR="00FA75C0" w:rsidRDefault="00BD46F4" w14:paraId="46D8FD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0D775E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58B7CBBE" w14:textId="77777777">
            <w:pPr>
              <w:spacing w:after="0" w:line="240" w:lineRule="auto"/>
              <w:jc w:val="both"/>
              <w:rPr>
                <w:rFonts w:ascii="Times New Roman" w:hAnsi="Times New Roman" w:eastAsia="SimSun"/>
                <w:sz w:val="24"/>
                <w:szCs w:val="24"/>
                <w:lang w:eastAsia="en-GB" w:bidi="ar-AE"/>
              </w:rPr>
            </w:pPr>
          </w:p>
          <w:p w:rsidR="00FA75C0" w:rsidRDefault="00FA75C0" w14:paraId="1E100BF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A707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C65EC6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B0C7C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2059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Trailers and semi-trailers; other vehicles, not mechanically propelled;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0504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600365C1" w14:textId="77777777">
              <w:tc>
                <w:tcPr>
                  <w:tcW w:w="550" w:type="dxa"/>
                  <w:tcMar>
                    <w:top w:w="0" w:type="dxa"/>
                    <w:left w:w="108" w:type="dxa"/>
                    <w:bottom w:w="0" w:type="dxa"/>
                    <w:right w:w="108" w:type="dxa"/>
                  </w:tcMar>
                </w:tcPr>
                <w:p w:rsidR="00FA75C0" w:rsidRDefault="00BD46F4" w14:paraId="009874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3BACA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68FEF15A" w14:textId="77777777">
              <w:tc>
                <w:tcPr>
                  <w:tcW w:w="550" w:type="dxa"/>
                  <w:tcMar>
                    <w:top w:w="0" w:type="dxa"/>
                    <w:left w:w="108" w:type="dxa"/>
                    <w:bottom w:w="0" w:type="dxa"/>
                    <w:right w:w="108" w:type="dxa"/>
                  </w:tcMar>
                </w:tcPr>
                <w:p w:rsidR="00FA75C0" w:rsidRDefault="00BD46F4" w14:paraId="7D637A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C613A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177DF7EB" w14:textId="77777777">
            <w:pPr>
              <w:spacing w:after="0" w:line="240" w:lineRule="auto"/>
              <w:jc w:val="both"/>
              <w:rPr>
                <w:rFonts w:ascii="Times New Roman" w:hAnsi="Times New Roman" w:eastAsia="SimSun"/>
                <w:sz w:val="24"/>
                <w:szCs w:val="24"/>
                <w:lang w:eastAsia="en-GB" w:bidi="ar-AE"/>
              </w:rPr>
            </w:pPr>
          </w:p>
          <w:p w:rsidR="00FA75C0" w:rsidRDefault="00FA75C0" w14:paraId="569CAD4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3AFDA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008A7E7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2C04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CC54D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Aircraft, spacecraft,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836BA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6A2D9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5540656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2271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ex8804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738A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Rotochutes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A49A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8804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BF98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2A5162C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7FFD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38C7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Aircraft launching gear; deck-arrestor or similar gear; ground flying trainers; parts of the foregoing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5099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2EED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453285B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4770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A12F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Ships, boats and floating structures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B0F0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hulls of heading 8906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054B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1618C8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40F3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C3D7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Optical, photographic, cinematographic, measuring, checking, precision, medical or surgical instruments and apparatus;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34D7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648D3507" w14:textId="77777777">
              <w:tc>
                <w:tcPr>
                  <w:tcW w:w="550" w:type="dxa"/>
                  <w:tcMar>
                    <w:top w:w="0" w:type="dxa"/>
                    <w:left w:w="108" w:type="dxa"/>
                    <w:bottom w:w="0" w:type="dxa"/>
                    <w:right w:w="108" w:type="dxa"/>
                  </w:tcMar>
                </w:tcPr>
                <w:p w:rsidR="00FA75C0" w:rsidRDefault="00BD46F4" w14:paraId="664EF9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EBAEF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58044282" w14:textId="77777777">
              <w:tc>
                <w:tcPr>
                  <w:tcW w:w="550" w:type="dxa"/>
                  <w:tcMar>
                    <w:top w:w="0" w:type="dxa"/>
                    <w:left w:w="108" w:type="dxa"/>
                    <w:bottom w:w="0" w:type="dxa"/>
                    <w:right w:w="108" w:type="dxa"/>
                  </w:tcMar>
                </w:tcPr>
                <w:p w:rsidR="00FA75C0" w:rsidRDefault="00BD46F4" w14:paraId="18382D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3E2622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36785FED" w14:textId="77777777">
            <w:pPr>
              <w:spacing w:after="0" w:line="240" w:lineRule="auto"/>
              <w:jc w:val="both"/>
              <w:rPr>
                <w:rFonts w:ascii="Times New Roman" w:hAnsi="Times New Roman" w:eastAsia="SimSun"/>
                <w:sz w:val="24"/>
                <w:szCs w:val="24"/>
                <w:lang w:eastAsia="en-GB" w:bidi="ar-AE"/>
              </w:rPr>
            </w:pPr>
          </w:p>
          <w:p w:rsidR="00FA75C0" w:rsidRDefault="00FA75C0" w14:paraId="4304D3C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3C3F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7F9CEA1"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659FC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3C71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Optical fibres and optical fibre bundles; optical fibre cables other than those of heading 8544; sheets and plates of polarizing material; lenses (including contact lenses), prisms, mirrors and other optical elements, of any material, unmounted, other than such elements of glass not optically 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E273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C7BE480" w14:textId="77777777">
            <w:pPr>
              <w:spacing w:after="240" w:line="240" w:lineRule="auto"/>
              <w:rPr>
                <w:rFonts w:ascii="Times New Roman" w:hAnsi="Times New Roman" w:eastAsia="SimSun"/>
                <w:sz w:val="24"/>
                <w:szCs w:val="24"/>
                <w:lang w:eastAsia="en-GB" w:bidi="ar-AE"/>
              </w:rPr>
            </w:pPr>
          </w:p>
        </w:tc>
      </w:tr>
      <w:tr w:rsidR="00FA75C0" w14:paraId="7687E18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78BE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44216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Lenses, prisms, mirrors and other optical elements, of any material, mounted, being parts of or fittings for instruments or apparatus, other than such elements of glass not optically 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5A2C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C5E3E46" w14:textId="77777777">
            <w:pPr>
              <w:spacing w:after="240" w:line="240" w:lineRule="auto"/>
              <w:rPr>
                <w:rFonts w:ascii="Times New Roman" w:hAnsi="Times New Roman" w:eastAsia="SimSun"/>
                <w:sz w:val="24"/>
                <w:szCs w:val="24"/>
                <w:lang w:eastAsia="en-GB" w:bidi="ar-AE"/>
              </w:rPr>
            </w:pPr>
          </w:p>
        </w:tc>
      </w:tr>
      <w:tr w:rsidR="00FA75C0" w14:paraId="6B99AFC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E44A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205CC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Spectacles, goggles and the like, corrective, protective or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9231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7D14F4" w14:textId="77777777">
            <w:pPr>
              <w:spacing w:after="240" w:line="240" w:lineRule="auto"/>
              <w:rPr>
                <w:rFonts w:ascii="Times New Roman" w:hAnsi="Times New Roman" w:eastAsia="SimSun"/>
                <w:sz w:val="24"/>
                <w:szCs w:val="24"/>
                <w:lang w:eastAsia="en-GB" w:bidi="ar-AE"/>
              </w:rPr>
            </w:pPr>
          </w:p>
        </w:tc>
      </w:tr>
      <w:tr w:rsidR="00FA75C0" w14:paraId="1AF090B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F854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C162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Binoculars, monoculars, other optical telescopes, and mountings therefor, except for astronomical refracting telescopes and mountings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F2EF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10"/>
              <w:gridCol w:w="2885"/>
            </w:tblGrid>
            <w:tr w:rsidR="00FA75C0" w14:paraId="26F298B0" w14:textId="77777777">
              <w:tc>
                <w:tcPr>
                  <w:tcW w:w="510" w:type="dxa"/>
                  <w:tcMar>
                    <w:top w:w="0" w:type="dxa"/>
                    <w:left w:w="108" w:type="dxa"/>
                    <w:bottom w:w="0" w:type="dxa"/>
                    <w:right w:w="108" w:type="dxa"/>
                  </w:tcMar>
                </w:tcPr>
                <w:p w:rsidR="00FA75C0" w:rsidRDefault="00BD46F4" w14:paraId="41D40C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7EE80A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1221DFCD" w14:textId="77777777">
              <w:tc>
                <w:tcPr>
                  <w:tcW w:w="510" w:type="dxa"/>
                  <w:tcMar>
                    <w:top w:w="0" w:type="dxa"/>
                    <w:left w:w="108" w:type="dxa"/>
                    <w:bottom w:w="0" w:type="dxa"/>
                    <w:right w:w="108" w:type="dxa"/>
                  </w:tcMar>
                </w:tcPr>
                <w:p w:rsidR="00FA75C0" w:rsidRDefault="00BD46F4" w14:paraId="43D85F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5ED450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FA75C0" w14:paraId="7B15A90F" w14:textId="77777777">
              <w:tc>
                <w:tcPr>
                  <w:tcW w:w="510" w:type="dxa"/>
                  <w:tcMar>
                    <w:top w:w="0" w:type="dxa"/>
                    <w:left w:w="108" w:type="dxa"/>
                    <w:bottom w:w="0" w:type="dxa"/>
                    <w:right w:w="108" w:type="dxa"/>
                  </w:tcMar>
                </w:tcPr>
                <w:p w:rsidR="00FA75C0" w:rsidRDefault="00BD46F4" w14:paraId="38937B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FA75C0" w:rsidRDefault="00BD46F4" w14:paraId="0CE2FD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FA75C0" w:rsidRDefault="00FA75C0" w14:paraId="0903AEFF" w14:textId="77777777">
            <w:pPr>
              <w:spacing w:after="0" w:line="240" w:lineRule="auto"/>
              <w:jc w:val="both"/>
              <w:rPr>
                <w:rFonts w:ascii="Times New Roman" w:hAnsi="Times New Roman" w:eastAsia="SimSun"/>
                <w:sz w:val="24"/>
                <w:szCs w:val="24"/>
                <w:lang w:eastAsia="en-GB" w:bidi="ar-AE"/>
              </w:rPr>
            </w:pPr>
          </w:p>
          <w:p w:rsidR="00FA75C0" w:rsidRDefault="00FA75C0" w14:paraId="6D5D1A9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D113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3352963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ED55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0E8F0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(other than cinematographic) cameras; photographic flashlight apparatus and flashbulbs other than electrically ignited flashbulbs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4EA4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6AEF019F" w14:textId="77777777">
              <w:tc>
                <w:tcPr>
                  <w:tcW w:w="550" w:type="dxa"/>
                  <w:tcMar>
                    <w:top w:w="0" w:type="dxa"/>
                    <w:left w:w="108" w:type="dxa"/>
                    <w:bottom w:w="0" w:type="dxa"/>
                    <w:right w:w="108" w:type="dxa"/>
                  </w:tcMar>
                </w:tcPr>
                <w:p w:rsidR="00FA75C0" w:rsidRDefault="00BD46F4" w14:paraId="3B142F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074C6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6F6ECD23" w14:textId="77777777">
              <w:tc>
                <w:tcPr>
                  <w:tcW w:w="550" w:type="dxa"/>
                  <w:tcMar>
                    <w:top w:w="0" w:type="dxa"/>
                    <w:left w:w="108" w:type="dxa"/>
                    <w:bottom w:w="0" w:type="dxa"/>
                    <w:right w:w="108" w:type="dxa"/>
                  </w:tcMar>
                </w:tcPr>
                <w:p w:rsidR="00FA75C0" w:rsidRDefault="00BD46F4" w14:paraId="6E1E1F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4B143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FA75C0" w14:paraId="29325E3B" w14:textId="77777777">
              <w:tc>
                <w:tcPr>
                  <w:tcW w:w="550" w:type="dxa"/>
                  <w:tcMar>
                    <w:top w:w="0" w:type="dxa"/>
                    <w:left w:w="108" w:type="dxa"/>
                    <w:bottom w:w="0" w:type="dxa"/>
                    <w:right w:w="108" w:type="dxa"/>
                  </w:tcMar>
                </w:tcPr>
                <w:p w:rsidR="00FA75C0" w:rsidRDefault="00BD46F4" w14:paraId="08C0A9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6231BD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FA75C0" w:rsidRDefault="00FA75C0" w14:paraId="0C55C7D7" w14:textId="77777777">
            <w:pPr>
              <w:spacing w:after="0" w:line="240" w:lineRule="auto"/>
              <w:jc w:val="both"/>
              <w:rPr>
                <w:rFonts w:ascii="Times New Roman" w:hAnsi="Times New Roman" w:eastAsia="SimSun"/>
                <w:sz w:val="24"/>
                <w:szCs w:val="24"/>
                <w:lang w:eastAsia="en-GB" w:bidi="ar-AE"/>
              </w:rPr>
            </w:pPr>
          </w:p>
          <w:p w:rsidR="00FA75C0" w:rsidRDefault="00FA75C0" w14:paraId="51E044B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3BA0B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7D2E9DB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58EA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35D2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Cinematographic cameras and projectors, whether or not incorporating sound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C94E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59EE745A" w14:textId="77777777">
              <w:tc>
                <w:tcPr>
                  <w:tcW w:w="550" w:type="dxa"/>
                  <w:tcMar>
                    <w:top w:w="0" w:type="dxa"/>
                    <w:left w:w="108" w:type="dxa"/>
                    <w:bottom w:w="0" w:type="dxa"/>
                    <w:right w:w="108" w:type="dxa"/>
                  </w:tcMar>
                </w:tcPr>
                <w:p w:rsidR="00FA75C0" w:rsidRDefault="00BD46F4" w14:paraId="4CCC60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57B1C5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2956FB21" w14:textId="77777777">
              <w:tc>
                <w:tcPr>
                  <w:tcW w:w="550" w:type="dxa"/>
                  <w:tcMar>
                    <w:top w:w="0" w:type="dxa"/>
                    <w:left w:w="108" w:type="dxa"/>
                    <w:bottom w:w="0" w:type="dxa"/>
                    <w:right w:w="108" w:type="dxa"/>
                  </w:tcMar>
                </w:tcPr>
                <w:p w:rsidR="00FA75C0" w:rsidRDefault="00BD46F4" w14:paraId="2BF297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14AC19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FA75C0" w14:paraId="238926A2" w14:textId="77777777">
              <w:tc>
                <w:tcPr>
                  <w:tcW w:w="550" w:type="dxa"/>
                  <w:tcMar>
                    <w:top w:w="0" w:type="dxa"/>
                    <w:left w:w="108" w:type="dxa"/>
                    <w:bottom w:w="0" w:type="dxa"/>
                    <w:right w:w="108" w:type="dxa"/>
                  </w:tcMar>
                </w:tcPr>
                <w:p w:rsidR="00FA75C0" w:rsidRDefault="00BD46F4" w14:paraId="08ECE6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35D0B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FA75C0" w:rsidRDefault="00FA75C0" w14:paraId="5F9BCB66" w14:textId="77777777">
            <w:pPr>
              <w:spacing w:after="0" w:line="240" w:lineRule="auto"/>
              <w:jc w:val="both"/>
              <w:rPr>
                <w:rFonts w:ascii="Times New Roman" w:hAnsi="Times New Roman" w:eastAsia="SimSun"/>
                <w:sz w:val="24"/>
                <w:szCs w:val="24"/>
                <w:lang w:eastAsia="en-GB" w:bidi="ar-AE"/>
              </w:rPr>
            </w:pPr>
          </w:p>
          <w:p w:rsidR="00FA75C0" w:rsidRDefault="00FA75C0" w14:paraId="76D6EAE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DFDD0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CC7C3F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64E5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9B7A5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Compound optical microscopes, including those for photomicrography, cinephotomicrography or microprojection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562FE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37"/>
              <w:gridCol w:w="2858"/>
            </w:tblGrid>
            <w:tr w:rsidR="00FA75C0" w14:paraId="612B5F3C" w14:textId="77777777">
              <w:tc>
                <w:tcPr>
                  <w:tcW w:w="537" w:type="dxa"/>
                  <w:tcMar>
                    <w:top w:w="0" w:type="dxa"/>
                    <w:left w:w="108" w:type="dxa"/>
                    <w:bottom w:w="0" w:type="dxa"/>
                    <w:right w:w="108" w:type="dxa"/>
                  </w:tcMar>
                </w:tcPr>
                <w:p w:rsidR="00FA75C0" w:rsidRDefault="00BD46F4" w14:paraId="51DACB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51AC7C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FA75C0" w14:paraId="32CE675B" w14:textId="77777777">
              <w:tc>
                <w:tcPr>
                  <w:tcW w:w="537" w:type="dxa"/>
                  <w:tcMar>
                    <w:top w:w="0" w:type="dxa"/>
                    <w:left w:w="108" w:type="dxa"/>
                    <w:bottom w:w="0" w:type="dxa"/>
                    <w:right w:w="108" w:type="dxa"/>
                  </w:tcMar>
                </w:tcPr>
                <w:p w:rsidR="00FA75C0" w:rsidRDefault="00BD46F4" w14:paraId="57F179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65C0DC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FA75C0" w14:paraId="1EBAF0D5" w14:textId="77777777">
              <w:tc>
                <w:tcPr>
                  <w:tcW w:w="537" w:type="dxa"/>
                  <w:tcMar>
                    <w:top w:w="0" w:type="dxa"/>
                    <w:left w:w="108" w:type="dxa"/>
                    <w:bottom w:w="0" w:type="dxa"/>
                    <w:right w:w="108" w:type="dxa"/>
                  </w:tcMar>
                </w:tcPr>
                <w:p w:rsidR="00FA75C0" w:rsidRDefault="00BD46F4" w14:paraId="335FDB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FA75C0" w:rsidRDefault="00BD46F4" w14:paraId="7F6D49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FA75C0" w:rsidRDefault="00FA75C0" w14:paraId="04B5D11B" w14:textId="77777777">
            <w:pPr>
              <w:spacing w:after="0" w:line="240" w:lineRule="auto"/>
              <w:jc w:val="both"/>
              <w:rPr>
                <w:rFonts w:ascii="Times New Roman" w:hAnsi="Times New Roman" w:eastAsia="SimSun"/>
                <w:sz w:val="24"/>
                <w:szCs w:val="24"/>
                <w:lang w:eastAsia="en-GB" w:bidi="ar-AE"/>
              </w:rPr>
            </w:pPr>
          </w:p>
          <w:p w:rsidR="00FA75C0" w:rsidRDefault="00FA75C0" w14:paraId="4E23B55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F10E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14F371F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6B589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6B20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navigational instruments and appliances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DBB0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405FE24" w14:textId="77777777">
            <w:pPr>
              <w:spacing w:after="240" w:line="240" w:lineRule="auto"/>
              <w:rPr>
                <w:rFonts w:ascii="Times New Roman" w:hAnsi="Times New Roman" w:eastAsia="SimSun"/>
                <w:sz w:val="24"/>
                <w:szCs w:val="24"/>
                <w:lang w:eastAsia="en-GB" w:bidi="ar-AE"/>
              </w:rPr>
            </w:pPr>
          </w:p>
        </w:tc>
      </w:tr>
      <w:tr w:rsidR="00FA75C0" w14:paraId="0E14773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67BD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8E7C2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Surveying (including photogrammetrical surveying), hydrographic, oceanographic, hydrological, meteorological or geophysical instruments and appliances, excluding compasses; rangefinders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E0C28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3898733" w14:textId="77777777">
            <w:pPr>
              <w:spacing w:after="240" w:line="240" w:lineRule="auto"/>
              <w:rPr>
                <w:rFonts w:ascii="Times New Roman" w:hAnsi="Times New Roman" w:eastAsia="SimSun"/>
                <w:sz w:val="24"/>
                <w:szCs w:val="24"/>
                <w:lang w:eastAsia="en-GB" w:bidi="ar-AE"/>
              </w:rPr>
            </w:pPr>
          </w:p>
        </w:tc>
      </w:tr>
      <w:tr w:rsidR="00FA75C0" w14:paraId="4678E9A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2F0C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1F0B4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Balances of a sensitivity of 5 cg or better, with or without weights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A3B89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911AF25" w14:textId="77777777">
            <w:pPr>
              <w:spacing w:after="240" w:line="240" w:lineRule="auto"/>
              <w:rPr>
                <w:rFonts w:ascii="Times New Roman" w:hAnsi="Times New Roman" w:eastAsia="SimSun"/>
                <w:sz w:val="24"/>
                <w:szCs w:val="24"/>
                <w:lang w:eastAsia="en-GB" w:bidi="ar-AE"/>
              </w:rPr>
            </w:pPr>
          </w:p>
        </w:tc>
      </w:tr>
      <w:tr w:rsidR="00FA75C0" w14:paraId="54B9B8E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7A92D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031FC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B93D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577EC87" w14:textId="77777777">
            <w:pPr>
              <w:spacing w:after="240" w:line="240" w:lineRule="auto"/>
              <w:rPr>
                <w:rFonts w:ascii="Times New Roman" w:hAnsi="Times New Roman" w:eastAsia="SimSun"/>
                <w:sz w:val="24"/>
                <w:szCs w:val="24"/>
                <w:lang w:eastAsia="en-GB" w:bidi="ar-AE"/>
              </w:rPr>
            </w:pPr>
          </w:p>
        </w:tc>
      </w:tr>
      <w:tr w:rsidR="00FA75C0" w14:paraId="0CD9F5EF"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3F769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58A0B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appliances used in medical, surgical, dental or veterinary sciences, including scintigraphic apparatus, other electro-medical apparatus and sight-testing instruments: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BE09F3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3486F14" w14:textId="77777777">
            <w:pPr>
              <w:spacing w:after="240" w:line="240" w:lineRule="auto"/>
              <w:rPr>
                <w:rFonts w:ascii="Times New Roman" w:hAnsi="Times New Roman" w:eastAsia="SimSun"/>
                <w:sz w:val="24"/>
                <w:szCs w:val="24"/>
                <w:lang w:eastAsia="en-GB" w:bidi="ar-AE"/>
              </w:rPr>
            </w:pPr>
          </w:p>
        </w:tc>
      </w:tr>
      <w:tr w:rsidR="00FA75C0" w14:paraId="0A2D69EA"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20BC96F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DF925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Dentists’ chairs incorporating dental appliances or dentists’ spittoons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A11C9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9018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7979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598EB45F"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B44EB9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E0E88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E8800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6F5CE813" w14:textId="77777777">
              <w:tc>
                <w:tcPr>
                  <w:tcW w:w="523" w:type="dxa"/>
                  <w:tcMar>
                    <w:top w:w="0" w:type="dxa"/>
                    <w:left w:w="108" w:type="dxa"/>
                    <w:bottom w:w="0" w:type="dxa"/>
                    <w:right w:w="108" w:type="dxa"/>
                  </w:tcMar>
                </w:tcPr>
                <w:p w:rsidR="00FA75C0" w:rsidRDefault="00BD46F4" w14:paraId="027B70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4A23F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A817CF6" w14:textId="77777777">
              <w:tc>
                <w:tcPr>
                  <w:tcW w:w="523" w:type="dxa"/>
                  <w:tcMar>
                    <w:top w:w="0" w:type="dxa"/>
                    <w:left w:w="108" w:type="dxa"/>
                    <w:bottom w:w="0" w:type="dxa"/>
                    <w:right w:w="108" w:type="dxa"/>
                  </w:tcMar>
                </w:tcPr>
                <w:p w:rsidR="00FA75C0" w:rsidRDefault="00BD46F4" w14:paraId="5A4000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646ED2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24A3ABD5" w14:textId="77777777">
            <w:pPr>
              <w:spacing w:after="0" w:line="240" w:lineRule="auto"/>
              <w:jc w:val="both"/>
              <w:rPr>
                <w:rFonts w:ascii="Times New Roman" w:hAnsi="Times New Roman" w:eastAsia="SimSun"/>
                <w:sz w:val="24"/>
                <w:szCs w:val="24"/>
                <w:lang w:eastAsia="en-GB" w:bidi="ar-AE"/>
              </w:rPr>
            </w:pPr>
          </w:p>
          <w:p w:rsidR="00FA75C0" w:rsidRDefault="00FA75C0" w14:paraId="3603C24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40E4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5D8EB1D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2AA84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2B70E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Mechano-therapy appliances; massage apparatus; psychological aptitude-testing apparatus; ozone therapy, oxygen therapy, aerosol therapy, artificial respiration or other therapeutic respiration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AAF8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91"/>
              <w:gridCol w:w="2804"/>
            </w:tblGrid>
            <w:tr w:rsidR="00FA75C0" w14:paraId="206B32FE" w14:textId="77777777">
              <w:tc>
                <w:tcPr>
                  <w:tcW w:w="591" w:type="dxa"/>
                  <w:tcMar>
                    <w:top w:w="0" w:type="dxa"/>
                    <w:left w:w="108" w:type="dxa"/>
                    <w:bottom w:w="0" w:type="dxa"/>
                    <w:right w:w="108" w:type="dxa"/>
                  </w:tcMar>
                </w:tcPr>
                <w:p w:rsidR="00FA75C0" w:rsidRDefault="00BD46F4" w14:paraId="0101CB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3CF50F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3BB1B645" w14:textId="77777777">
              <w:tc>
                <w:tcPr>
                  <w:tcW w:w="591" w:type="dxa"/>
                  <w:tcMar>
                    <w:top w:w="0" w:type="dxa"/>
                    <w:left w:w="108" w:type="dxa"/>
                    <w:bottom w:w="0" w:type="dxa"/>
                    <w:right w:w="108" w:type="dxa"/>
                  </w:tcMar>
                </w:tcPr>
                <w:p w:rsidR="00FA75C0" w:rsidRDefault="00BD46F4" w14:paraId="4B8FF6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FA75C0" w:rsidRDefault="00BD46F4" w14:paraId="6CE581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2BAA476A" w14:textId="77777777">
            <w:pPr>
              <w:spacing w:after="0" w:line="240" w:lineRule="auto"/>
              <w:jc w:val="both"/>
              <w:rPr>
                <w:rFonts w:ascii="Times New Roman" w:hAnsi="Times New Roman" w:eastAsia="SimSun"/>
                <w:sz w:val="24"/>
                <w:szCs w:val="24"/>
                <w:lang w:eastAsia="en-GB" w:bidi="ar-AE"/>
              </w:rPr>
            </w:pPr>
          </w:p>
          <w:p w:rsidR="00FA75C0" w:rsidRDefault="00FA75C0" w14:paraId="3E8278E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E646B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757CD02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649F1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DB73F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breathing appliances and gas masks, excluding protective masks having neither mechanical parts nor replaceable filters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9FE2D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604"/>
              <w:gridCol w:w="2791"/>
            </w:tblGrid>
            <w:tr w:rsidR="00FA75C0" w14:paraId="573CBC6A" w14:textId="77777777">
              <w:tc>
                <w:tcPr>
                  <w:tcW w:w="604" w:type="dxa"/>
                  <w:tcMar>
                    <w:top w:w="0" w:type="dxa"/>
                    <w:left w:w="108" w:type="dxa"/>
                    <w:bottom w:w="0" w:type="dxa"/>
                    <w:right w:w="108" w:type="dxa"/>
                  </w:tcMar>
                </w:tcPr>
                <w:p w:rsidR="00FA75C0" w:rsidRDefault="00BD46F4" w14:paraId="4722B2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191860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1EC5DFFC" w14:textId="77777777">
              <w:tc>
                <w:tcPr>
                  <w:tcW w:w="604" w:type="dxa"/>
                  <w:tcMar>
                    <w:top w:w="0" w:type="dxa"/>
                    <w:left w:w="108" w:type="dxa"/>
                    <w:bottom w:w="0" w:type="dxa"/>
                    <w:right w:w="108" w:type="dxa"/>
                  </w:tcMar>
                </w:tcPr>
                <w:p w:rsidR="00FA75C0" w:rsidRDefault="00BD46F4" w14:paraId="50151B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54C82F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282E80D8" w14:textId="77777777">
            <w:pPr>
              <w:spacing w:after="0" w:line="240" w:lineRule="auto"/>
              <w:jc w:val="both"/>
              <w:rPr>
                <w:rFonts w:ascii="Times New Roman" w:hAnsi="Times New Roman" w:eastAsia="SimSun"/>
                <w:sz w:val="24"/>
                <w:szCs w:val="24"/>
                <w:lang w:eastAsia="en-GB" w:bidi="ar-AE"/>
              </w:rPr>
            </w:pPr>
          </w:p>
          <w:p w:rsidR="00FA75C0" w:rsidRDefault="00FA75C0" w14:paraId="1B119E1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DEA6D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FA75C0" w14:paraId="3FEEE23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04AE6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6D1D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and appliances for testing the hardness, strength, compressibility, elasticity or other mechanical properties of materials (for example, metals, wood, textiles, paper,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05E0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18755B0" w14:textId="77777777">
            <w:pPr>
              <w:spacing w:after="240" w:line="240" w:lineRule="auto"/>
              <w:rPr>
                <w:rFonts w:ascii="Times New Roman" w:hAnsi="Times New Roman" w:eastAsia="SimSun"/>
                <w:sz w:val="24"/>
                <w:szCs w:val="24"/>
                <w:lang w:eastAsia="en-GB" w:bidi="ar-AE"/>
              </w:rPr>
            </w:pPr>
          </w:p>
        </w:tc>
      </w:tr>
      <w:tr w:rsidR="00FA75C0" w14:paraId="52A87FE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A68D7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243E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Hydrometers and similar floating instruments, thermometers, pyrometers, barometers, hygrometers and psychrometers, recording or not, and any combination of these instruments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707C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66959D8" w14:textId="77777777">
            <w:pPr>
              <w:spacing w:after="240" w:line="240" w:lineRule="auto"/>
              <w:rPr>
                <w:rFonts w:ascii="Times New Roman" w:hAnsi="Times New Roman" w:eastAsia="SimSun"/>
                <w:sz w:val="24"/>
                <w:szCs w:val="24"/>
                <w:lang w:eastAsia="en-GB" w:bidi="ar-AE"/>
              </w:rPr>
            </w:pPr>
          </w:p>
        </w:tc>
      </w:tr>
      <w:tr w:rsidR="00FA75C0" w14:paraId="265E02E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53F58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A33C8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apparatus for measuring or checking the flow, level, pressure or other variables of liquids or gases (for example, flow meters, level gauges, manometers, heat meters), excluding instruments and apparatus of heading 9014, 9015, 9028 or 9032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9EA1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3B3DE26" w14:textId="77777777">
            <w:pPr>
              <w:spacing w:after="240" w:line="240" w:lineRule="auto"/>
              <w:rPr>
                <w:rFonts w:ascii="Times New Roman" w:hAnsi="Times New Roman" w:eastAsia="SimSun"/>
                <w:sz w:val="24"/>
                <w:szCs w:val="24"/>
                <w:lang w:eastAsia="en-GB" w:bidi="ar-AE"/>
              </w:rPr>
            </w:pPr>
          </w:p>
        </w:tc>
      </w:tr>
      <w:tr w:rsidR="00FA75C0" w14:paraId="27314AE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A1A9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E93C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C89D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04A2319" w14:textId="77777777">
            <w:pPr>
              <w:spacing w:after="240" w:line="240" w:lineRule="auto"/>
              <w:rPr>
                <w:rFonts w:ascii="Times New Roman" w:hAnsi="Times New Roman" w:eastAsia="SimSun"/>
                <w:sz w:val="24"/>
                <w:szCs w:val="24"/>
                <w:lang w:eastAsia="en-GB" w:bidi="ar-AE"/>
              </w:rPr>
            </w:pPr>
          </w:p>
        </w:tc>
      </w:tr>
      <w:tr w:rsidR="00FA75C0" w14:paraId="2858BFC2"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29134B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33D2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Gas, liquid or electricity supply or production meters, including calibrating meters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1F2DA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E2624A5" w14:textId="77777777">
            <w:pPr>
              <w:spacing w:after="240" w:line="240" w:lineRule="auto"/>
              <w:rPr>
                <w:rFonts w:ascii="Times New Roman" w:hAnsi="Times New Roman" w:eastAsia="SimSun"/>
                <w:sz w:val="24"/>
                <w:szCs w:val="24"/>
                <w:lang w:eastAsia="en-GB" w:bidi="ar-AE"/>
              </w:rPr>
            </w:pPr>
          </w:p>
        </w:tc>
      </w:tr>
      <w:tr w:rsidR="00FA75C0" w14:paraId="12B0351E"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6FC14B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8B4D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Parts and accessories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C3903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246D6EE" w14:textId="77777777">
            <w:pPr>
              <w:spacing w:after="240" w:line="240" w:lineRule="auto"/>
              <w:rPr>
                <w:rFonts w:ascii="Times New Roman" w:hAnsi="Times New Roman" w:eastAsia="SimSun"/>
                <w:sz w:val="24"/>
                <w:szCs w:val="24"/>
                <w:lang w:eastAsia="en-GB" w:bidi="ar-AE"/>
              </w:rPr>
            </w:pPr>
          </w:p>
        </w:tc>
      </w:tr>
      <w:tr w:rsidR="00FA75C0" w14:paraId="6EB26B22"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CF26C6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B35A7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6A8B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50"/>
              <w:gridCol w:w="2845"/>
            </w:tblGrid>
            <w:tr w:rsidR="00FA75C0" w14:paraId="64A4F694" w14:textId="77777777">
              <w:tc>
                <w:tcPr>
                  <w:tcW w:w="550" w:type="dxa"/>
                  <w:tcMar>
                    <w:top w:w="0" w:type="dxa"/>
                    <w:left w:w="108" w:type="dxa"/>
                    <w:bottom w:w="0" w:type="dxa"/>
                    <w:right w:w="108" w:type="dxa"/>
                  </w:tcMar>
                </w:tcPr>
                <w:p w:rsidR="00FA75C0" w:rsidRDefault="00BD46F4" w14:paraId="667359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7241E2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74C5427D" w14:textId="77777777">
              <w:tc>
                <w:tcPr>
                  <w:tcW w:w="550" w:type="dxa"/>
                  <w:tcMar>
                    <w:top w:w="0" w:type="dxa"/>
                    <w:left w:w="108" w:type="dxa"/>
                    <w:bottom w:w="0" w:type="dxa"/>
                    <w:right w:w="108" w:type="dxa"/>
                  </w:tcMar>
                </w:tcPr>
                <w:p w:rsidR="00FA75C0" w:rsidRDefault="00BD46F4" w14:paraId="27947E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06BF52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4E94B28A" w14:textId="77777777">
            <w:pPr>
              <w:spacing w:after="0" w:line="240" w:lineRule="auto"/>
              <w:jc w:val="both"/>
              <w:rPr>
                <w:rFonts w:ascii="Times New Roman" w:hAnsi="Times New Roman" w:eastAsia="SimSun"/>
                <w:sz w:val="24"/>
                <w:szCs w:val="24"/>
                <w:lang w:eastAsia="en-GB" w:bidi="ar-AE"/>
              </w:rPr>
            </w:pPr>
          </w:p>
          <w:p w:rsidR="00FA75C0" w:rsidRDefault="00FA75C0" w14:paraId="39923F2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8DD8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8A1006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DC4E1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FE5A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Revolution counters, production counters, taximeters, mileometers, pedometers and the like; speed indicators and tachometers, other than those of heading 9014 or 9015; stroboscopes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F314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45554C0" w14:textId="77777777">
            <w:pPr>
              <w:spacing w:after="240" w:line="240" w:lineRule="auto"/>
              <w:rPr>
                <w:rFonts w:ascii="Times New Roman" w:hAnsi="Times New Roman" w:eastAsia="SimSun"/>
                <w:sz w:val="24"/>
                <w:szCs w:val="24"/>
                <w:lang w:eastAsia="en-GB" w:bidi="ar-AE"/>
              </w:rPr>
            </w:pPr>
          </w:p>
        </w:tc>
      </w:tr>
      <w:tr w:rsidR="00FA75C0" w14:paraId="6C8FF5C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39826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F0290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Oscilloscopes, spectrum analysers and other instruments and apparatus for measuring or checking electrical quantities, excluding meters of heading 9028; instruments and apparatus for measuring or detecting alpha, beta, gamma, X-ray, cosmic or other ionizing radiations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7AA6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5C48B68C" w14:textId="77777777">
            <w:pPr>
              <w:spacing w:after="240" w:line="240" w:lineRule="auto"/>
              <w:rPr>
                <w:rFonts w:ascii="Times New Roman" w:hAnsi="Times New Roman" w:eastAsia="SimSun"/>
                <w:sz w:val="24"/>
                <w:szCs w:val="24"/>
                <w:lang w:eastAsia="en-GB" w:bidi="ar-AE"/>
              </w:rPr>
            </w:pPr>
          </w:p>
        </w:tc>
      </w:tr>
      <w:tr w:rsidR="00FA75C0" w14:paraId="1932201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9D469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DC38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Measuring or checking instruments, appliances and machines, not specified or included elsewhere in this chapter; profile projectors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5D89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2685FDB" w14:textId="77777777">
            <w:pPr>
              <w:spacing w:after="240" w:line="240" w:lineRule="auto"/>
              <w:rPr>
                <w:rFonts w:ascii="Times New Roman" w:hAnsi="Times New Roman" w:eastAsia="SimSun"/>
                <w:sz w:val="24"/>
                <w:szCs w:val="24"/>
                <w:lang w:eastAsia="en-GB" w:bidi="ar-AE"/>
              </w:rPr>
            </w:pPr>
          </w:p>
        </w:tc>
      </w:tr>
      <w:tr w:rsidR="00FA75C0" w14:paraId="75EBF3F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05C9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0D47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Automatic regulating or controlling instruments and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89FC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0B68A80" w14:textId="77777777">
            <w:pPr>
              <w:spacing w:after="240" w:line="240" w:lineRule="auto"/>
              <w:rPr>
                <w:rFonts w:ascii="Times New Roman" w:hAnsi="Times New Roman" w:eastAsia="SimSun"/>
                <w:sz w:val="24"/>
                <w:szCs w:val="24"/>
                <w:lang w:eastAsia="en-GB" w:bidi="ar-AE"/>
              </w:rPr>
            </w:pPr>
          </w:p>
        </w:tc>
      </w:tr>
      <w:tr w:rsidR="00FA75C0" w14:paraId="1FAF532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7FAF3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4E5F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and accessories (not specified or included elsewhere in this chapter) for machines, appliances, instruments or apparatus of Chapter 90</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B49C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9DE4950" w14:textId="77777777">
            <w:pPr>
              <w:spacing w:after="240" w:line="240" w:lineRule="auto"/>
              <w:rPr>
                <w:rFonts w:ascii="Times New Roman" w:hAnsi="Times New Roman" w:eastAsia="SimSun"/>
                <w:sz w:val="24"/>
                <w:szCs w:val="24"/>
                <w:lang w:eastAsia="en-GB" w:bidi="ar-AE"/>
              </w:rPr>
            </w:pPr>
          </w:p>
        </w:tc>
      </w:tr>
      <w:tr w:rsidR="00FA75C0" w14:paraId="017719D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152D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87DB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Clocks and watches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5EAD7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D55D91E" w14:textId="77777777">
            <w:pPr>
              <w:spacing w:after="240" w:line="240" w:lineRule="auto"/>
              <w:rPr>
                <w:rFonts w:ascii="Times New Roman" w:hAnsi="Times New Roman" w:eastAsia="SimSun"/>
                <w:sz w:val="24"/>
                <w:szCs w:val="24"/>
                <w:lang w:eastAsia="en-GB" w:bidi="ar-AE"/>
              </w:rPr>
            </w:pPr>
          </w:p>
        </w:tc>
      </w:tr>
      <w:tr w:rsidR="00FA75C0" w14:paraId="307A792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125DF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504F8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clocks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AB87D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19DD55A5" w14:textId="77777777">
              <w:tc>
                <w:tcPr>
                  <w:tcW w:w="564" w:type="dxa"/>
                  <w:tcMar>
                    <w:top w:w="0" w:type="dxa"/>
                    <w:left w:w="108" w:type="dxa"/>
                    <w:bottom w:w="0" w:type="dxa"/>
                    <w:right w:w="108" w:type="dxa"/>
                  </w:tcMar>
                </w:tcPr>
                <w:p w:rsidR="00FA75C0" w:rsidRDefault="00BD46F4" w14:paraId="32BFB5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F91DD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4F5B4322" w14:textId="77777777">
              <w:tc>
                <w:tcPr>
                  <w:tcW w:w="564" w:type="dxa"/>
                  <w:tcMar>
                    <w:top w:w="0" w:type="dxa"/>
                    <w:left w:w="108" w:type="dxa"/>
                    <w:bottom w:w="0" w:type="dxa"/>
                    <w:right w:w="108" w:type="dxa"/>
                  </w:tcMar>
                </w:tcPr>
                <w:p w:rsidR="00FA75C0" w:rsidRDefault="00BD46F4" w14:paraId="5B2B4A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26E236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7B2B51F4" w14:textId="77777777">
            <w:pPr>
              <w:spacing w:after="0" w:line="240" w:lineRule="auto"/>
              <w:jc w:val="both"/>
              <w:rPr>
                <w:rFonts w:ascii="Times New Roman" w:hAnsi="Times New Roman" w:eastAsia="SimSun"/>
                <w:sz w:val="24"/>
                <w:szCs w:val="24"/>
                <w:lang w:eastAsia="en-GB" w:bidi="ar-AE"/>
              </w:rPr>
            </w:pPr>
          </w:p>
          <w:p w:rsidR="00FA75C0" w:rsidRDefault="00FA75C0" w14:paraId="47F3FF5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69796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75F38B8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869E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8B57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 movements, complete and assembled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4A37B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564"/>
              <w:gridCol w:w="2831"/>
            </w:tblGrid>
            <w:tr w:rsidR="00FA75C0" w14:paraId="262839DA" w14:textId="77777777">
              <w:tc>
                <w:tcPr>
                  <w:tcW w:w="564" w:type="dxa"/>
                  <w:tcMar>
                    <w:top w:w="0" w:type="dxa"/>
                    <w:left w:w="108" w:type="dxa"/>
                    <w:bottom w:w="0" w:type="dxa"/>
                    <w:right w:w="108" w:type="dxa"/>
                  </w:tcMar>
                </w:tcPr>
                <w:p w:rsidR="00FA75C0" w:rsidRDefault="00BD46F4" w14:paraId="5EBC38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75DC79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21D13777" w14:textId="77777777">
              <w:tc>
                <w:tcPr>
                  <w:tcW w:w="564" w:type="dxa"/>
                  <w:tcMar>
                    <w:top w:w="0" w:type="dxa"/>
                    <w:left w:w="108" w:type="dxa"/>
                    <w:bottom w:w="0" w:type="dxa"/>
                    <w:right w:w="108" w:type="dxa"/>
                  </w:tcMar>
                </w:tcPr>
                <w:p w:rsidR="00FA75C0" w:rsidRDefault="00BD46F4" w14:paraId="704037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6A8C42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FA75C0" w:rsidRDefault="00FA75C0" w14:paraId="72499D67" w14:textId="77777777">
            <w:pPr>
              <w:spacing w:after="0" w:line="240" w:lineRule="auto"/>
              <w:jc w:val="both"/>
              <w:rPr>
                <w:rFonts w:ascii="Times New Roman" w:hAnsi="Times New Roman" w:eastAsia="SimSun"/>
                <w:sz w:val="24"/>
                <w:szCs w:val="24"/>
                <w:lang w:eastAsia="en-GB" w:bidi="ar-AE"/>
              </w:rPr>
            </w:pPr>
          </w:p>
          <w:p w:rsidR="00FA75C0" w:rsidRDefault="00FA75C0" w14:paraId="0D287C12"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52C77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6BDF505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B3DA1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79C4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Complete watch or clock movements, unassembled or partly assembled (movement sets); incomplete watch or clock movements, assembled; rough watch or clock movements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7E21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000" w:firstRow="0" w:lastRow="0" w:firstColumn="0" w:lastColumn="0" w:noHBand="0" w:noVBand="0"/>
            </w:tblPr>
            <w:tblGrid>
              <w:gridCol w:w="606"/>
              <w:gridCol w:w="2789"/>
            </w:tblGrid>
            <w:tr w:rsidR="00FA75C0" w14:paraId="3CED976A" w14:textId="77777777">
              <w:tc>
                <w:tcPr>
                  <w:tcW w:w="606" w:type="dxa"/>
                  <w:tcMar>
                    <w:top w:w="0" w:type="dxa"/>
                    <w:left w:w="108" w:type="dxa"/>
                    <w:bottom w:w="0" w:type="dxa"/>
                    <w:right w:w="108" w:type="dxa"/>
                  </w:tcMar>
                </w:tcPr>
                <w:p w:rsidR="00FA75C0" w:rsidRDefault="00BD46F4" w14:paraId="09CA33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2D2D46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FA75C0" w14:paraId="3A5F41DC" w14:textId="77777777">
              <w:tc>
                <w:tcPr>
                  <w:tcW w:w="606" w:type="dxa"/>
                  <w:tcMar>
                    <w:top w:w="0" w:type="dxa"/>
                    <w:left w:w="108" w:type="dxa"/>
                    <w:bottom w:w="0" w:type="dxa"/>
                    <w:right w:w="108" w:type="dxa"/>
                  </w:tcMar>
                </w:tcPr>
                <w:p w:rsidR="00FA75C0" w:rsidRDefault="00BD46F4" w14:paraId="01D688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FA75C0" w:rsidRDefault="00BD46F4" w14:paraId="1E4E3B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9114 used does not exceed 10 % of the ex-works price of the product</w:t>
                  </w:r>
                </w:p>
              </w:tc>
            </w:tr>
          </w:tbl>
          <w:p w:rsidR="00FA75C0" w:rsidRDefault="00FA75C0" w14:paraId="736E5834" w14:textId="77777777">
            <w:pPr>
              <w:spacing w:after="0" w:line="240" w:lineRule="auto"/>
              <w:jc w:val="both"/>
              <w:rPr>
                <w:rFonts w:ascii="Times New Roman" w:hAnsi="Times New Roman" w:eastAsia="SimSun"/>
                <w:sz w:val="24"/>
                <w:szCs w:val="24"/>
                <w:lang w:eastAsia="en-GB" w:bidi="ar-AE"/>
              </w:rPr>
            </w:pPr>
          </w:p>
          <w:p w:rsidR="00FA75C0" w:rsidRDefault="00FA75C0" w14:paraId="6B3AC77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901F9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095D1E7F"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11940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CFC2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Watch cases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7082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604"/>
              <w:gridCol w:w="2791"/>
            </w:tblGrid>
            <w:tr w:rsidR="00FA75C0" w14:paraId="6AB9CDD5" w14:textId="77777777">
              <w:tc>
                <w:tcPr>
                  <w:tcW w:w="604" w:type="dxa"/>
                  <w:tcMar>
                    <w:top w:w="0" w:type="dxa"/>
                    <w:left w:w="108" w:type="dxa"/>
                    <w:bottom w:w="0" w:type="dxa"/>
                    <w:right w:w="108" w:type="dxa"/>
                  </w:tcMar>
                </w:tcPr>
                <w:p w:rsidR="00FA75C0" w:rsidRDefault="00BD46F4" w14:paraId="104918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5F4810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5503A23" w14:textId="77777777">
              <w:tc>
                <w:tcPr>
                  <w:tcW w:w="604" w:type="dxa"/>
                  <w:tcMar>
                    <w:top w:w="0" w:type="dxa"/>
                    <w:left w:w="108" w:type="dxa"/>
                    <w:bottom w:w="0" w:type="dxa"/>
                    <w:right w:w="108" w:type="dxa"/>
                  </w:tcMar>
                </w:tcPr>
                <w:p w:rsidR="00FA75C0" w:rsidRDefault="00BD46F4" w14:paraId="751A4F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FA75C0" w:rsidRDefault="00BD46F4" w14:paraId="0D5B5E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71D30084" w14:textId="77777777">
            <w:pPr>
              <w:spacing w:after="0" w:line="240" w:lineRule="auto"/>
              <w:jc w:val="both"/>
              <w:rPr>
                <w:rFonts w:ascii="Times New Roman" w:hAnsi="Times New Roman" w:eastAsia="SimSun"/>
                <w:sz w:val="24"/>
                <w:szCs w:val="24"/>
                <w:lang w:eastAsia="en-GB" w:bidi="ar-AE"/>
              </w:rPr>
            </w:pPr>
          </w:p>
          <w:p w:rsidR="00FA75C0" w:rsidRDefault="00FA75C0" w14:paraId="46C7C3C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8AFBF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22A6CFD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467A2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D254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 cases and cases of a similar type for other goods of this chapter,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DF350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50"/>
              <w:gridCol w:w="2845"/>
            </w:tblGrid>
            <w:tr w:rsidR="00FA75C0" w14:paraId="367D023B" w14:textId="77777777">
              <w:tc>
                <w:tcPr>
                  <w:tcW w:w="550" w:type="dxa"/>
                  <w:tcMar>
                    <w:top w:w="0" w:type="dxa"/>
                    <w:left w:w="108" w:type="dxa"/>
                    <w:bottom w:w="0" w:type="dxa"/>
                    <w:right w:w="108" w:type="dxa"/>
                  </w:tcMar>
                </w:tcPr>
                <w:p w:rsidR="00FA75C0" w:rsidRDefault="00BD46F4" w14:paraId="2A70CE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449F83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A83A5BC" w14:textId="77777777">
              <w:tc>
                <w:tcPr>
                  <w:tcW w:w="550" w:type="dxa"/>
                  <w:tcMar>
                    <w:top w:w="0" w:type="dxa"/>
                    <w:left w:w="108" w:type="dxa"/>
                    <w:bottom w:w="0" w:type="dxa"/>
                    <w:right w:w="108" w:type="dxa"/>
                  </w:tcMar>
                </w:tcPr>
                <w:p w:rsidR="00FA75C0" w:rsidRDefault="00BD46F4" w14:paraId="74CB62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FA75C0" w:rsidRDefault="00BD46F4" w14:paraId="398BFD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FA75C0" w:rsidRDefault="00FA75C0" w14:paraId="377A0C0B" w14:textId="77777777">
            <w:pPr>
              <w:spacing w:after="0" w:line="240" w:lineRule="auto"/>
              <w:jc w:val="both"/>
              <w:rPr>
                <w:rFonts w:ascii="Times New Roman" w:hAnsi="Times New Roman" w:eastAsia="SimSun"/>
                <w:sz w:val="24"/>
                <w:szCs w:val="24"/>
                <w:lang w:eastAsia="en-GB" w:bidi="ar-AE"/>
              </w:rPr>
            </w:pPr>
          </w:p>
          <w:p w:rsidR="00FA75C0" w:rsidRDefault="00FA75C0" w14:paraId="602CC74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E6D5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FA75C0" w14:paraId="5DF494EB"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FA75C0" w:rsidRDefault="00BD46F4" w14:paraId="7480DF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005F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Watch straps, watch bands and watch bracelets,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1C5505D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CD95B3" w14:textId="77777777">
            <w:pPr>
              <w:spacing w:after="240" w:line="240" w:lineRule="auto"/>
              <w:rPr>
                <w:rFonts w:ascii="Times New Roman" w:hAnsi="Times New Roman" w:eastAsia="SimSun"/>
                <w:sz w:val="24"/>
                <w:szCs w:val="24"/>
                <w:lang w:eastAsia="en-GB" w:bidi="ar-AE"/>
              </w:rPr>
            </w:pPr>
          </w:p>
        </w:tc>
      </w:tr>
      <w:tr w:rsidR="00FA75C0" w14:paraId="7B7AF2A1" w14:textId="77777777">
        <w:trPr>
          <w:cantSplit/>
        </w:trPr>
        <w:tc>
          <w:tcPr>
            <w:tcW w:w="1363" w:type="dxa"/>
            <w:tcBorders>
              <w:left w:val="single" w:color="000000" w:sz="6" w:space="0"/>
              <w:right w:val="single" w:color="000000" w:sz="6" w:space="0"/>
            </w:tcBorders>
            <w:tcMar>
              <w:top w:w="0" w:type="dxa"/>
              <w:left w:w="108" w:type="dxa"/>
              <w:bottom w:w="0" w:type="dxa"/>
              <w:right w:w="108" w:type="dxa"/>
            </w:tcMar>
          </w:tcPr>
          <w:p w:rsidR="00FA75C0" w:rsidRDefault="00FA75C0" w14:paraId="0B01F19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49EB9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base metal, whether or not gold- or silver-plated, or of metal clad with precious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83696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455281" w14:textId="77777777">
            <w:pPr>
              <w:spacing w:after="240" w:line="240" w:lineRule="auto"/>
              <w:rPr>
                <w:rFonts w:ascii="Times New Roman" w:hAnsi="Times New Roman" w:eastAsia="SimSun"/>
                <w:sz w:val="24"/>
                <w:szCs w:val="24"/>
                <w:lang w:eastAsia="en-GB" w:bidi="ar-AE"/>
              </w:rPr>
            </w:pPr>
          </w:p>
        </w:tc>
      </w:tr>
      <w:tr w:rsidR="00FA75C0" w14:paraId="5621886D" w14:textId="77777777">
        <w:trPr>
          <w:cantSplit/>
        </w:trPr>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6BB0D8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0335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31A36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FAC0AA8" w14:textId="77777777">
            <w:pPr>
              <w:spacing w:after="240" w:line="240" w:lineRule="auto"/>
              <w:rPr>
                <w:rFonts w:ascii="Times New Roman" w:hAnsi="Times New Roman" w:eastAsia="SimSun"/>
                <w:sz w:val="24"/>
                <w:szCs w:val="24"/>
                <w:lang w:eastAsia="en-GB" w:bidi="ar-AE"/>
              </w:rPr>
            </w:pPr>
          </w:p>
        </w:tc>
      </w:tr>
      <w:tr w:rsidR="00FA75C0" w14:paraId="4423E4F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7B9C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436AC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Musical instruments; parts and accessories of such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07D18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A149EFB" w14:textId="77777777">
            <w:pPr>
              <w:spacing w:after="240" w:line="240" w:lineRule="auto"/>
              <w:rPr>
                <w:rFonts w:ascii="Times New Roman" w:hAnsi="Times New Roman" w:eastAsia="SimSun"/>
                <w:sz w:val="24"/>
                <w:szCs w:val="24"/>
                <w:lang w:eastAsia="en-GB" w:bidi="ar-AE"/>
              </w:rPr>
            </w:pPr>
          </w:p>
        </w:tc>
      </w:tr>
      <w:tr w:rsidR="00FA75C0" w14:paraId="03516F6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13B3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CC5C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Arms and ammunition;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1872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1E257DD" w14:textId="77777777">
            <w:pPr>
              <w:spacing w:after="240" w:line="240" w:lineRule="auto"/>
              <w:rPr>
                <w:rFonts w:ascii="Times New Roman" w:hAnsi="Times New Roman" w:eastAsia="SimSun"/>
                <w:sz w:val="24"/>
                <w:szCs w:val="24"/>
                <w:lang w:eastAsia="en-GB" w:bidi="ar-AE"/>
              </w:rPr>
            </w:pPr>
          </w:p>
        </w:tc>
      </w:tr>
      <w:tr w:rsidR="00FA75C0" w14:paraId="11E0E9E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62AED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7E59F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Furniture; bedding, mattresses, mattress supports, cushions and similar stuffed furnishings; lamps and lighting fittings, not elsewhere specified or included; illuminated signs, illuminated name-plates and the like; prefabricated buildings;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1D3F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02120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448D4FA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7980FB"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ex9401 and ex ex9403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C560B62" w14:textId="77777777">
            <w:pPr>
              <w:spacing w:after="240" w:line="240" w:lineRule="auto"/>
            </w:pPr>
            <w:r>
              <w:rPr>
                <w:rFonts w:ascii="Times New Roman" w:hAnsi="Times New Roman" w:eastAsia="SimSun"/>
                <w:sz w:val="24"/>
                <w:szCs w:val="24"/>
                <w:lang w:eastAsia="en-GB" w:bidi="ar-AE"/>
              </w:rPr>
              <w:t>Base metal furniture, incorporating unstuffed cotton cloth of a weight of 300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or less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BFF97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FA75C0" w:rsidRDefault="00BD46F4" w14:paraId="476C8E5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FA75C0" w:rsidRDefault="00BD46F4" w14:paraId="2A9D7C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cotton cloth already made up in a form ready for use with materials of heading 9401 or 9403, provided that:</w:t>
            </w:r>
          </w:p>
          <w:tbl>
            <w:tblPr>
              <w:tblW w:w="5000" w:type="pct"/>
              <w:tblCellMar>
                <w:left w:w="10" w:type="dxa"/>
                <w:right w:w="10" w:type="dxa"/>
              </w:tblCellMar>
              <w:tblLook w:val="0000" w:firstRow="0" w:lastRow="0" w:firstColumn="0" w:lastColumn="0" w:noHBand="0" w:noVBand="0"/>
            </w:tblPr>
            <w:tblGrid>
              <w:gridCol w:w="564"/>
              <w:gridCol w:w="2831"/>
            </w:tblGrid>
            <w:tr w:rsidR="00FA75C0" w14:paraId="27043304" w14:textId="77777777">
              <w:tc>
                <w:tcPr>
                  <w:tcW w:w="564" w:type="dxa"/>
                  <w:tcMar>
                    <w:top w:w="0" w:type="dxa"/>
                    <w:left w:w="108" w:type="dxa"/>
                    <w:bottom w:w="0" w:type="dxa"/>
                    <w:right w:w="108" w:type="dxa"/>
                  </w:tcMar>
                </w:tcPr>
                <w:p w:rsidR="00FA75C0" w:rsidRDefault="00BD46F4" w14:paraId="76BBD6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1F309D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the cloth does not exceed 25 % of the ex-works price of the product, and</w:t>
                  </w:r>
                </w:p>
              </w:tc>
            </w:tr>
            <w:tr w:rsidR="00FA75C0" w14:paraId="76A4DAC2" w14:textId="77777777">
              <w:tc>
                <w:tcPr>
                  <w:tcW w:w="564" w:type="dxa"/>
                  <w:tcMar>
                    <w:top w:w="0" w:type="dxa"/>
                    <w:left w:w="108" w:type="dxa"/>
                    <w:bottom w:w="0" w:type="dxa"/>
                    <w:right w:w="108" w:type="dxa"/>
                  </w:tcMar>
                </w:tcPr>
                <w:p w:rsidR="00FA75C0" w:rsidRDefault="00BD46F4" w14:paraId="6725D9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FA75C0" w:rsidRDefault="00BD46F4" w14:paraId="3211F9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other materials used are originating and are classified in a heading other than heading 9401 or 9403</w:t>
                  </w:r>
                </w:p>
              </w:tc>
            </w:tr>
          </w:tbl>
          <w:p w:rsidR="00FA75C0" w:rsidRDefault="00FA75C0" w14:paraId="2D692E0D" w14:textId="77777777">
            <w:pPr>
              <w:spacing w:after="0" w:line="240" w:lineRule="auto"/>
              <w:jc w:val="both"/>
              <w:rPr>
                <w:rFonts w:ascii="Times New Roman" w:hAnsi="Times New Roman" w:eastAsia="SimSun"/>
                <w:sz w:val="24"/>
                <w:szCs w:val="24"/>
                <w:lang w:eastAsia="en-GB" w:bidi="ar-AE"/>
              </w:rPr>
            </w:pPr>
          </w:p>
          <w:p w:rsidR="00FA75C0" w:rsidRDefault="00FA75C0" w14:paraId="3718800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F3E4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FA75C0" w14:paraId="3D6EC5B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35A1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9405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0823B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F39B1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35E22EE" w14:textId="77777777">
            <w:pPr>
              <w:spacing w:after="240" w:line="240" w:lineRule="auto"/>
              <w:rPr>
                <w:rFonts w:ascii="Times New Roman" w:hAnsi="Times New Roman" w:eastAsia="SimSun"/>
                <w:sz w:val="24"/>
                <w:szCs w:val="24"/>
                <w:lang w:eastAsia="en-GB" w:bidi="ar-AE"/>
              </w:rPr>
            </w:pPr>
          </w:p>
        </w:tc>
      </w:tr>
      <w:tr w:rsidR="00FA75C0" w14:paraId="0A9094F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DA42C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3B44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Prefabricated buildings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2B3F8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D54D589" w14:textId="77777777">
            <w:pPr>
              <w:spacing w:after="240" w:line="240" w:lineRule="auto"/>
              <w:rPr>
                <w:rFonts w:ascii="Times New Roman" w:hAnsi="Times New Roman" w:eastAsia="SimSun"/>
                <w:sz w:val="24"/>
                <w:szCs w:val="24"/>
                <w:lang w:eastAsia="en-GB" w:bidi="ar-AE"/>
              </w:rPr>
            </w:pPr>
          </w:p>
        </w:tc>
      </w:tr>
      <w:tr w:rsidR="00FA75C0" w14:paraId="1B0D856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7B01B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A0C9D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Toys, games and sports requisites;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1141D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7BAF9C56" w14:textId="77777777">
            <w:pPr>
              <w:spacing w:after="240" w:line="240" w:lineRule="auto"/>
              <w:rPr>
                <w:rFonts w:ascii="Times New Roman" w:hAnsi="Times New Roman" w:eastAsia="SimSun"/>
                <w:sz w:val="24"/>
                <w:szCs w:val="24"/>
                <w:lang w:eastAsia="en-GB" w:bidi="ar-AE"/>
              </w:rPr>
            </w:pPr>
          </w:p>
        </w:tc>
      </w:tr>
      <w:tr w:rsidR="00FA75C0" w14:paraId="4CEFD8C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0C3B7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5175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toys; reduced-size (‘scale’) models and similar recreational models, working or not; puzzles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3283A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22933896" w14:textId="77777777">
              <w:tc>
                <w:tcPr>
                  <w:tcW w:w="523" w:type="dxa"/>
                  <w:tcMar>
                    <w:top w:w="0" w:type="dxa"/>
                    <w:left w:w="108" w:type="dxa"/>
                    <w:bottom w:w="0" w:type="dxa"/>
                    <w:right w:w="108" w:type="dxa"/>
                  </w:tcMar>
                </w:tcPr>
                <w:p w:rsidR="00FA75C0" w:rsidRDefault="00BD46F4" w14:paraId="0966DC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4A25AE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03AAAA9C" w14:textId="77777777">
              <w:tc>
                <w:tcPr>
                  <w:tcW w:w="523" w:type="dxa"/>
                  <w:tcMar>
                    <w:top w:w="0" w:type="dxa"/>
                    <w:left w:w="108" w:type="dxa"/>
                    <w:bottom w:w="0" w:type="dxa"/>
                    <w:right w:w="108" w:type="dxa"/>
                  </w:tcMar>
                </w:tcPr>
                <w:p w:rsidR="00FA75C0" w:rsidRDefault="00BD46F4" w14:paraId="04EEA2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51E61B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455FE74E" w14:textId="77777777">
            <w:pPr>
              <w:spacing w:after="0" w:line="240" w:lineRule="auto"/>
              <w:jc w:val="both"/>
              <w:rPr>
                <w:rFonts w:ascii="Times New Roman" w:hAnsi="Times New Roman" w:eastAsia="SimSun"/>
                <w:sz w:val="24"/>
                <w:szCs w:val="24"/>
                <w:lang w:eastAsia="en-GB" w:bidi="ar-AE"/>
              </w:rPr>
            </w:pPr>
          </w:p>
          <w:p w:rsidR="00FA75C0" w:rsidRDefault="00FA75C0" w14:paraId="0B3983D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388477AC" w14:textId="77777777">
            <w:pPr>
              <w:spacing w:after="240" w:line="240" w:lineRule="auto"/>
              <w:rPr>
                <w:rFonts w:ascii="Times New Roman" w:hAnsi="Times New Roman" w:eastAsia="SimSun"/>
                <w:sz w:val="24"/>
                <w:szCs w:val="24"/>
                <w:lang w:eastAsia="en-GB" w:bidi="ar-AE"/>
              </w:rPr>
            </w:pPr>
          </w:p>
        </w:tc>
      </w:tr>
      <w:tr w:rsidR="00FA75C0" w14:paraId="4455D1D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85C15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ex9506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6FA6F7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Golf clubs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37BB5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roughly-shaped blocks for making golf-club heads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E82810" w14:textId="77777777">
            <w:pPr>
              <w:spacing w:after="240" w:line="240" w:lineRule="auto"/>
              <w:rPr>
                <w:rFonts w:ascii="Times New Roman" w:hAnsi="Times New Roman" w:eastAsia="SimSun"/>
                <w:sz w:val="24"/>
                <w:szCs w:val="24"/>
                <w:lang w:eastAsia="en-GB" w:bidi="ar-AE"/>
              </w:rPr>
            </w:pPr>
          </w:p>
        </w:tc>
      </w:tr>
      <w:tr w:rsidR="00FA75C0" w14:paraId="36DAD14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B6011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F98BB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manufactured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4A9F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6CF396C" w14:textId="77777777">
            <w:pPr>
              <w:spacing w:after="240" w:line="240" w:lineRule="auto"/>
              <w:rPr>
                <w:rFonts w:ascii="Times New Roman" w:hAnsi="Times New Roman" w:eastAsia="SimSun"/>
                <w:sz w:val="24"/>
                <w:szCs w:val="24"/>
                <w:lang w:eastAsia="en-GB" w:bidi="ar-AE"/>
              </w:rPr>
            </w:pPr>
          </w:p>
        </w:tc>
      </w:tr>
      <w:tr w:rsidR="00FA75C0" w14:paraId="33A0C8A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9A8F79"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ex9601 and ex ex9602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B7EB4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animal, vegetable or mineral carving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6EAFD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carving materials of the same heading as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01A7FAD" w14:textId="77777777">
            <w:pPr>
              <w:spacing w:after="240" w:line="240" w:lineRule="auto"/>
              <w:rPr>
                <w:rFonts w:ascii="Times New Roman" w:hAnsi="Times New Roman" w:eastAsia="SimSun"/>
                <w:sz w:val="24"/>
                <w:szCs w:val="24"/>
                <w:lang w:eastAsia="en-GB" w:bidi="ar-AE"/>
              </w:rPr>
            </w:pPr>
          </w:p>
        </w:tc>
      </w:tr>
      <w:tr w:rsidR="00FA75C0" w14:paraId="226B2B1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3E2F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B68E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Brooms and brushes (except for besoms and the like and brushes made from marten or squirrel hair), hand-operated mechanical floor sweepers, not motorized, paint pads and rollers, squeegees and mops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C7D22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27A5E5BC" w14:textId="77777777">
            <w:pPr>
              <w:spacing w:after="240" w:line="240" w:lineRule="auto"/>
              <w:rPr>
                <w:rFonts w:ascii="Times New Roman" w:hAnsi="Times New Roman" w:eastAsia="SimSun"/>
                <w:sz w:val="24"/>
                <w:szCs w:val="24"/>
                <w:lang w:eastAsia="en-GB" w:bidi="ar-AE"/>
              </w:rPr>
            </w:pPr>
          </w:p>
        </w:tc>
      </w:tr>
      <w:tr w:rsidR="00FA75C0" w14:paraId="4B98805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46040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B8C15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Travel sets for personal toilet, sewing or shoe or clothes cleaning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3336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Each item in the set must satisfy the rule which would apply to it if it were not included in the set. However, non-originating articles may be incorporated, provided that their total value does not exceed 15%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FC3F4F0" w14:textId="77777777">
            <w:pPr>
              <w:spacing w:after="240" w:line="240" w:lineRule="auto"/>
              <w:rPr>
                <w:rFonts w:ascii="Times New Roman" w:hAnsi="Times New Roman" w:eastAsia="SimSun"/>
                <w:sz w:val="24"/>
                <w:szCs w:val="24"/>
                <w:lang w:eastAsia="en-GB" w:bidi="ar-AE"/>
              </w:rPr>
            </w:pPr>
          </w:p>
        </w:tc>
      </w:tr>
      <w:tr w:rsidR="00FA75C0" w14:paraId="1E27F8C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4806B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DB5CF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Buttons, press-fasteners, snap-fasteners and press-studs, button moulds and other parts of these articles; button blanks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2EA1F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495"/>
              <w:gridCol w:w="2900"/>
            </w:tblGrid>
            <w:tr w:rsidR="00FA75C0" w14:paraId="77791A11" w14:textId="77777777">
              <w:tc>
                <w:tcPr>
                  <w:tcW w:w="495" w:type="dxa"/>
                  <w:tcMar>
                    <w:top w:w="0" w:type="dxa"/>
                    <w:left w:w="108" w:type="dxa"/>
                    <w:bottom w:w="0" w:type="dxa"/>
                    <w:right w:w="108" w:type="dxa"/>
                  </w:tcMar>
                </w:tcPr>
                <w:p w:rsidR="00FA75C0" w:rsidRDefault="00BD46F4" w14:paraId="6AB953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62C696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47C36CD" w14:textId="77777777">
              <w:tc>
                <w:tcPr>
                  <w:tcW w:w="495" w:type="dxa"/>
                  <w:tcMar>
                    <w:top w:w="0" w:type="dxa"/>
                    <w:left w:w="108" w:type="dxa"/>
                    <w:bottom w:w="0" w:type="dxa"/>
                    <w:right w:w="108" w:type="dxa"/>
                  </w:tcMar>
                </w:tcPr>
                <w:p w:rsidR="00FA75C0" w:rsidRDefault="00BD46F4" w14:paraId="7BE9E7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FA75C0" w:rsidRDefault="00BD46F4" w14:paraId="577527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6C4F2EBC" w14:textId="77777777">
            <w:pPr>
              <w:spacing w:after="0" w:line="240" w:lineRule="auto"/>
              <w:jc w:val="both"/>
              <w:rPr>
                <w:rFonts w:ascii="Times New Roman" w:hAnsi="Times New Roman" w:eastAsia="SimSun"/>
                <w:sz w:val="24"/>
                <w:szCs w:val="24"/>
                <w:lang w:eastAsia="en-GB" w:bidi="ar-AE"/>
              </w:rPr>
            </w:pPr>
          </w:p>
          <w:p w:rsidR="00FA75C0" w:rsidRDefault="00FA75C0" w14:paraId="34C0E17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695DC0E" w14:textId="77777777">
            <w:pPr>
              <w:spacing w:after="240" w:line="240" w:lineRule="auto"/>
              <w:rPr>
                <w:rFonts w:ascii="Times New Roman" w:hAnsi="Times New Roman" w:eastAsia="SimSun"/>
                <w:sz w:val="24"/>
                <w:szCs w:val="24"/>
                <w:lang w:eastAsia="en-GB" w:bidi="ar-AE"/>
              </w:rPr>
            </w:pPr>
          </w:p>
        </w:tc>
      </w:tr>
      <w:tr w:rsidR="00FA75C0" w14:paraId="306E60EB"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E7FAF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036F42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Ball-point pens; felt-tipped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E4CD4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nibs or nib-points of the same heading as the product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47AA73B" w14:textId="77777777">
            <w:pPr>
              <w:spacing w:after="240" w:line="240" w:lineRule="auto"/>
              <w:rPr>
                <w:rFonts w:ascii="Times New Roman" w:hAnsi="Times New Roman" w:eastAsia="SimSun"/>
                <w:sz w:val="24"/>
                <w:szCs w:val="24"/>
                <w:lang w:eastAsia="en-GB" w:bidi="ar-AE"/>
              </w:rPr>
            </w:pPr>
          </w:p>
        </w:tc>
      </w:tr>
      <w:tr w:rsidR="00FA75C0" w14:paraId="6CD9C7F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588F3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1E253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Typewriter or similar ribbons, inked or otherwise prepared for giving impressions, whether or not on spools or in cartridges; ink-pads, whether or not inked, with or without boxes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229925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000" w:firstRow="0" w:lastRow="0" w:firstColumn="0" w:lastColumn="0" w:noHBand="0" w:noVBand="0"/>
            </w:tblPr>
            <w:tblGrid>
              <w:gridCol w:w="523"/>
              <w:gridCol w:w="2872"/>
            </w:tblGrid>
            <w:tr w:rsidR="00FA75C0" w14:paraId="18F774A9" w14:textId="77777777">
              <w:tc>
                <w:tcPr>
                  <w:tcW w:w="523" w:type="dxa"/>
                  <w:tcMar>
                    <w:top w:w="0" w:type="dxa"/>
                    <w:left w:w="108" w:type="dxa"/>
                    <w:bottom w:w="0" w:type="dxa"/>
                    <w:right w:w="108" w:type="dxa"/>
                  </w:tcMar>
                </w:tcPr>
                <w:p w:rsidR="00FA75C0" w:rsidRDefault="00BD46F4" w14:paraId="6841F6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45A2FE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FA75C0" w14:paraId="4B887855" w14:textId="77777777">
              <w:tc>
                <w:tcPr>
                  <w:tcW w:w="523" w:type="dxa"/>
                  <w:tcMar>
                    <w:top w:w="0" w:type="dxa"/>
                    <w:left w:w="108" w:type="dxa"/>
                    <w:bottom w:w="0" w:type="dxa"/>
                    <w:right w:w="108" w:type="dxa"/>
                  </w:tcMar>
                </w:tcPr>
                <w:p w:rsidR="00FA75C0" w:rsidRDefault="00BD46F4" w14:paraId="68433A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FA75C0" w:rsidRDefault="00BD46F4" w14:paraId="762383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FA75C0" w:rsidRDefault="00FA75C0" w14:paraId="4D7D23EE" w14:textId="77777777">
            <w:pPr>
              <w:spacing w:after="0" w:line="240" w:lineRule="auto"/>
              <w:jc w:val="both"/>
              <w:rPr>
                <w:rFonts w:ascii="Times New Roman" w:hAnsi="Times New Roman" w:eastAsia="SimSun"/>
                <w:sz w:val="24"/>
                <w:szCs w:val="24"/>
                <w:lang w:eastAsia="en-GB" w:bidi="ar-AE"/>
              </w:rPr>
            </w:pPr>
          </w:p>
          <w:p w:rsidR="00FA75C0" w:rsidRDefault="00FA75C0" w14:paraId="54D82D2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04488317" w14:textId="77777777">
            <w:pPr>
              <w:spacing w:after="240" w:line="240" w:lineRule="auto"/>
              <w:rPr>
                <w:rFonts w:ascii="Times New Roman" w:hAnsi="Times New Roman" w:eastAsia="SimSun"/>
                <w:sz w:val="24"/>
                <w:szCs w:val="24"/>
                <w:lang w:eastAsia="en-GB" w:bidi="ar-AE"/>
              </w:rPr>
            </w:pPr>
          </w:p>
        </w:tc>
      </w:tr>
      <w:tr w:rsidR="00FA75C0" w14:paraId="0C79DD5A"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9DA55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4819B2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Lighters with piezo-igniter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CF0E1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9613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017CF55" w14:textId="77777777">
            <w:pPr>
              <w:spacing w:after="240" w:line="240" w:lineRule="auto"/>
              <w:rPr>
                <w:rFonts w:ascii="Times New Roman" w:hAnsi="Times New Roman" w:eastAsia="SimSun"/>
                <w:sz w:val="24"/>
                <w:szCs w:val="24"/>
                <w:lang w:eastAsia="en-GB" w:bidi="ar-AE"/>
              </w:rPr>
            </w:pPr>
          </w:p>
        </w:tc>
      </w:tr>
      <w:tr w:rsidR="00FA75C0" w14:paraId="45FD0DA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3A2D87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FB925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Smoking pipes and pipe bowls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7CE801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roughly-shaped blocks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6B8770BE" w14:textId="77777777">
            <w:pPr>
              <w:spacing w:after="240" w:line="240" w:lineRule="auto"/>
              <w:rPr>
                <w:rFonts w:ascii="Times New Roman" w:hAnsi="Times New Roman" w:eastAsia="SimSun"/>
                <w:sz w:val="24"/>
                <w:szCs w:val="24"/>
                <w:lang w:eastAsia="en-GB" w:bidi="ar-AE"/>
              </w:rPr>
            </w:pPr>
          </w:p>
        </w:tc>
      </w:tr>
      <w:tr w:rsidR="00FA75C0" w14:paraId="460E6180"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80197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101A65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Works of art, collectors’ pieces and antiques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BD46F4" w14:paraId="5FB579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FA75C0" w:rsidRDefault="00FA75C0" w14:paraId="4FF00576" w14:textId="77777777">
            <w:pPr>
              <w:spacing w:after="240" w:line="240" w:lineRule="auto"/>
              <w:rPr>
                <w:rFonts w:ascii="Times New Roman" w:hAnsi="Times New Roman" w:eastAsia="SimSun"/>
                <w:sz w:val="24"/>
                <w:szCs w:val="24"/>
                <w:lang w:eastAsia="en-GB" w:bidi="ar-AE"/>
              </w:rPr>
            </w:pPr>
          </w:p>
        </w:tc>
      </w:tr>
    </w:tbl>
    <w:p w:rsidR="00FA75C0" w:rsidRDefault="00BD46F4" w14:paraId="30BF38FA" w14:textId="77777777">
      <w:pPr>
        <w:tabs>
          <w:tab w:val="right" w:leader="underscore" w:pos="5711"/>
        </w:tabs>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FA75C0" w:rsidRDefault="00FA75C0" w14:paraId="32F9A19E" w14:textId="77777777">
      <w:pPr>
        <w:spacing w:after="0" w:line="240" w:lineRule="auto"/>
        <w:ind w:left="340" w:hanging="340"/>
        <w:jc w:val="both"/>
      </w:pPr>
      <w:hyperlink w:history="1" w:anchor="ntc1-L_2013054EN.01003001-E0001" r:id="rId106">
        <w:r>
          <w:rPr>
            <w:rFonts w:ascii="Times New Roman" w:hAnsi="Times New Roman" w:eastAsia="SimSun"/>
            <w:sz w:val="20"/>
            <w:szCs w:val="20"/>
            <w:vertAlign w:val="superscript"/>
            <w:lang w:eastAsia="en-GB" w:bidi="ar-AE"/>
          </w:rPr>
          <w:t>(1)</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For the special conditions relating to ‘specific Processes’, see Introductory Notes 7.1 and 7.3.</w:t>
      </w:r>
    </w:p>
    <w:p w:rsidR="00FA75C0" w:rsidRDefault="00FA75C0" w14:paraId="2DB9F939" w14:textId="77777777">
      <w:pPr>
        <w:spacing w:after="0" w:line="240" w:lineRule="auto"/>
        <w:ind w:left="340" w:hanging="340"/>
        <w:jc w:val="both"/>
      </w:pPr>
      <w:hyperlink w:history="1" w:anchor="ntc2-L_2013054EN.01003001-E0002" r:id="rId107">
        <w:r>
          <w:rPr>
            <w:rFonts w:ascii="Times New Roman" w:hAnsi="Times New Roman" w:eastAsia="SimSun"/>
            <w:sz w:val="20"/>
            <w:szCs w:val="20"/>
            <w:vertAlign w:val="superscript"/>
            <w:lang w:eastAsia="en-GB" w:bidi="ar-AE"/>
          </w:rPr>
          <w:t>(2)</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For the special conditions relating to ‘specific Processes’, see Introductory Notes 7.2.</w:t>
      </w:r>
    </w:p>
    <w:p w:rsidR="00FA75C0" w:rsidRDefault="00FA75C0" w14:paraId="529ADCD8" w14:textId="77777777">
      <w:pPr>
        <w:spacing w:after="0" w:line="240" w:lineRule="auto"/>
        <w:ind w:left="340" w:hanging="340"/>
        <w:jc w:val="both"/>
      </w:pPr>
      <w:hyperlink w:history="1" w:anchor="ntc3-L_2013054EN.01003001-E0003" r:id="rId108">
        <w:r>
          <w:rPr>
            <w:rFonts w:ascii="Times New Roman" w:hAnsi="Times New Roman" w:eastAsia="SimSun"/>
            <w:sz w:val="20"/>
            <w:szCs w:val="20"/>
            <w:vertAlign w:val="superscript"/>
            <w:lang w:eastAsia="en-GB" w:bidi="ar-AE"/>
          </w:rPr>
          <w:t>(3)</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Note 3 to Chapter 32 says that these preparations are those of a kind used for colouring any material or used as ingredients in the manufacture of colouring preparations, provided that they are not classified in another heading in Chapter 32.</w:t>
      </w:r>
    </w:p>
    <w:p w:rsidR="00FA75C0" w:rsidRDefault="00FA75C0" w14:paraId="1A171BD8" w14:textId="77777777">
      <w:pPr>
        <w:spacing w:after="0" w:line="240" w:lineRule="auto"/>
        <w:ind w:left="340" w:hanging="340"/>
        <w:jc w:val="both"/>
      </w:pPr>
      <w:hyperlink w:history="1" w:anchor="ntc4-L_2013054EN.01003001-E0004" r:id="rId109">
        <w:r>
          <w:rPr>
            <w:rFonts w:ascii="Times New Roman" w:hAnsi="Times New Roman" w:eastAsia="SimSun"/>
            <w:sz w:val="20"/>
            <w:szCs w:val="20"/>
            <w:vertAlign w:val="superscript"/>
            <w:lang w:eastAsia="en-GB" w:bidi="ar-AE"/>
          </w:rPr>
          <w:t>(4)</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A ‘group’ is regarded as any part of the heading separated from the rest by a semicolon.</w:t>
      </w:r>
    </w:p>
    <w:p w:rsidR="00FA75C0" w:rsidRDefault="00FA75C0" w14:paraId="0393EAFD" w14:textId="77777777">
      <w:pPr>
        <w:spacing w:after="0" w:line="240" w:lineRule="auto"/>
        <w:ind w:left="340" w:hanging="340"/>
        <w:jc w:val="both"/>
      </w:pPr>
      <w:hyperlink w:history="1" w:anchor="ntc5-L_2013054EN.01003001-E0005" r:id="rId110">
        <w:r>
          <w:rPr>
            <w:rFonts w:ascii="Times New Roman" w:hAnsi="Times New Roman" w:eastAsia="SimSun"/>
            <w:sz w:val="20"/>
            <w:szCs w:val="20"/>
            <w:vertAlign w:val="superscript"/>
            <w:lang w:eastAsia="en-GB" w:bidi="ar-AE"/>
          </w:rPr>
          <w:t>(5)</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In the case of the products composed of materials classified within both headings 3901 to 3906, on the one hand, and within heading 3907 to 3911, on the other hand, this restriction only applies to that group of materials which predominates by weight in the product.</w:t>
      </w:r>
    </w:p>
    <w:p w:rsidR="00FA75C0" w:rsidRDefault="00FA75C0" w14:paraId="5CAAA441" w14:textId="77777777">
      <w:pPr>
        <w:spacing w:after="0" w:line="240" w:lineRule="auto"/>
        <w:ind w:left="340" w:hanging="340"/>
        <w:jc w:val="both"/>
      </w:pPr>
      <w:hyperlink w:history="1" w:anchor="ntc6-L_2013054EN.01003001-E0006" r:id="rId111">
        <w:r>
          <w:rPr>
            <w:rFonts w:ascii="Times New Roman" w:hAnsi="Times New Roman" w:eastAsia="SimSun"/>
            <w:sz w:val="20"/>
            <w:szCs w:val="20"/>
            <w:vertAlign w:val="superscript"/>
            <w:lang w:eastAsia="en-GB" w:bidi="ar-AE"/>
          </w:rPr>
          <w:t>(6)</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The following foils shall be considered as highly transparent: foils, the optical dimming of which, measured according to ASTM-D 1003-16 by Gardner Hazemeter (i.e. Hazefactor), is less than 2%.</w:t>
      </w:r>
    </w:p>
    <w:p w:rsidR="00FA75C0" w:rsidRDefault="00FA75C0" w14:paraId="196C423C" w14:textId="77777777">
      <w:pPr>
        <w:spacing w:after="0" w:line="240" w:lineRule="auto"/>
        <w:ind w:left="340" w:hanging="340"/>
        <w:jc w:val="both"/>
      </w:pPr>
      <w:hyperlink w:history="1" w:anchor="ntc7-L_2013054EN.01003001-E0007" r:id="rId112">
        <w:r>
          <w:rPr>
            <w:rFonts w:ascii="Times New Roman" w:hAnsi="Times New Roman" w:eastAsia="SimSun"/>
            <w:sz w:val="20"/>
            <w:szCs w:val="20"/>
            <w:vertAlign w:val="superscript"/>
            <w:lang w:eastAsia="en-GB" w:bidi="ar-AE"/>
          </w:rPr>
          <w:t>(7)</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For special conditions relating to products made of a mixture of textile materials, see Introductory Note 5.</w:t>
      </w:r>
    </w:p>
    <w:p w:rsidR="00FA75C0" w:rsidRDefault="00FA75C0" w14:paraId="6935AB7F" w14:textId="77777777">
      <w:pPr>
        <w:spacing w:after="0" w:line="240" w:lineRule="auto"/>
        <w:ind w:left="340" w:hanging="340"/>
        <w:jc w:val="both"/>
      </w:pPr>
      <w:hyperlink w:history="1" w:anchor="ntc8-L_2013054EN.01003001-E0008" r:id="rId113">
        <w:r>
          <w:rPr>
            <w:rFonts w:ascii="Times New Roman" w:hAnsi="Times New Roman" w:eastAsia="SimSun"/>
            <w:sz w:val="20"/>
            <w:szCs w:val="20"/>
            <w:vertAlign w:val="superscript"/>
            <w:lang w:eastAsia="en-GB" w:bidi="ar-AE"/>
          </w:rPr>
          <w:t>(8)</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The use of this material is restricted to the manufacture of woven fabrics of a kind used in paper-making machinery.</w:t>
      </w:r>
    </w:p>
    <w:p w:rsidR="00FA75C0" w:rsidRDefault="00FA75C0" w14:paraId="4B010DB7" w14:textId="77777777">
      <w:pPr>
        <w:spacing w:after="0" w:line="240" w:lineRule="auto"/>
        <w:ind w:left="340" w:hanging="340"/>
        <w:jc w:val="both"/>
      </w:pPr>
      <w:hyperlink w:history="1" w:anchor="ntc9-L_2013054EN.01003001-E0009" r:id="rId114">
        <w:r>
          <w:rPr>
            <w:rFonts w:ascii="Times New Roman" w:hAnsi="Times New Roman" w:eastAsia="SimSun"/>
            <w:sz w:val="20"/>
            <w:szCs w:val="20"/>
            <w:vertAlign w:val="superscript"/>
            <w:lang w:eastAsia="en-GB" w:bidi="ar-AE"/>
          </w:rPr>
          <w:t>(9)</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See Introductory Note 6.</w:t>
      </w:r>
    </w:p>
    <w:p w:rsidR="00FA75C0" w:rsidRDefault="00FA75C0" w14:paraId="0277F283" w14:textId="77777777">
      <w:pPr>
        <w:spacing w:after="0" w:line="240" w:lineRule="auto"/>
        <w:ind w:left="340" w:hanging="340"/>
        <w:jc w:val="both"/>
      </w:pPr>
      <w:hyperlink w:history="1" w:anchor="ntc10-L_2013054EN.01003001-E0010" r:id="rId115">
        <w:r>
          <w:rPr>
            <w:rFonts w:ascii="Times New Roman" w:hAnsi="Times New Roman" w:eastAsia="SimSun"/>
            <w:sz w:val="20"/>
            <w:szCs w:val="20"/>
            <w:vertAlign w:val="superscript"/>
            <w:lang w:eastAsia="en-GB" w:bidi="ar-AE"/>
          </w:rPr>
          <w:t>(10)</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For knitted or crocheted articles, not elastic or rubberised, obtained by sewing or assembling pieces of knitted or crocheted fabrics (cut out or knitted directly to shape), see Introductory Note 6.</w:t>
      </w:r>
    </w:p>
    <w:p w:rsidR="00FA75C0" w:rsidRDefault="00FA75C0" w14:paraId="4E9F3493" w14:textId="77777777">
      <w:pPr>
        <w:spacing w:after="0" w:line="240" w:lineRule="auto"/>
        <w:ind w:left="340" w:hanging="340"/>
        <w:jc w:val="both"/>
      </w:pPr>
      <w:hyperlink w:history="1" w:anchor="ntc11-L_2013054EN.01003001-E0011" r:id="rId116">
        <w:r>
          <w:rPr>
            <w:rFonts w:ascii="Times New Roman" w:hAnsi="Times New Roman" w:eastAsia="SimSun"/>
            <w:sz w:val="20"/>
            <w:szCs w:val="20"/>
            <w:vertAlign w:val="superscript"/>
            <w:lang w:eastAsia="en-GB" w:bidi="ar-AE"/>
          </w:rPr>
          <w:t>(11)</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SEMI – Semiconductor Equipment and Materials Institute Incorporated.</w:t>
      </w:r>
    </w:p>
    <w:p w:rsidR="00FA75C0" w:rsidRDefault="00FA75C0" w14:paraId="4CB0D2F5" w14:textId="77777777">
      <w:pPr>
        <w:spacing w:after="240" w:line="240" w:lineRule="auto"/>
        <w:ind w:left="340" w:hanging="340"/>
        <w:jc w:val="both"/>
      </w:pPr>
      <w:hyperlink w:history="1" w:anchor="ntc12-L_2013054EN.01003001-E0012" r:id="rId117">
        <w:r>
          <w:rPr>
            <w:rFonts w:ascii="Times New Roman" w:hAnsi="Times New Roman" w:eastAsia="SimSun"/>
            <w:sz w:val="20"/>
            <w:szCs w:val="20"/>
            <w:vertAlign w:val="superscript"/>
            <w:lang w:eastAsia="en-GB" w:bidi="ar-AE"/>
          </w:rPr>
          <w:t>(12)</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This rule shall apply until 31.12.2005.</w:t>
      </w:r>
    </w:p>
    <w:p w:rsidR="00FA75C0" w:rsidRDefault="00FA75C0" w14:paraId="3699CC88" w14:textId="77777777">
      <w:pPr>
        <w:keepNext/>
        <w:pageBreakBefore/>
        <w:spacing w:after="240" w:line="240" w:lineRule="auto"/>
        <w:jc w:val="center"/>
        <w:rPr>
          <w:rFonts w:ascii="Times New Roman" w:hAnsi="Times New Roman" w:eastAsia="SimSun"/>
          <w:b/>
          <w:bCs/>
          <w:sz w:val="24"/>
          <w:szCs w:val="24"/>
          <w:lang w:eastAsia="en-GB" w:bidi="ar-AE"/>
        </w:rPr>
      </w:pPr>
    </w:p>
    <w:p w:rsidR="00FA75C0" w:rsidRDefault="00BD46F4" w14:paraId="45485AD8"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IIIa</w:t>
      </w:r>
    </w:p>
    <w:p w:rsidR="00FA75C0" w:rsidRDefault="00BD46F4" w14:paraId="03D1D75B"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Specimens of movement certificate EUR.1 and application for a movement certificate EUR.1</w:t>
      </w:r>
    </w:p>
    <w:p w:rsidR="00FA75C0" w:rsidRDefault="00BD46F4" w14:paraId="243F6B18"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Printing instructions</w:t>
      </w:r>
    </w:p>
    <w:tbl>
      <w:tblPr>
        <w:tblW w:w="5000" w:type="pct"/>
        <w:tblCellMar>
          <w:left w:w="10" w:type="dxa"/>
          <w:right w:w="10" w:type="dxa"/>
        </w:tblCellMar>
        <w:tblLook w:val="0000" w:firstRow="0" w:lastRow="0" w:firstColumn="0" w:lastColumn="0" w:noHBand="0" w:noVBand="0"/>
      </w:tblPr>
      <w:tblGrid>
        <w:gridCol w:w="516"/>
        <w:gridCol w:w="8510"/>
      </w:tblGrid>
      <w:tr w:rsidR="00FA75C0" w14:paraId="006589D8" w14:textId="77777777">
        <w:tc>
          <w:tcPr>
            <w:tcW w:w="516" w:type="dxa"/>
            <w:tcMar>
              <w:top w:w="0" w:type="dxa"/>
              <w:left w:w="108" w:type="dxa"/>
              <w:bottom w:w="0" w:type="dxa"/>
              <w:right w:w="108" w:type="dxa"/>
            </w:tcMar>
          </w:tcPr>
          <w:p w:rsidR="00FA75C0" w:rsidRDefault="00BD46F4" w14:paraId="2FFC319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1.</w:t>
            </w:r>
          </w:p>
        </w:tc>
        <w:tc>
          <w:tcPr>
            <w:tcW w:w="8510" w:type="dxa"/>
            <w:tcMar>
              <w:top w:w="0" w:type="dxa"/>
              <w:left w:w="108" w:type="dxa"/>
              <w:bottom w:w="0" w:type="dxa"/>
              <w:right w:w="108" w:type="dxa"/>
            </w:tcMar>
          </w:tcPr>
          <w:p w:rsidR="00FA75C0" w:rsidRDefault="00BD46F4" w14:paraId="790643D7" w14:textId="77777777">
            <w:pPr>
              <w:spacing w:after="240" w:line="240" w:lineRule="auto"/>
              <w:jc w:val="both"/>
            </w:pPr>
            <w:r>
              <w:rPr>
                <w:rFonts w:ascii="Times New Roman" w:hAnsi="Times New Roman" w:eastAsia="SimSun"/>
                <w:sz w:val="24"/>
                <w:szCs w:val="24"/>
                <w:lang w:eastAsia="en-GB" w:bidi="ar-AE"/>
              </w:rPr>
              <w:t>Each form shall measure 210 × 297 mm; a tolerance of up to minus 5 mm or plus 8 mm in the length may be allowed. The paper used must be white, sized for writing, not containing mechanical pulp and weighing not less than 25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It shall have a printed green guilloche pattern background making any falsification by mechanical or chemical means apparent to the eye.</w:t>
            </w:r>
          </w:p>
        </w:tc>
      </w:tr>
    </w:tbl>
    <w:p w:rsidR="00FA75C0" w:rsidRDefault="00FA75C0" w14:paraId="5265C4F6" w14:textId="77777777">
      <w:pPr>
        <w:spacing w:after="0" w:line="240" w:lineRule="auto"/>
        <w:jc w:val="both"/>
        <w:rPr>
          <w:rFonts w:ascii="Times New Roman" w:hAnsi="Times New Roman" w:eastAsia="SimSun"/>
          <w:vanish/>
          <w:sz w:val="24"/>
          <w:szCs w:val="24"/>
          <w:lang w:eastAsia="en-GB" w:bidi="ar-AE"/>
        </w:rPr>
      </w:pPr>
    </w:p>
    <w:tbl>
      <w:tblPr>
        <w:tblW w:w="5000" w:type="pct"/>
        <w:tblLayout w:type="fixed"/>
        <w:tblCellMar>
          <w:left w:w="10" w:type="dxa"/>
          <w:right w:w="10" w:type="dxa"/>
        </w:tblCellMar>
        <w:tblLook w:val="0000" w:firstRow="0" w:lastRow="0" w:firstColumn="0" w:lastColumn="0" w:noHBand="0" w:noVBand="0"/>
      </w:tblPr>
      <w:tblGrid>
        <w:gridCol w:w="562"/>
        <w:gridCol w:w="8464"/>
      </w:tblGrid>
      <w:tr w:rsidR="00FA75C0" w14:paraId="6E2A34D4" w14:textId="77777777">
        <w:tc>
          <w:tcPr>
            <w:tcW w:w="562" w:type="dxa"/>
            <w:tcMar>
              <w:top w:w="0" w:type="dxa"/>
              <w:left w:w="108" w:type="dxa"/>
              <w:bottom w:w="0" w:type="dxa"/>
              <w:right w:w="108" w:type="dxa"/>
            </w:tcMar>
          </w:tcPr>
          <w:p w:rsidR="00FA75C0" w:rsidRDefault="00BD46F4" w14:paraId="2541F2A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w:t>
            </w:r>
          </w:p>
        </w:tc>
        <w:tc>
          <w:tcPr>
            <w:tcW w:w="8464" w:type="dxa"/>
            <w:tcMar>
              <w:top w:w="0" w:type="dxa"/>
              <w:left w:w="108" w:type="dxa"/>
              <w:bottom w:w="0" w:type="dxa"/>
              <w:right w:w="108" w:type="dxa"/>
            </w:tcMar>
          </w:tcPr>
          <w:p w:rsidR="00FA75C0" w:rsidRDefault="00BD46F4" w14:paraId="6E05C38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competent authorities of the Parties may reserve the right to print the forms themselves or may have them printed by approved printers. In the latter case, each form shall include a reference to such approval. Each form shall bear the name and address of the printer or a mark by which the printer can be identified. It shall also bear a serial number, either printed or not, by which it can be identified.</w:t>
            </w:r>
          </w:p>
        </w:tc>
      </w:tr>
    </w:tbl>
    <w:p w:rsidR="00FA75C0" w:rsidRDefault="00FA75C0" w14:paraId="6439AAB7" w14:textId="77777777">
      <w:pPr>
        <w:spacing w:after="0" w:line="240" w:lineRule="auto"/>
        <w:jc w:val="both"/>
        <w:rPr>
          <w:rFonts w:ascii="Times New Roman" w:hAnsi="Times New Roman" w:eastAsia="SimSun"/>
          <w:sz w:val="24"/>
          <w:szCs w:val="24"/>
          <w:lang w:eastAsia="en-GB" w:bidi="ar-AE"/>
        </w:rPr>
      </w:pPr>
    </w:p>
    <w:p w:rsidR="00FA75C0" w:rsidRDefault="00BD46F4" w14:paraId="13571882" w14:textId="77777777">
      <w:pPr>
        <w:spacing w:after="240" w:line="240" w:lineRule="auto"/>
        <w:jc w:val="center"/>
      </w:pPr>
      <w:r>
        <w:rPr>
          <w:rFonts w:ascii="Times New Roman" w:hAnsi="Times New Roman" w:eastAsia="SimSun"/>
          <w:noProof/>
          <w:sz w:val="24"/>
          <w:szCs w:val="24"/>
          <w:lang w:eastAsia="en-GB" w:bidi="ar-AE"/>
        </w:rPr>
        <w:drawing>
          <wp:inline distT="0" distB="0" distL="0" distR="0" wp14:anchorId="6C0DAD10" wp14:editId="63B526A9">
            <wp:extent cx="5731514" cy="7616823"/>
            <wp:effectExtent l="0" t="0" r="2536" b="3177"/>
            <wp:docPr id="1376312553"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8"/>
                    <a:stretch>
                      <a:fillRect/>
                    </a:stretch>
                  </pic:blipFill>
                  <pic:spPr>
                    <a:xfrm>
                      <a:off x="0" y="0"/>
                      <a:ext cx="5731514" cy="7616823"/>
                    </a:xfrm>
                    <a:prstGeom prst="rect">
                      <a:avLst/>
                    </a:prstGeom>
                    <a:noFill/>
                    <a:ln>
                      <a:noFill/>
                      <a:prstDash/>
                    </a:ln>
                  </pic:spPr>
                </pic:pic>
              </a:graphicData>
            </a:graphic>
          </wp:inline>
        </w:drawing>
      </w:r>
    </w:p>
    <w:p w:rsidR="00FA75C0" w:rsidRDefault="00BD46F4" w14:paraId="0F53E788" w14:textId="77777777">
      <w:pPr>
        <w:spacing w:after="240" w:line="240" w:lineRule="auto"/>
        <w:jc w:val="both"/>
      </w:pPr>
      <w:r>
        <w:rPr>
          <w:rFonts w:ascii="Times New Roman" w:hAnsi="Times New Roman" w:eastAsia="SimSun"/>
          <w:noProof/>
          <w:sz w:val="24"/>
          <w:szCs w:val="24"/>
          <w:lang w:eastAsia="en-GB" w:bidi="ar-AE"/>
        </w:rPr>
        <w:drawing>
          <wp:inline distT="0" distB="0" distL="0" distR="0" wp14:anchorId="3799184E" wp14:editId="07464C4B">
            <wp:extent cx="5731514" cy="7683502"/>
            <wp:effectExtent l="0" t="0" r="2536" b="0"/>
            <wp:docPr id="59177879"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stretch>
                      <a:fillRect/>
                    </a:stretch>
                  </pic:blipFill>
                  <pic:spPr>
                    <a:xfrm>
                      <a:off x="0" y="0"/>
                      <a:ext cx="5731514" cy="7683502"/>
                    </a:xfrm>
                    <a:prstGeom prst="rect">
                      <a:avLst/>
                    </a:prstGeom>
                    <a:noFill/>
                    <a:ln>
                      <a:noFill/>
                      <a:prstDash/>
                    </a:ln>
                  </pic:spPr>
                </pic:pic>
              </a:graphicData>
            </a:graphic>
          </wp:inline>
        </w:drawing>
      </w:r>
    </w:p>
    <w:p w:rsidR="00FA75C0" w:rsidRDefault="00FA75C0" w14:paraId="20E5F7A4" w14:textId="77777777">
      <w:pPr>
        <w:spacing w:after="240" w:line="240" w:lineRule="auto"/>
        <w:jc w:val="both"/>
        <w:rPr>
          <w:rFonts w:ascii="Times New Roman" w:hAnsi="Times New Roman" w:eastAsia="SimSun"/>
          <w:sz w:val="24"/>
          <w:szCs w:val="24"/>
          <w:lang w:eastAsia="en-GB" w:bidi="ar-AE"/>
        </w:rPr>
      </w:pPr>
    </w:p>
    <w:p w:rsidR="00FA75C0" w:rsidRDefault="00BD46F4" w14:paraId="315A2100" w14:textId="77777777">
      <w:pPr>
        <w:spacing w:after="240" w:line="240" w:lineRule="auto"/>
        <w:jc w:val="both"/>
      </w:pPr>
      <w:r>
        <w:rPr>
          <w:rFonts w:ascii="Times New Roman" w:hAnsi="Times New Roman" w:eastAsia="SimSun"/>
          <w:noProof/>
          <w:sz w:val="24"/>
          <w:szCs w:val="24"/>
          <w:lang w:eastAsia="en-GB" w:bidi="ar-AE"/>
        </w:rPr>
        <w:drawing>
          <wp:inline distT="0" distB="0" distL="0" distR="0" wp14:anchorId="2EE99890" wp14:editId="528E9272">
            <wp:extent cx="5731514" cy="7616823"/>
            <wp:effectExtent l="0" t="0" r="2536" b="3177"/>
            <wp:docPr id="133641611"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0"/>
                    <a:stretch>
                      <a:fillRect/>
                    </a:stretch>
                  </pic:blipFill>
                  <pic:spPr>
                    <a:xfrm>
                      <a:off x="0" y="0"/>
                      <a:ext cx="5731514" cy="7616823"/>
                    </a:xfrm>
                    <a:prstGeom prst="rect">
                      <a:avLst/>
                    </a:prstGeom>
                    <a:noFill/>
                    <a:ln>
                      <a:noFill/>
                      <a:prstDash/>
                    </a:ln>
                  </pic:spPr>
                </pic:pic>
              </a:graphicData>
            </a:graphic>
          </wp:inline>
        </w:drawing>
      </w:r>
    </w:p>
    <w:p w:rsidR="00FA75C0" w:rsidRDefault="00FA75C0" w14:paraId="69B0CF58" w14:textId="77777777">
      <w:pPr>
        <w:spacing w:after="240" w:line="240" w:lineRule="auto"/>
        <w:ind w:left="340" w:hanging="340"/>
        <w:jc w:val="both"/>
      </w:pPr>
      <w:hyperlink w:history="1" w:anchor="ntc1-L_2013054EN.01010201-E0001" r:id="rId121">
        <w:r>
          <w:rPr>
            <w:rFonts w:ascii="Times New Roman" w:hAnsi="Times New Roman" w:eastAsia="SimSun"/>
            <w:sz w:val="24"/>
            <w:szCs w:val="24"/>
            <w:vertAlign w:val="superscript"/>
            <w:lang w:eastAsia="en-GB" w:bidi="ar-AE"/>
          </w:rPr>
          <w:t>(1)</w:t>
        </w:r>
      </w:hyperlink>
      <w:r w:rsidR="00BD46F4">
        <w:rPr>
          <w:rFonts w:ascii="Times New Roman" w:hAnsi="Times New Roman" w:eastAsia="SimSun"/>
          <w:sz w:val="24"/>
          <w:szCs w:val="24"/>
          <w:lang w:eastAsia="en-GB" w:bidi="ar-AE"/>
        </w:rPr>
        <w:tab/>
      </w:r>
      <w:r w:rsidR="00BD46F4">
        <w:rPr>
          <w:rFonts w:ascii="Times New Roman" w:hAnsi="Times New Roman" w:eastAsia="SimSun"/>
          <w:sz w:val="24"/>
          <w:szCs w:val="24"/>
          <w:lang w:eastAsia="en-GB" w:bidi="ar-AE"/>
        </w:rPr>
        <w:t>For example: import documents, movement certificates, invoices, manufacturer’s declarations, etc., referring to the products used in manufacture or to the goods re-exported in the same state.</w:t>
      </w:r>
    </w:p>
    <w:p w:rsidR="00FA75C0" w:rsidRDefault="00BD46F4" w14:paraId="3F0F54B6"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IIIb</w:t>
      </w:r>
    </w:p>
    <w:p w:rsidR="00FA75C0" w:rsidRDefault="00BD46F4" w14:paraId="4A31999E"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Specimens of movement certificate EUR-MED and application for a movement certificate EUR-MED</w:t>
      </w:r>
    </w:p>
    <w:p w:rsidR="00FA75C0" w:rsidRDefault="00BD46F4" w14:paraId="6BDF1185"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Printing instructions</w:t>
      </w:r>
    </w:p>
    <w:tbl>
      <w:tblPr>
        <w:tblW w:w="5000" w:type="pct"/>
        <w:tblLayout w:type="fixed"/>
        <w:tblCellMar>
          <w:left w:w="10" w:type="dxa"/>
          <w:right w:w="10" w:type="dxa"/>
        </w:tblCellMar>
        <w:tblLook w:val="0000" w:firstRow="0" w:lastRow="0" w:firstColumn="0" w:lastColumn="0" w:noHBand="0" w:noVBand="0"/>
      </w:tblPr>
      <w:tblGrid>
        <w:gridCol w:w="534"/>
        <w:gridCol w:w="8492"/>
      </w:tblGrid>
      <w:tr w:rsidR="00FA75C0" w14:paraId="0A4183AC" w14:textId="77777777">
        <w:tc>
          <w:tcPr>
            <w:tcW w:w="534" w:type="dxa"/>
            <w:tcMar>
              <w:top w:w="0" w:type="dxa"/>
              <w:left w:w="108" w:type="dxa"/>
              <w:bottom w:w="0" w:type="dxa"/>
              <w:right w:w="108" w:type="dxa"/>
            </w:tcMar>
          </w:tcPr>
          <w:p w:rsidR="00FA75C0" w:rsidRDefault="00BD46F4" w14:paraId="67B0145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1.</w:t>
            </w:r>
          </w:p>
        </w:tc>
        <w:tc>
          <w:tcPr>
            <w:tcW w:w="8492" w:type="dxa"/>
            <w:tcMar>
              <w:top w:w="0" w:type="dxa"/>
              <w:left w:w="108" w:type="dxa"/>
              <w:bottom w:w="0" w:type="dxa"/>
              <w:right w:w="108" w:type="dxa"/>
            </w:tcMar>
          </w:tcPr>
          <w:p w:rsidR="00FA75C0" w:rsidRDefault="00BD46F4" w14:paraId="69089B7A" w14:textId="77777777">
            <w:pPr>
              <w:spacing w:after="240" w:line="240" w:lineRule="auto"/>
              <w:jc w:val="both"/>
            </w:pPr>
            <w:r>
              <w:rPr>
                <w:rFonts w:ascii="Times New Roman" w:hAnsi="Times New Roman" w:eastAsia="SimSun"/>
                <w:sz w:val="24"/>
                <w:szCs w:val="24"/>
                <w:lang w:eastAsia="en-GB" w:bidi="ar-AE"/>
              </w:rPr>
              <w:t>Each form shall measure 210 × 297 mm; a tolerance of up to minus 5 mm or plus 8 mm in the length may be allowed. The paper used shall be white, sized for writing, not containing mechanical pulp and weighing not less than 25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It shall have a printed green guilloche pattern background making any falsification by mechanical or chemical means apparent to the eye.</w:t>
            </w:r>
          </w:p>
        </w:tc>
      </w:tr>
    </w:tbl>
    <w:p w:rsidR="00FA75C0" w:rsidRDefault="00FA75C0" w14:paraId="0E6503A0" w14:textId="77777777">
      <w:pPr>
        <w:spacing w:after="0" w:line="240" w:lineRule="auto"/>
        <w:jc w:val="both"/>
        <w:rPr>
          <w:rFonts w:ascii="Times New Roman" w:hAnsi="Times New Roman" w:eastAsia="SimSun"/>
          <w:vanish/>
          <w:sz w:val="24"/>
          <w:szCs w:val="24"/>
          <w:lang w:eastAsia="en-GB" w:bidi="ar-AE"/>
        </w:rPr>
      </w:pPr>
    </w:p>
    <w:tbl>
      <w:tblPr>
        <w:tblW w:w="5000" w:type="pct"/>
        <w:tblLayout w:type="fixed"/>
        <w:tblCellMar>
          <w:left w:w="10" w:type="dxa"/>
          <w:right w:w="10" w:type="dxa"/>
        </w:tblCellMar>
        <w:tblLook w:val="0000" w:firstRow="0" w:lastRow="0" w:firstColumn="0" w:lastColumn="0" w:noHBand="0" w:noVBand="0"/>
      </w:tblPr>
      <w:tblGrid>
        <w:gridCol w:w="543"/>
        <w:gridCol w:w="8483"/>
      </w:tblGrid>
      <w:tr w:rsidR="00FA75C0" w14:paraId="4B18FC50" w14:textId="77777777">
        <w:tc>
          <w:tcPr>
            <w:tcW w:w="543" w:type="dxa"/>
            <w:tcMar>
              <w:top w:w="0" w:type="dxa"/>
              <w:left w:w="108" w:type="dxa"/>
              <w:bottom w:w="0" w:type="dxa"/>
              <w:right w:w="108" w:type="dxa"/>
            </w:tcMar>
          </w:tcPr>
          <w:p w:rsidR="00FA75C0" w:rsidRDefault="00BD46F4" w14:paraId="5448D60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w:t>
            </w:r>
          </w:p>
        </w:tc>
        <w:tc>
          <w:tcPr>
            <w:tcW w:w="8483" w:type="dxa"/>
            <w:tcMar>
              <w:top w:w="0" w:type="dxa"/>
              <w:left w:w="108" w:type="dxa"/>
              <w:bottom w:w="0" w:type="dxa"/>
              <w:right w:w="108" w:type="dxa"/>
            </w:tcMar>
          </w:tcPr>
          <w:p w:rsidR="00FA75C0" w:rsidRDefault="00BD46F4" w14:paraId="0948DB7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competent authorities of the Parties may reserve the right to print the forms themselves or may have them printed by approved printers. In the latter case, each form shall include a reference to such approval. Each form shall bear the name and address of the printer or a mark by which the printer can be identified. It shall also bear a serial number, either printed or not, by which it can be identified.</w:t>
            </w:r>
          </w:p>
        </w:tc>
      </w:tr>
    </w:tbl>
    <w:p w:rsidR="00FA75C0" w:rsidRDefault="00FA75C0" w14:paraId="189461DB" w14:textId="77777777">
      <w:pPr>
        <w:spacing w:after="0" w:line="240" w:lineRule="auto"/>
        <w:jc w:val="both"/>
        <w:rPr>
          <w:rFonts w:ascii="Times New Roman" w:hAnsi="Times New Roman" w:eastAsia="SimSun"/>
          <w:sz w:val="24"/>
          <w:szCs w:val="24"/>
          <w:lang w:eastAsia="en-GB" w:bidi="ar-AE"/>
        </w:rPr>
      </w:pPr>
    </w:p>
    <w:p w:rsidR="00FA75C0" w:rsidRDefault="00BD46F4" w14:paraId="0F7ACB67" w14:textId="77777777">
      <w:pPr>
        <w:spacing w:after="240" w:line="240" w:lineRule="auto"/>
        <w:jc w:val="both"/>
      </w:pPr>
      <w:r>
        <w:rPr>
          <w:rFonts w:ascii="Times New Roman" w:hAnsi="Times New Roman" w:eastAsia="SimSun"/>
          <w:noProof/>
          <w:sz w:val="24"/>
          <w:szCs w:val="24"/>
          <w:lang w:eastAsia="en-GB" w:bidi="ar-AE"/>
        </w:rPr>
        <w:drawing>
          <wp:inline distT="0" distB="0" distL="0" distR="0" wp14:anchorId="4294F9DA" wp14:editId="68420340">
            <wp:extent cx="5731514" cy="7750170"/>
            <wp:effectExtent l="0" t="0" r="2536" b="3180"/>
            <wp:docPr id="477644000"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2"/>
                    <a:stretch>
                      <a:fillRect/>
                    </a:stretch>
                  </pic:blipFill>
                  <pic:spPr>
                    <a:xfrm>
                      <a:off x="0" y="0"/>
                      <a:ext cx="5731514" cy="7750170"/>
                    </a:xfrm>
                    <a:prstGeom prst="rect">
                      <a:avLst/>
                    </a:prstGeom>
                    <a:noFill/>
                    <a:ln>
                      <a:noFill/>
                      <a:prstDash/>
                    </a:ln>
                  </pic:spPr>
                </pic:pic>
              </a:graphicData>
            </a:graphic>
          </wp:inline>
        </w:drawing>
      </w:r>
    </w:p>
    <w:p w:rsidR="00FA75C0" w:rsidRDefault="00FA75C0" w14:paraId="74D9F4C6" w14:textId="77777777">
      <w:pPr>
        <w:spacing w:after="240" w:line="240" w:lineRule="auto"/>
        <w:jc w:val="both"/>
        <w:rPr>
          <w:rFonts w:ascii="Times New Roman" w:hAnsi="Times New Roman" w:eastAsia="SimSun"/>
          <w:sz w:val="24"/>
          <w:szCs w:val="24"/>
          <w:lang w:eastAsia="en-GB" w:bidi="ar-AE"/>
        </w:rPr>
      </w:pPr>
    </w:p>
    <w:p w:rsidR="00FA75C0" w:rsidRDefault="00BD46F4" w14:paraId="68903F45" w14:textId="77777777">
      <w:pPr>
        <w:spacing w:after="240" w:line="240" w:lineRule="auto"/>
        <w:jc w:val="both"/>
      </w:pPr>
      <w:r>
        <w:rPr>
          <w:rFonts w:ascii="Times New Roman" w:hAnsi="Times New Roman" w:eastAsia="SimSun"/>
          <w:noProof/>
          <w:sz w:val="24"/>
          <w:szCs w:val="24"/>
          <w:lang w:eastAsia="en-GB" w:bidi="ar-AE"/>
        </w:rPr>
        <w:drawing>
          <wp:inline distT="0" distB="0" distL="0" distR="0" wp14:anchorId="47838D09" wp14:editId="1CC6637F">
            <wp:extent cx="5731514" cy="4712973"/>
            <wp:effectExtent l="0" t="0" r="2536" b="0"/>
            <wp:docPr id="1685936739"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3"/>
                    <a:stretch>
                      <a:fillRect/>
                    </a:stretch>
                  </pic:blipFill>
                  <pic:spPr>
                    <a:xfrm>
                      <a:off x="0" y="0"/>
                      <a:ext cx="5731514" cy="4712973"/>
                    </a:xfrm>
                    <a:prstGeom prst="rect">
                      <a:avLst/>
                    </a:prstGeom>
                    <a:noFill/>
                    <a:ln>
                      <a:noFill/>
                      <a:prstDash/>
                    </a:ln>
                  </pic:spPr>
                </pic:pic>
              </a:graphicData>
            </a:graphic>
          </wp:inline>
        </w:drawing>
      </w:r>
    </w:p>
    <w:p w:rsidR="00FA75C0" w:rsidRDefault="00FA75C0" w14:paraId="00D83747" w14:textId="77777777">
      <w:pPr>
        <w:spacing w:after="240" w:line="240" w:lineRule="auto"/>
        <w:jc w:val="both"/>
        <w:rPr>
          <w:rFonts w:ascii="Times New Roman" w:hAnsi="Times New Roman" w:eastAsia="SimSun"/>
          <w:sz w:val="24"/>
          <w:szCs w:val="24"/>
          <w:lang w:eastAsia="en-GB" w:bidi="ar-AE"/>
        </w:rPr>
      </w:pPr>
    </w:p>
    <w:p w:rsidR="00FA75C0" w:rsidRDefault="00BD46F4" w14:paraId="01CD3FEA" w14:textId="77777777">
      <w:pPr>
        <w:spacing w:after="240" w:line="240" w:lineRule="auto"/>
        <w:jc w:val="both"/>
      </w:pPr>
      <w:r>
        <w:rPr>
          <w:rFonts w:ascii="Times New Roman" w:hAnsi="Times New Roman" w:eastAsia="SimSun"/>
          <w:noProof/>
          <w:sz w:val="24"/>
          <w:szCs w:val="24"/>
          <w:lang w:eastAsia="en-GB" w:bidi="ar-AE"/>
        </w:rPr>
        <w:drawing>
          <wp:inline distT="0" distB="0" distL="0" distR="0" wp14:anchorId="01E3AEB8" wp14:editId="16B2896F">
            <wp:extent cx="5731514" cy="7816848"/>
            <wp:effectExtent l="0" t="0" r="2536" b="0"/>
            <wp:docPr id="123109186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4"/>
                    <a:stretch>
                      <a:fillRect/>
                    </a:stretch>
                  </pic:blipFill>
                  <pic:spPr>
                    <a:xfrm>
                      <a:off x="0" y="0"/>
                      <a:ext cx="5731514" cy="7816848"/>
                    </a:xfrm>
                    <a:prstGeom prst="rect">
                      <a:avLst/>
                    </a:prstGeom>
                    <a:noFill/>
                    <a:ln>
                      <a:noFill/>
                      <a:prstDash/>
                    </a:ln>
                  </pic:spPr>
                </pic:pic>
              </a:graphicData>
            </a:graphic>
          </wp:inline>
        </w:drawing>
      </w:r>
    </w:p>
    <w:p w:rsidR="00FA75C0" w:rsidRDefault="00FA75C0" w14:paraId="3A19B26D" w14:textId="77777777">
      <w:pPr>
        <w:spacing w:after="0" w:line="240" w:lineRule="auto"/>
        <w:jc w:val="both"/>
        <w:rPr>
          <w:rFonts w:ascii="Times New Roman" w:hAnsi="Times New Roman" w:eastAsia="SimSun"/>
          <w:sz w:val="24"/>
          <w:szCs w:val="24"/>
          <w:lang w:eastAsia="en-GB" w:bidi="ar-AE"/>
        </w:rPr>
      </w:pPr>
    </w:p>
    <w:p w:rsidR="00FA75C0" w:rsidRDefault="00BD46F4" w14:paraId="06DECA57" w14:textId="77777777">
      <w:pPr>
        <w:pageBreakBefore/>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DECLARATION BY THE EXPORTER</w:t>
      </w:r>
    </w:p>
    <w:p w:rsidR="00FA75C0" w:rsidRDefault="00BD46F4" w14:paraId="2C05227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 the undersigned, exporter of the goods described overleaf,</w:t>
      </w:r>
    </w:p>
    <w:tbl>
      <w:tblPr>
        <w:tblW w:w="5000" w:type="pct"/>
        <w:tblLayout w:type="fixed"/>
        <w:tblCellMar>
          <w:left w:w="10" w:type="dxa"/>
          <w:right w:w="10" w:type="dxa"/>
        </w:tblCellMar>
        <w:tblLook w:val="0000" w:firstRow="0" w:lastRow="0" w:firstColumn="0" w:lastColumn="0" w:noHBand="0" w:noVBand="0"/>
      </w:tblPr>
      <w:tblGrid>
        <w:gridCol w:w="1701"/>
        <w:gridCol w:w="7325"/>
      </w:tblGrid>
      <w:tr w:rsidR="00FA75C0" w14:paraId="61485822" w14:textId="77777777">
        <w:tc>
          <w:tcPr>
            <w:tcW w:w="1701" w:type="dxa"/>
            <w:tcMar>
              <w:top w:w="0" w:type="dxa"/>
              <w:left w:w="108" w:type="dxa"/>
              <w:bottom w:w="0" w:type="dxa"/>
              <w:right w:w="108" w:type="dxa"/>
            </w:tcMar>
          </w:tcPr>
          <w:p w:rsidR="00FA75C0" w:rsidRDefault="00BD46F4" w14:paraId="5C07947B"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DECLARE</w:t>
            </w:r>
          </w:p>
        </w:tc>
        <w:tc>
          <w:tcPr>
            <w:tcW w:w="7325" w:type="dxa"/>
            <w:tcMar>
              <w:top w:w="0" w:type="dxa"/>
              <w:left w:w="108" w:type="dxa"/>
              <w:bottom w:w="0" w:type="dxa"/>
              <w:right w:w="108" w:type="dxa"/>
            </w:tcMar>
          </w:tcPr>
          <w:p w:rsidR="00FA75C0" w:rsidRDefault="00BD46F4" w14:paraId="29D81272"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that the goods meet the conditions required for the issue of the attached certificate;</w:t>
            </w:r>
          </w:p>
        </w:tc>
      </w:tr>
      <w:tr w:rsidR="00FA75C0" w14:paraId="2622E840" w14:textId="77777777">
        <w:tc>
          <w:tcPr>
            <w:tcW w:w="1701" w:type="dxa"/>
            <w:tcMar>
              <w:top w:w="0" w:type="dxa"/>
              <w:left w:w="108" w:type="dxa"/>
              <w:bottom w:w="0" w:type="dxa"/>
              <w:right w:w="108" w:type="dxa"/>
            </w:tcMar>
          </w:tcPr>
          <w:p w:rsidR="00FA75C0" w:rsidRDefault="00BD46F4" w14:paraId="2F69FD73"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SPECIFY</w:t>
            </w:r>
          </w:p>
        </w:tc>
        <w:tc>
          <w:tcPr>
            <w:tcW w:w="7325" w:type="dxa"/>
            <w:tcMar>
              <w:top w:w="0" w:type="dxa"/>
              <w:left w:w="108" w:type="dxa"/>
              <w:bottom w:w="0" w:type="dxa"/>
              <w:right w:w="108" w:type="dxa"/>
            </w:tcMar>
          </w:tcPr>
          <w:p w:rsidR="00FA75C0" w:rsidRDefault="00BD46F4" w14:paraId="102CEA3D"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as follows the circumstances which have enabled these goods to meet the above conditions:</w:t>
            </w:r>
          </w:p>
        </w:tc>
      </w:tr>
      <w:tr w:rsidR="00FA75C0" w14:paraId="575CEB52" w14:textId="77777777">
        <w:tc>
          <w:tcPr>
            <w:tcW w:w="1701" w:type="dxa"/>
            <w:tcMar>
              <w:top w:w="0" w:type="dxa"/>
              <w:left w:w="108" w:type="dxa"/>
              <w:bottom w:w="0" w:type="dxa"/>
              <w:right w:w="108" w:type="dxa"/>
            </w:tcMar>
          </w:tcPr>
          <w:p w:rsidR="00FA75C0" w:rsidRDefault="00FA75C0" w14:paraId="24349AAC"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111E6D89"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6C8C1748" w14:textId="77777777">
        <w:tc>
          <w:tcPr>
            <w:tcW w:w="1701" w:type="dxa"/>
            <w:tcMar>
              <w:top w:w="0" w:type="dxa"/>
              <w:left w:w="108" w:type="dxa"/>
              <w:bottom w:w="0" w:type="dxa"/>
              <w:right w:w="108" w:type="dxa"/>
            </w:tcMar>
          </w:tcPr>
          <w:p w:rsidR="00FA75C0" w:rsidRDefault="00FA75C0" w14:paraId="22BC9EBA"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39221BAA"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2E0C01D8" w14:textId="77777777">
        <w:tc>
          <w:tcPr>
            <w:tcW w:w="1701" w:type="dxa"/>
            <w:tcMar>
              <w:top w:w="0" w:type="dxa"/>
              <w:left w:w="108" w:type="dxa"/>
              <w:bottom w:w="0" w:type="dxa"/>
              <w:right w:w="108" w:type="dxa"/>
            </w:tcMar>
          </w:tcPr>
          <w:p w:rsidR="00FA75C0" w:rsidRDefault="00FA75C0" w14:paraId="55660CC8"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47053696"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747F393B" w14:textId="77777777">
        <w:tc>
          <w:tcPr>
            <w:tcW w:w="1701" w:type="dxa"/>
            <w:tcMar>
              <w:top w:w="0" w:type="dxa"/>
              <w:left w:w="108" w:type="dxa"/>
              <w:bottom w:w="0" w:type="dxa"/>
              <w:right w:w="108" w:type="dxa"/>
            </w:tcMar>
          </w:tcPr>
          <w:p w:rsidR="00FA75C0" w:rsidRDefault="00FA75C0" w14:paraId="1DAF7DC8"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707931FA"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761C6C47" w14:textId="77777777">
        <w:tc>
          <w:tcPr>
            <w:tcW w:w="1701" w:type="dxa"/>
            <w:tcMar>
              <w:top w:w="0" w:type="dxa"/>
              <w:left w:w="108" w:type="dxa"/>
              <w:bottom w:w="0" w:type="dxa"/>
              <w:right w:w="108" w:type="dxa"/>
            </w:tcMar>
          </w:tcPr>
          <w:p w:rsidR="00FA75C0" w:rsidRDefault="00BD46F4" w14:paraId="4FC37E8C"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SUBMIT</w:t>
            </w:r>
          </w:p>
        </w:tc>
        <w:tc>
          <w:tcPr>
            <w:tcW w:w="7325" w:type="dxa"/>
            <w:tcMar>
              <w:top w:w="0" w:type="dxa"/>
              <w:left w:w="108" w:type="dxa"/>
              <w:bottom w:w="0" w:type="dxa"/>
              <w:right w:w="108" w:type="dxa"/>
            </w:tcMar>
          </w:tcPr>
          <w:p w:rsidR="00FA75C0" w:rsidRDefault="00BD46F4" w14:paraId="19DAB347" w14:textId="77777777">
            <w:pPr>
              <w:spacing w:after="240" w:line="240" w:lineRule="auto"/>
              <w:jc w:val="both"/>
            </w:pPr>
            <w:r>
              <w:rPr>
                <w:rFonts w:ascii="Times New Roman" w:hAnsi="Times New Roman" w:eastAsia="SimSun" w:cs="Simplified Arabic"/>
                <w:sz w:val="24"/>
                <w:szCs w:val="24"/>
                <w:lang w:eastAsia="en-GB" w:bidi="ar-AE"/>
              </w:rPr>
              <w:t>the following supporting documents</w:t>
            </w:r>
            <w:hyperlink w:history="1" w:anchor="ntr1-L_2013054EN.01010701-E0001" r:id="rId125">
              <w:r w:rsidR="00FA75C0">
                <w:rPr>
                  <w:rFonts w:ascii="Times New Roman" w:hAnsi="Times New Roman" w:eastAsia="SimSun" w:cs="Simplified Arabic"/>
                  <w:sz w:val="24"/>
                  <w:szCs w:val="24"/>
                  <w:vertAlign w:val="superscript"/>
                  <w:lang w:eastAsia="en-GB" w:bidi="ar-AE"/>
                </w:rPr>
                <w:t>(1)</w:t>
              </w:r>
            </w:hyperlink>
            <w:r>
              <w:rPr>
                <w:rFonts w:ascii="Times New Roman" w:hAnsi="Times New Roman" w:eastAsia="SimSun" w:cs="Simplified Arabic"/>
                <w:sz w:val="24"/>
                <w:szCs w:val="24"/>
                <w:lang w:eastAsia="en-GB" w:bidi="ar-AE"/>
              </w:rPr>
              <w:t>:</w:t>
            </w:r>
          </w:p>
        </w:tc>
      </w:tr>
      <w:tr w:rsidR="00FA75C0" w14:paraId="260170BD" w14:textId="77777777">
        <w:tc>
          <w:tcPr>
            <w:tcW w:w="1701" w:type="dxa"/>
            <w:tcMar>
              <w:top w:w="0" w:type="dxa"/>
              <w:left w:w="108" w:type="dxa"/>
              <w:bottom w:w="0" w:type="dxa"/>
              <w:right w:w="108" w:type="dxa"/>
            </w:tcMar>
          </w:tcPr>
          <w:p w:rsidR="00FA75C0" w:rsidRDefault="00FA75C0" w14:paraId="3B72D68E"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3F9DDBAE"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25D2813D" w14:textId="77777777">
        <w:tc>
          <w:tcPr>
            <w:tcW w:w="1701" w:type="dxa"/>
            <w:tcMar>
              <w:top w:w="0" w:type="dxa"/>
              <w:left w:w="108" w:type="dxa"/>
              <w:bottom w:w="0" w:type="dxa"/>
              <w:right w:w="108" w:type="dxa"/>
            </w:tcMar>
          </w:tcPr>
          <w:p w:rsidR="00FA75C0" w:rsidRDefault="00FA75C0" w14:paraId="204EC3ED"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08BF1698"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4C465E31" w14:textId="77777777">
        <w:tc>
          <w:tcPr>
            <w:tcW w:w="1701" w:type="dxa"/>
            <w:tcMar>
              <w:top w:w="0" w:type="dxa"/>
              <w:left w:w="108" w:type="dxa"/>
              <w:bottom w:w="0" w:type="dxa"/>
              <w:right w:w="108" w:type="dxa"/>
            </w:tcMar>
          </w:tcPr>
          <w:p w:rsidR="00FA75C0" w:rsidRDefault="00FA75C0" w14:paraId="17B4C798"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0D59E22C"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3B29033D" w14:textId="77777777">
        <w:tc>
          <w:tcPr>
            <w:tcW w:w="1701" w:type="dxa"/>
            <w:tcMar>
              <w:top w:w="0" w:type="dxa"/>
              <w:left w:w="108" w:type="dxa"/>
              <w:bottom w:w="0" w:type="dxa"/>
              <w:right w:w="108" w:type="dxa"/>
            </w:tcMar>
          </w:tcPr>
          <w:p w:rsidR="00FA75C0" w:rsidRDefault="00FA75C0" w14:paraId="42985E15"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6A5E3520"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6C9401C9" w14:textId="77777777">
        <w:tc>
          <w:tcPr>
            <w:tcW w:w="1701" w:type="dxa"/>
            <w:tcMar>
              <w:top w:w="0" w:type="dxa"/>
              <w:left w:w="108" w:type="dxa"/>
              <w:bottom w:w="0" w:type="dxa"/>
              <w:right w:w="108" w:type="dxa"/>
            </w:tcMar>
          </w:tcPr>
          <w:p w:rsidR="00FA75C0" w:rsidRDefault="00BD46F4" w14:paraId="2F6E033E"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UNDERTAKE</w:t>
            </w:r>
          </w:p>
        </w:tc>
        <w:tc>
          <w:tcPr>
            <w:tcW w:w="7325" w:type="dxa"/>
            <w:tcMar>
              <w:top w:w="0" w:type="dxa"/>
              <w:left w:w="108" w:type="dxa"/>
              <w:bottom w:w="0" w:type="dxa"/>
              <w:right w:w="108" w:type="dxa"/>
            </w:tcMar>
          </w:tcPr>
          <w:p w:rsidR="00FA75C0" w:rsidRDefault="00BD46F4" w14:paraId="2A7F3153"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to submit, at the request of the appropriate authorities, any supporting evidence which these authorities may require for the purpose of issuing the attached certificate, and undertake, if required, to agree to any inspection of my accounts and to any check on the processes of manufacture of the above goods, carried out by the said authorities;</w:t>
            </w:r>
          </w:p>
        </w:tc>
      </w:tr>
      <w:tr w:rsidR="00FA75C0" w14:paraId="5D08550C" w14:textId="77777777">
        <w:tc>
          <w:tcPr>
            <w:tcW w:w="1701" w:type="dxa"/>
            <w:tcMar>
              <w:top w:w="0" w:type="dxa"/>
              <w:left w:w="108" w:type="dxa"/>
              <w:bottom w:w="0" w:type="dxa"/>
              <w:right w:w="108" w:type="dxa"/>
            </w:tcMar>
          </w:tcPr>
          <w:p w:rsidR="00FA75C0" w:rsidRDefault="00BD46F4" w14:paraId="0515648C"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REQUEST</w:t>
            </w:r>
          </w:p>
        </w:tc>
        <w:tc>
          <w:tcPr>
            <w:tcW w:w="7325" w:type="dxa"/>
            <w:tcMar>
              <w:top w:w="0" w:type="dxa"/>
              <w:left w:w="108" w:type="dxa"/>
              <w:bottom w:w="0" w:type="dxa"/>
              <w:right w:w="108" w:type="dxa"/>
            </w:tcMar>
          </w:tcPr>
          <w:p w:rsidR="00FA75C0" w:rsidRDefault="00BD46F4" w14:paraId="20BF1153"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the issue of the attached certificate for these goods.</w:t>
            </w:r>
          </w:p>
        </w:tc>
      </w:tr>
      <w:tr w:rsidR="00FA75C0" w14:paraId="699E12B5" w14:textId="77777777">
        <w:tc>
          <w:tcPr>
            <w:tcW w:w="1701" w:type="dxa"/>
            <w:tcMar>
              <w:top w:w="0" w:type="dxa"/>
              <w:left w:w="108" w:type="dxa"/>
              <w:bottom w:w="0" w:type="dxa"/>
              <w:right w:w="108" w:type="dxa"/>
            </w:tcMar>
          </w:tcPr>
          <w:p w:rsidR="00FA75C0" w:rsidRDefault="00FA75C0" w14:paraId="23B39A88"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3C3C1FD5" w14:textId="77777777">
            <w:pPr>
              <w:tabs>
                <w:tab w:val="right" w:leader="dot" w:pos="7123"/>
              </w:tabs>
              <w:spacing w:after="240" w:line="240" w:lineRule="auto"/>
              <w:ind w:left="2160"/>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10930129" w14:textId="77777777">
        <w:tc>
          <w:tcPr>
            <w:tcW w:w="1701" w:type="dxa"/>
            <w:tcMar>
              <w:top w:w="0" w:type="dxa"/>
              <w:left w:w="108" w:type="dxa"/>
              <w:bottom w:w="0" w:type="dxa"/>
              <w:right w:w="108" w:type="dxa"/>
            </w:tcMar>
          </w:tcPr>
          <w:p w:rsidR="00FA75C0" w:rsidRDefault="00FA75C0" w14:paraId="70408BE8"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77444188" w14:textId="77777777">
            <w:pPr>
              <w:tabs>
                <w:tab w:val="right" w:leader="dot" w:pos="7123"/>
              </w:tabs>
              <w:spacing w:after="240" w:line="240" w:lineRule="auto"/>
              <w:jc w:val="center"/>
            </w:pPr>
            <w:r>
              <w:rPr>
                <w:rFonts w:ascii="Times New Roman" w:hAnsi="Times New Roman" w:eastAsia="SimSun" w:cs="Simplified Arabic"/>
                <w:i/>
                <w:iCs/>
                <w:sz w:val="24"/>
                <w:szCs w:val="24"/>
                <w:lang w:eastAsia="en-GB" w:bidi="ar-AE"/>
              </w:rPr>
              <w:t>(Place and date)</w:t>
            </w:r>
          </w:p>
        </w:tc>
      </w:tr>
      <w:tr w:rsidR="00FA75C0" w14:paraId="08F3256F" w14:textId="77777777">
        <w:tc>
          <w:tcPr>
            <w:tcW w:w="1701" w:type="dxa"/>
            <w:tcMar>
              <w:top w:w="0" w:type="dxa"/>
              <w:left w:w="108" w:type="dxa"/>
              <w:bottom w:w="0" w:type="dxa"/>
              <w:right w:w="108" w:type="dxa"/>
            </w:tcMar>
          </w:tcPr>
          <w:p w:rsidR="00FA75C0" w:rsidRDefault="00FA75C0" w14:paraId="72A03405"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06F89184" w14:textId="77777777">
            <w:pPr>
              <w:tabs>
                <w:tab w:val="right" w:leader="dot" w:pos="7123"/>
              </w:tabs>
              <w:spacing w:after="240" w:line="240" w:lineRule="auto"/>
              <w:ind w:left="2160"/>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FA75C0" w14:paraId="71406DB6" w14:textId="77777777">
        <w:tc>
          <w:tcPr>
            <w:tcW w:w="1701" w:type="dxa"/>
            <w:tcMar>
              <w:top w:w="0" w:type="dxa"/>
              <w:left w:w="108" w:type="dxa"/>
              <w:bottom w:w="0" w:type="dxa"/>
              <w:right w:w="108" w:type="dxa"/>
            </w:tcMar>
          </w:tcPr>
          <w:p w:rsidR="00FA75C0" w:rsidRDefault="00FA75C0" w14:paraId="72EFDACE" w14:textId="77777777">
            <w:pPr>
              <w:spacing w:after="240" w:line="240" w:lineRule="auto"/>
              <w:jc w:val="both"/>
              <w:rPr>
                <w:rFonts w:ascii="Times New Roman" w:hAnsi="Times New Roman" w:eastAsia="SimSun" w:cs="Simplified Arabic"/>
                <w:sz w:val="24"/>
                <w:szCs w:val="24"/>
                <w:lang w:eastAsia="en-GB" w:bidi="ar-AE"/>
              </w:rPr>
            </w:pPr>
          </w:p>
        </w:tc>
        <w:tc>
          <w:tcPr>
            <w:tcW w:w="7325" w:type="dxa"/>
            <w:tcMar>
              <w:top w:w="0" w:type="dxa"/>
              <w:left w:w="108" w:type="dxa"/>
              <w:bottom w:w="0" w:type="dxa"/>
              <w:right w:w="108" w:type="dxa"/>
            </w:tcMar>
          </w:tcPr>
          <w:p w:rsidR="00FA75C0" w:rsidRDefault="00BD46F4" w14:paraId="76A9F59D" w14:textId="77777777">
            <w:pPr>
              <w:spacing w:after="240" w:line="240" w:lineRule="auto"/>
              <w:jc w:val="center"/>
            </w:pPr>
            <w:r>
              <w:rPr>
                <w:rFonts w:ascii="Times New Roman" w:hAnsi="Times New Roman" w:eastAsia="SimSun" w:cs="Simplified Arabic"/>
                <w:i/>
                <w:iCs/>
                <w:sz w:val="24"/>
                <w:szCs w:val="24"/>
                <w:lang w:eastAsia="en-GB" w:bidi="ar-AE"/>
              </w:rPr>
              <w:t>(Signature)</w:t>
            </w:r>
          </w:p>
        </w:tc>
      </w:tr>
    </w:tbl>
    <w:p w:rsidR="00FA75C0" w:rsidRDefault="00BD46F4" w14:paraId="4FBDCBB0" w14:textId="77777777">
      <w:pPr>
        <w:tabs>
          <w:tab w:val="right" w:leader="underscore" w:pos="1985"/>
        </w:tabs>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FA75C0" w:rsidRDefault="00FA75C0" w14:paraId="3F3C006B" w14:textId="77777777">
      <w:pPr>
        <w:spacing w:after="240" w:line="240" w:lineRule="auto"/>
        <w:ind w:left="340" w:hanging="340"/>
        <w:jc w:val="both"/>
      </w:pPr>
      <w:hyperlink w:history="1" w:anchor="ntc1-L_2013054EN.01010701-E0001" r:id="rId126">
        <w:r>
          <w:rPr>
            <w:rFonts w:ascii="Times New Roman" w:hAnsi="Times New Roman" w:eastAsia="SimSun"/>
            <w:sz w:val="20"/>
            <w:szCs w:val="20"/>
            <w:vertAlign w:val="superscript"/>
            <w:lang w:eastAsia="en-GB" w:bidi="ar-AE"/>
          </w:rPr>
          <w:t>(1)</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For example: import documents, movement certificates, invoices, manufacturer’s declarations, etc., referring to the products used in manufacture or to the goods re-exported in the same state.</w:t>
      </w:r>
    </w:p>
    <w:p w:rsidR="00FA75C0" w:rsidRDefault="00BD46F4" w14:paraId="7BE8EEC5"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IVa</w:t>
      </w:r>
    </w:p>
    <w:p w:rsidR="00FA75C0" w:rsidRDefault="00BD46F4" w14:paraId="321CFCF8"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Text of the origin declaration</w:t>
      </w:r>
    </w:p>
    <w:p w:rsidR="00FA75C0" w:rsidRDefault="00BD46F4" w14:paraId="1D21843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declaration, the text of which is given below, must be made out in accordance with the footnotes. However, the footnotes do not have to be reproduced.</w:t>
      </w:r>
    </w:p>
    <w:p w:rsidR="00FA75C0" w:rsidRDefault="00BD46F4" w14:paraId="29DB29AC"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English version</w:t>
      </w:r>
    </w:p>
    <w:p w:rsidR="00FA75C0" w:rsidRDefault="00BD46F4" w14:paraId="57DA7B95" w14:textId="77777777">
      <w:pPr>
        <w:spacing w:after="240" w:line="240" w:lineRule="auto"/>
        <w:jc w:val="both"/>
      </w:pPr>
      <w:r>
        <w:rPr>
          <w:rFonts w:ascii="Times New Roman" w:hAnsi="Times New Roman" w:eastAsia="SimSun"/>
          <w:sz w:val="24"/>
          <w:szCs w:val="24"/>
          <w:lang w:eastAsia="en-GB" w:bidi="ar-AE"/>
        </w:rPr>
        <w:t>The exporter of the products covered by this document (customs authorization No …</w:t>
      </w:r>
      <w:hyperlink w:history="1" w:anchor="ntr1-L_2013054EN.01011201-E0001" r:id="rId127">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declares that, except where otherwise clearly indicated, these products are of …</w:t>
      </w:r>
      <w:hyperlink w:history="1" w:anchor="ntr2-L_2013054EN.01011201-E0002" r:id="rId128">
        <w:r w:rsidR="00FA75C0">
          <w:rPr>
            <w:rFonts w:ascii="Times New Roman" w:hAnsi="Times New Roman" w:eastAsia="SimSun"/>
            <w:sz w:val="24"/>
            <w:szCs w:val="24"/>
            <w:vertAlign w:val="superscript"/>
            <w:lang w:val="fr-LU" w:eastAsia="en-GB" w:bidi="ar-AE"/>
          </w:rPr>
          <w:t>(2)</w:t>
        </w:r>
      </w:hyperlink>
      <w:r>
        <w:rPr>
          <w:rFonts w:ascii="Times New Roman" w:hAnsi="Times New Roman" w:eastAsia="SimSun"/>
          <w:sz w:val="24"/>
          <w:szCs w:val="24"/>
          <w:lang w:val="fr-LU" w:eastAsia="en-GB" w:bidi="ar-AE"/>
        </w:rPr>
        <w:t xml:space="preserve"> preferential origin.</w:t>
      </w:r>
    </w:p>
    <w:p w:rsidR="00FA75C0" w:rsidRDefault="00BD46F4" w14:paraId="73C3E3A2"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Serbian version</w:t>
      </w:r>
    </w:p>
    <w:p w:rsidR="00FA75C0" w:rsidRDefault="00BD46F4" w14:paraId="3D00BC42" w14:textId="77777777">
      <w:pPr>
        <w:spacing w:after="240" w:line="240" w:lineRule="auto"/>
        <w:jc w:val="both"/>
      </w:pPr>
      <w:r>
        <w:rPr>
          <w:rFonts w:ascii="Times New Roman" w:hAnsi="Times New Roman" w:eastAsia="SimSun"/>
          <w:sz w:val="24"/>
          <w:szCs w:val="24"/>
          <w:lang w:eastAsia="en-GB" w:bidi="ar-AE"/>
        </w:rPr>
        <w:t>Извозник производа обухваћених овом исправом (царинско овлашћење бр. …</w:t>
      </w:r>
      <w:hyperlink w:history="1" w:anchor="ntr1-L_2013054EN.01011201-E0001" r:id="rId129">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изјављује да су, осим ако је тo другачије изричито наведено, ови производи …</w:t>
      </w:r>
      <w:hyperlink w:history="1" w:anchor="ntr2-L_2013054EN.01011201-E0002" r:id="rId130">
        <w:r w:rsidR="00FA75C0">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преференцијалног порекла.</w:t>
      </w:r>
    </w:p>
    <w:p w:rsidR="00FA75C0" w:rsidRDefault="00BD46F4" w14:paraId="6042F3EF" w14:textId="77777777">
      <w:pPr>
        <w:spacing w:after="240" w:line="240" w:lineRule="auto"/>
        <w:jc w:val="both"/>
      </w:pPr>
      <w:r>
        <w:rPr>
          <w:rFonts w:ascii="Times New Roman" w:hAnsi="Times New Roman" w:eastAsia="SimSun"/>
          <w:sz w:val="24"/>
          <w:szCs w:val="24"/>
          <w:lang w:eastAsia="en-GB" w:bidi="ar-AE"/>
        </w:rPr>
        <w:t>Izvoznik proizvoda obuhvaćenih ovom ispravom (carinsko ovlašćenje br …</w:t>
      </w:r>
      <w:hyperlink w:history="1" w:anchor="ntr1-L_2013054EN.01011201-E0001" r:id="rId131">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izjavljuje da su, osim ako je to drugačije izričito navedeno, ovi proizvodi …</w:t>
      </w:r>
      <w:hyperlink w:history="1" w:anchor="ntr2-L_2013054EN.01011201-E0002" r:id="rId132">
        <w:r w:rsidR="00FA75C0">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preferencijalnog porekla.</w:t>
      </w:r>
    </w:p>
    <w:p w:rsidR="00FA75C0" w:rsidRDefault="00BD46F4" w14:paraId="03950E5D" w14:textId="77777777">
      <w:pPr>
        <w:tabs>
          <w:tab w:val="right" w:leader="underscore" w:pos="5670"/>
        </w:tabs>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FA75C0" w:rsidRDefault="00FA75C0" w14:paraId="0854C6E7" w14:textId="77777777">
      <w:pPr>
        <w:spacing w:after="0" w:line="240" w:lineRule="auto"/>
        <w:ind w:left="340" w:hanging="340"/>
        <w:jc w:val="both"/>
      </w:pPr>
      <w:hyperlink w:history="1" w:anchor="ntc1-L_2013054EN.01011201-E0001" r:id="rId133">
        <w:r>
          <w:rPr>
            <w:rFonts w:ascii="Times New Roman" w:hAnsi="Times New Roman" w:eastAsia="SimSun"/>
            <w:sz w:val="20"/>
            <w:szCs w:val="20"/>
            <w:vertAlign w:val="superscript"/>
            <w:lang w:eastAsia="en-GB" w:bidi="ar-AE"/>
          </w:rPr>
          <w:t>(1)</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rsidR="00FA75C0" w:rsidRDefault="00FA75C0" w14:paraId="375F397A" w14:textId="77777777">
      <w:pPr>
        <w:spacing w:after="0" w:line="240" w:lineRule="auto"/>
        <w:ind w:left="340" w:hanging="340"/>
        <w:jc w:val="both"/>
      </w:pPr>
      <w:hyperlink w:history="1" w:anchor="ntc2-L_2013054EN.01011201-E0002" r:id="rId134">
        <w:r>
          <w:rPr>
            <w:rFonts w:ascii="Times New Roman" w:hAnsi="Times New Roman" w:eastAsia="SimSun"/>
            <w:sz w:val="20"/>
            <w:szCs w:val="20"/>
            <w:vertAlign w:val="superscript"/>
            <w:lang w:eastAsia="en-GB" w:bidi="ar-AE"/>
          </w:rPr>
          <w:t>(2)</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Origin of products to be indicated.</w:t>
      </w:r>
    </w:p>
    <w:p w:rsidR="00FA75C0" w:rsidRDefault="00FA75C0" w14:paraId="5B2CC194" w14:textId="77777777">
      <w:pPr>
        <w:pageBreakBefore/>
        <w:spacing w:after="0" w:line="240" w:lineRule="auto"/>
        <w:rPr>
          <w:rFonts w:ascii="Times New Roman" w:hAnsi="Times New Roman" w:eastAsia="SimSun"/>
          <w:b/>
          <w:bCs/>
          <w:sz w:val="24"/>
          <w:szCs w:val="24"/>
          <w:lang w:eastAsia="en-GB" w:bidi="ar-AE"/>
        </w:rPr>
      </w:pPr>
    </w:p>
    <w:p w:rsidR="00FA75C0" w:rsidRDefault="00BD46F4" w14:paraId="5F0B36D0"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IVb</w:t>
      </w:r>
    </w:p>
    <w:p w:rsidR="00FA75C0" w:rsidRDefault="00BD46F4" w14:paraId="4C42A08E"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Text of the origin declaration EUR-MED</w:t>
      </w:r>
    </w:p>
    <w:p w:rsidR="00FA75C0" w:rsidRDefault="00BD46F4" w14:paraId="33163D0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declaration EUR-MED, the text of which is given below, must be made out in accordance with the footnotes. However, the footnotes do not have to be reproduced.</w:t>
      </w:r>
    </w:p>
    <w:p w:rsidR="00FA75C0" w:rsidRDefault="00BD46F4" w14:paraId="772F2BE6"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English version</w:t>
      </w:r>
    </w:p>
    <w:p w:rsidR="00FA75C0" w:rsidRDefault="00BD46F4" w14:paraId="67B3FCE8" w14:textId="77777777">
      <w:pPr>
        <w:spacing w:after="240" w:line="240" w:lineRule="auto"/>
        <w:jc w:val="both"/>
      </w:pPr>
      <w:r>
        <w:rPr>
          <w:rFonts w:ascii="Times New Roman" w:hAnsi="Times New Roman" w:eastAsia="SimSun"/>
          <w:sz w:val="24"/>
          <w:szCs w:val="24"/>
          <w:lang w:eastAsia="en-GB" w:bidi="ar-AE"/>
        </w:rPr>
        <w:t>The exporter of the products covered by this document (customs authorization No …</w:t>
      </w:r>
      <w:hyperlink w:history="1" w:anchor="ntr1-L_2013054EN.01011501-E0001" r:id="rId135">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declares that, except where otherwise clearly indicated, these products are of …</w:t>
      </w:r>
      <w:hyperlink w:history="1" w:anchor="ntr2-L_2013054EN.01011501-E0002" r:id="rId136">
        <w:r w:rsidR="00FA75C0">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preferential origin.</w:t>
      </w:r>
    </w:p>
    <w:tbl>
      <w:tblPr>
        <w:tblW w:w="5000" w:type="pct"/>
        <w:tblLayout w:type="fixed"/>
        <w:tblCellMar>
          <w:left w:w="10" w:type="dxa"/>
          <w:right w:w="10" w:type="dxa"/>
        </w:tblCellMar>
        <w:tblLook w:val="0000" w:firstRow="0" w:lastRow="0" w:firstColumn="0" w:lastColumn="0" w:noHBand="0" w:noVBand="0"/>
      </w:tblPr>
      <w:tblGrid>
        <w:gridCol w:w="739"/>
        <w:gridCol w:w="8287"/>
      </w:tblGrid>
      <w:tr w:rsidR="00FA75C0" w14:paraId="5313FB5D" w14:textId="77777777">
        <w:tc>
          <w:tcPr>
            <w:tcW w:w="739" w:type="dxa"/>
            <w:tcMar>
              <w:top w:w="0" w:type="dxa"/>
              <w:left w:w="108" w:type="dxa"/>
              <w:bottom w:w="0" w:type="dxa"/>
              <w:right w:w="108" w:type="dxa"/>
            </w:tcMar>
          </w:tcPr>
          <w:p w:rsidR="00FA75C0" w:rsidRDefault="00BD46F4" w14:paraId="7EFA2EE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287" w:type="dxa"/>
            <w:tcMar>
              <w:top w:w="0" w:type="dxa"/>
              <w:left w:w="108" w:type="dxa"/>
              <w:bottom w:w="0" w:type="dxa"/>
              <w:right w:w="108" w:type="dxa"/>
            </w:tcMar>
          </w:tcPr>
          <w:p w:rsidR="00FA75C0" w:rsidRDefault="00BD46F4" w14:paraId="5EE6B0A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cumulation applied with … (name of the country/countries)</w:t>
            </w:r>
          </w:p>
        </w:tc>
      </w:tr>
      <w:tr w:rsidR="00FA75C0" w14:paraId="421F121F" w14:textId="77777777">
        <w:tc>
          <w:tcPr>
            <w:tcW w:w="739" w:type="dxa"/>
            <w:tcMar>
              <w:top w:w="0" w:type="dxa"/>
              <w:left w:w="108" w:type="dxa"/>
              <w:bottom w:w="0" w:type="dxa"/>
              <w:right w:w="108" w:type="dxa"/>
            </w:tcMar>
          </w:tcPr>
          <w:p w:rsidR="00FA75C0" w:rsidRDefault="00BD46F4" w14:paraId="409F12E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287" w:type="dxa"/>
            <w:tcMar>
              <w:top w:w="0" w:type="dxa"/>
              <w:left w:w="108" w:type="dxa"/>
              <w:bottom w:w="0" w:type="dxa"/>
              <w:right w:w="108" w:type="dxa"/>
            </w:tcMar>
          </w:tcPr>
          <w:p w:rsidR="00FA75C0" w:rsidRDefault="00BD46F4" w14:paraId="31A5D668" w14:textId="77777777">
            <w:pPr>
              <w:spacing w:after="240" w:line="240" w:lineRule="auto"/>
              <w:jc w:val="both"/>
            </w:pPr>
            <w:r>
              <w:rPr>
                <w:rFonts w:ascii="Times New Roman" w:hAnsi="Times New Roman" w:eastAsia="SimSun"/>
                <w:sz w:val="24"/>
                <w:szCs w:val="24"/>
                <w:lang w:eastAsia="en-GB" w:bidi="ar-AE"/>
              </w:rPr>
              <w:t>no cumulation applied</w:t>
            </w:r>
            <w:hyperlink w:history="1" w:anchor="ntr3-L_2013054EN.01011501-E0003" r:id="rId137">
              <w:r w:rsidR="00FA75C0">
                <w:rPr>
                  <w:rFonts w:ascii="Times New Roman" w:hAnsi="Times New Roman" w:eastAsia="SimSun"/>
                  <w:sz w:val="24"/>
                  <w:szCs w:val="24"/>
                  <w:lang w:eastAsia="en-GB" w:bidi="ar-AE"/>
                </w:rPr>
                <w:t xml:space="preserve"> </w:t>
              </w:r>
              <w:r w:rsidR="00FA75C0">
                <w:rPr>
                  <w:rFonts w:ascii="Times New Roman" w:hAnsi="Times New Roman" w:eastAsia="SimSun"/>
                  <w:sz w:val="24"/>
                  <w:szCs w:val="24"/>
                  <w:vertAlign w:val="superscript"/>
                  <w:lang w:eastAsia="en-GB" w:bidi="ar-AE"/>
                </w:rPr>
                <w:t>(3)</w:t>
              </w:r>
            </w:hyperlink>
          </w:p>
        </w:tc>
      </w:tr>
    </w:tbl>
    <w:p w:rsidR="00FA75C0" w:rsidRDefault="00FA75C0" w14:paraId="3D070DE6" w14:textId="77777777">
      <w:pPr>
        <w:spacing w:after="0" w:line="240" w:lineRule="auto"/>
        <w:jc w:val="both"/>
        <w:rPr>
          <w:rFonts w:ascii="Times New Roman" w:hAnsi="Times New Roman" w:eastAsia="SimSun"/>
          <w:sz w:val="24"/>
          <w:szCs w:val="24"/>
          <w:lang w:eastAsia="en-GB" w:bidi="ar-AE"/>
        </w:rPr>
      </w:pPr>
    </w:p>
    <w:p w:rsidR="00FA75C0" w:rsidRDefault="00BD46F4" w14:paraId="52ACF3D7"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Serbian version</w:t>
      </w:r>
    </w:p>
    <w:p w:rsidR="00FA75C0" w:rsidRDefault="00BD46F4" w14:paraId="50135D4A" w14:textId="77777777">
      <w:pPr>
        <w:spacing w:after="240" w:line="240" w:lineRule="auto"/>
        <w:jc w:val="both"/>
      </w:pPr>
      <w:r>
        <w:rPr>
          <w:rFonts w:ascii="Times New Roman" w:hAnsi="Times New Roman" w:eastAsia="SimSun"/>
          <w:sz w:val="24"/>
          <w:szCs w:val="24"/>
          <w:lang w:eastAsia="en-GB" w:bidi="ar-AE"/>
        </w:rPr>
        <w:t>Извозник производа обухваћених овом исправом (царинско овлашћење бр. …</w:t>
      </w:r>
      <w:hyperlink w:history="1" w:anchor="ntr1-L_2013054EN.01011501-E0001" r:id="rId138">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изјављује да су, осим ако је тo другачије изричито наведено, ови производи …</w:t>
      </w:r>
      <w:hyperlink w:history="1" w:anchor="ntr2-L_2013054EN.01011501-E0002" r:id="rId139">
        <w:r w:rsidR="00FA75C0">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преференцијалног порекла.</w:t>
      </w:r>
    </w:p>
    <w:p w:rsidR="00FA75C0" w:rsidRDefault="00BD46F4" w14:paraId="11EEC617" w14:textId="77777777">
      <w:pPr>
        <w:spacing w:after="240" w:line="240" w:lineRule="auto"/>
        <w:jc w:val="both"/>
      </w:pPr>
      <w:r>
        <w:rPr>
          <w:rFonts w:ascii="Times New Roman" w:hAnsi="Times New Roman" w:eastAsia="SimSun"/>
          <w:sz w:val="24"/>
          <w:szCs w:val="24"/>
          <w:lang w:eastAsia="en-GB" w:bidi="ar-AE"/>
        </w:rPr>
        <w:t>Izvoznik proizvoda obuhvaćenih ovom ispravom (carinsko ovlašćenje br …</w:t>
      </w:r>
      <w:hyperlink w:history="1" w:anchor="ntr1-L_2013054EN.01011501-E0001" r:id="rId140">
        <w:r w:rsidR="00FA75C0">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izjavljuje da su, osim ako je to drugačije izričito navedeno, ovi proizvodi …</w:t>
      </w:r>
      <w:hyperlink w:history="1" w:anchor="ntr2-L_2013054EN.01011501-E0002" r:id="rId141">
        <w:r w:rsidR="00FA75C0">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preferencijalnog porekla.</w:t>
      </w:r>
    </w:p>
    <w:tbl>
      <w:tblPr>
        <w:tblW w:w="5000" w:type="pct"/>
        <w:tblLayout w:type="fixed"/>
        <w:tblCellMar>
          <w:left w:w="10" w:type="dxa"/>
          <w:right w:w="10" w:type="dxa"/>
        </w:tblCellMar>
        <w:tblLook w:val="0000" w:firstRow="0" w:lastRow="0" w:firstColumn="0" w:lastColumn="0" w:noHBand="0" w:noVBand="0"/>
      </w:tblPr>
      <w:tblGrid>
        <w:gridCol w:w="671"/>
        <w:gridCol w:w="8355"/>
      </w:tblGrid>
      <w:tr w:rsidR="00FA75C0" w14:paraId="109A15AC" w14:textId="77777777">
        <w:tc>
          <w:tcPr>
            <w:tcW w:w="671" w:type="dxa"/>
            <w:tcMar>
              <w:top w:w="0" w:type="dxa"/>
              <w:left w:w="108" w:type="dxa"/>
              <w:bottom w:w="0" w:type="dxa"/>
              <w:right w:w="108" w:type="dxa"/>
            </w:tcMar>
          </w:tcPr>
          <w:p w:rsidR="00FA75C0" w:rsidRDefault="00BD46F4" w14:paraId="10320A8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355" w:type="dxa"/>
            <w:tcMar>
              <w:top w:w="0" w:type="dxa"/>
              <w:left w:w="108" w:type="dxa"/>
              <w:bottom w:w="0" w:type="dxa"/>
              <w:right w:w="108" w:type="dxa"/>
            </w:tcMar>
          </w:tcPr>
          <w:p w:rsidR="00FA75C0" w:rsidRDefault="00BD46F4" w14:paraId="6ACB341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cumulation applied with … (name of the country/countries)</w:t>
            </w:r>
          </w:p>
        </w:tc>
      </w:tr>
      <w:tr w:rsidR="00FA75C0" w14:paraId="0ECCBEB2" w14:textId="77777777">
        <w:tc>
          <w:tcPr>
            <w:tcW w:w="671" w:type="dxa"/>
            <w:tcMar>
              <w:top w:w="0" w:type="dxa"/>
              <w:left w:w="108" w:type="dxa"/>
              <w:bottom w:w="0" w:type="dxa"/>
              <w:right w:w="108" w:type="dxa"/>
            </w:tcMar>
          </w:tcPr>
          <w:p w:rsidR="00FA75C0" w:rsidRDefault="00BD46F4" w14:paraId="023E2DB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355" w:type="dxa"/>
            <w:tcMar>
              <w:top w:w="0" w:type="dxa"/>
              <w:left w:w="108" w:type="dxa"/>
              <w:bottom w:w="0" w:type="dxa"/>
              <w:right w:w="108" w:type="dxa"/>
            </w:tcMar>
          </w:tcPr>
          <w:p w:rsidR="00FA75C0" w:rsidRDefault="00BD46F4" w14:paraId="266BC0B6" w14:textId="77777777">
            <w:pPr>
              <w:spacing w:after="240" w:line="240" w:lineRule="auto"/>
              <w:jc w:val="both"/>
            </w:pPr>
            <w:r>
              <w:rPr>
                <w:rFonts w:ascii="Times New Roman" w:hAnsi="Times New Roman" w:eastAsia="SimSun"/>
                <w:sz w:val="24"/>
                <w:szCs w:val="24"/>
                <w:lang w:eastAsia="en-GB" w:bidi="ar-AE"/>
              </w:rPr>
              <w:t>no cumulation applied</w:t>
            </w:r>
            <w:hyperlink w:history="1" w:anchor="ntr3-L_2013054EN.01011501-E0003" r:id="rId142">
              <w:r w:rsidR="00FA75C0">
                <w:rPr>
                  <w:rFonts w:ascii="Times New Roman" w:hAnsi="Times New Roman" w:eastAsia="SimSun"/>
                  <w:sz w:val="24"/>
                  <w:szCs w:val="24"/>
                  <w:lang w:eastAsia="en-GB" w:bidi="ar-AE"/>
                </w:rPr>
                <w:t xml:space="preserve"> </w:t>
              </w:r>
              <w:r w:rsidR="00FA75C0">
                <w:rPr>
                  <w:rFonts w:ascii="Times New Roman" w:hAnsi="Times New Roman" w:eastAsia="SimSun"/>
                  <w:sz w:val="24"/>
                  <w:szCs w:val="24"/>
                  <w:vertAlign w:val="superscript"/>
                  <w:lang w:eastAsia="en-GB" w:bidi="ar-AE"/>
                </w:rPr>
                <w:t>(3)</w:t>
              </w:r>
            </w:hyperlink>
          </w:p>
        </w:tc>
      </w:tr>
    </w:tbl>
    <w:p w:rsidR="00FA75C0" w:rsidRDefault="00BD46F4" w14:paraId="5FBC5C19" w14:textId="77777777">
      <w:pPr>
        <w:tabs>
          <w:tab w:val="right" w:leader="underscore" w:pos="5670"/>
        </w:tabs>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FA75C0" w:rsidRDefault="00FA75C0" w14:paraId="58261614" w14:textId="77777777">
      <w:pPr>
        <w:spacing w:after="0" w:line="240" w:lineRule="auto"/>
        <w:ind w:left="340" w:hanging="340"/>
        <w:jc w:val="both"/>
      </w:pPr>
      <w:hyperlink w:history="1" w:anchor="ntc1-L_2013054EN.01011501-E0001" r:id="rId143">
        <w:r>
          <w:rPr>
            <w:rFonts w:ascii="Times New Roman" w:hAnsi="Times New Roman" w:eastAsia="SimSun"/>
            <w:sz w:val="20"/>
            <w:szCs w:val="20"/>
            <w:vertAlign w:val="superscript"/>
            <w:lang w:eastAsia="en-GB" w:bidi="ar-AE"/>
          </w:rPr>
          <w:t>(1)</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rsidR="00FA75C0" w:rsidRDefault="00FA75C0" w14:paraId="4829E5CA" w14:textId="77777777">
      <w:pPr>
        <w:spacing w:after="0" w:line="240" w:lineRule="auto"/>
        <w:ind w:left="340" w:hanging="340"/>
        <w:jc w:val="both"/>
      </w:pPr>
      <w:hyperlink w:history="1" w:anchor="ntc2-L_2013054EN.01011501-E0002" r:id="rId144">
        <w:r>
          <w:rPr>
            <w:rFonts w:ascii="Times New Roman" w:hAnsi="Times New Roman" w:eastAsia="SimSun"/>
            <w:sz w:val="20"/>
            <w:szCs w:val="20"/>
            <w:vertAlign w:val="superscript"/>
            <w:lang w:eastAsia="en-GB" w:bidi="ar-AE"/>
          </w:rPr>
          <w:t>(2)</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 xml:space="preserve">Origin of products to be indicated. </w:t>
      </w:r>
    </w:p>
    <w:p w:rsidR="00FA75C0" w:rsidRDefault="00FA75C0" w14:paraId="0A615F23" w14:textId="77777777">
      <w:pPr>
        <w:spacing w:after="0" w:line="240" w:lineRule="auto"/>
        <w:ind w:left="340" w:hanging="340"/>
        <w:jc w:val="both"/>
      </w:pPr>
      <w:hyperlink w:history="1" w:anchor="ntc3-L_2013054EN.01011501-E0003" r:id="rId145">
        <w:r>
          <w:rPr>
            <w:rFonts w:ascii="Times New Roman" w:hAnsi="Times New Roman" w:eastAsia="SimSun"/>
            <w:sz w:val="20"/>
            <w:szCs w:val="20"/>
            <w:vertAlign w:val="superscript"/>
            <w:lang w:eastAsia="en-GB" w:bidi="ar-AE"/>
          </w:rPr>
          <w:t>(3)</w:t>
        </w:r>
      </w:hyperlink>
      <w:r w:rsidR="00BD46F4">
        <w:rPr>
          <w:rFonts w:ascii="Times New Roman" w:hAnsi="Times New Roman" w:eastAsia="SimSun"/>
          <w:sz w:val="20"/>
          <w:szCs w:val="20"/>
          <w:lang w:eastAsia="en-GB" w:bidi="ar-AE"/>
        </w:rPr>
        <w:tab/>
      </w:r>
      <w:r w:rsidR="00BD46F4">
        <w:rPr>
          <w:rFonts w:ascii="Times New Roman" w:hAnsi="Times New Roman" w:eastAsia="SimSun"/>
          <w:sz w:val="20"/>
          <w:szCs w:val="20"/>
          <w:lang w:eastAsia="en-GB" w:bidi="ar-AE"/>
        </w:rPr>
        <w:t>Complete and delete where necessary.</w:t>
      </w:r>
    </w:p>
    <w:p w:rsidR="00FA75C0" w:rsidRDefault="00FA75C0" w14:paraId="548B72A4" w14:textId="77777777">
      <w:pPr>
        <w:spacing w:after="240" w:line="240" w:lineRule="auto"/>
        <w:jc w:val="both"/>
        <w:rPr>
          <w:rFonts w:ascii="Times New Roman" w:hAnsi="Times New Roman" w:eastAsia="SimSun"/>
          <w:sz w:val="24"/>
          <w:szCs w:val="24"/>
          <w:lang w:eastAsia="en-GB" w:bidi="ar-AE"/>
        </w:rPr>
      </w:pPr>
    </w:p>
    <w:p w:rsidR="00FA75C0" w:rsidRDefault="00FA75C0" w14:paraId="04B9EEE0" w14:textId="77777777">
      <w:pPr>
        <w:spacing w:after="0" w:line="240" w:lineRule="auto"/>
        <w:rPr>
          <w:rFonts w:ascii="Times New Roman" w:hAnsi="Times New Roman" w:eastAsia="Times New Roman"/>
          <w:sz w:val="24"/>
          <w:szCs w:val="24"/>
          <w:lang w:eastAsia="en-GB"/>
        </w:rPr>
      </w:pPr>
    </w:p>
    <w:sectPr w:rsidR="00FA75C0">
      <w:footerReference w:type="default" r:id="rId146"/>
      <w:pgSz w:w="11906" w:h="16838" w:orient="portrait"/>
      <w:pgMar w:top="1440" w:right="1440" w:bottom="1440" w:left="1440" w:header="708" w:footer="708"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DC1" w:rsidRDefault="008D6DC1" w14:paraId="632D7E88" w14:textId="77777777">
      <w:pPr>
        <w:spacing w:after="0" w:line="240" w:lineRule="auto"/>
      </w:pPr>
      <w:r>
        <w:separator/>
      </w:r>
    </w:p>
  </w:endnote>
  <w:endnote w:type="continuationSeparator" w:id="0">
    <w:p w:rsidR="008D6DC1" w:rsidRDefault="008D6DC1" w14:paraId="5F1DF7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6D3" w:rsidRDefault="003446D3" w14:paraId="010E68E2" w14:textId="3D9828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DC1" w:rsidRDefault="008D6DC1" w14:paraId="5BAD3E72" w14:textId="77777777">
      <w:pPr>
        <w:spacing w:after="0" w:line="240" w:lineRule="auto"/>
      </w:pPr>
      <w:r>
        <w:rPr>
          <w:color w:val="000000"/>
        </w:rPr>
        <w:separator/>
      </w:r>
    </w:p>
  </w:footnote>
  <w:footnote w:type="continuationSeparator" w:id="0">
    <w:p w:rsidR="008D6DC1" w:rsidRDefault="008D6DC1" w14:paraId="0CEDF140" w14:textId="77777777">
      <w:pPr>
        <w:spacing w:after="0" w:line="240" w:lineRule="auto"/>
      </w:pPr>
      <w:r>
        <w:continuationSeparator/>
      </w:r>
    </w:p>
  </w:footnote>
  <w:footnote w:id="2">
    <w:p w:rsidRPr="00CF68EB" w:rsidR="00E54824" w:rsidP="00E54824" w:rsidRDefault="00E54824" w14:paraId="56E6CC7D" w14:textId="77777777">
      <w:pPr>
        <w:pStyle w:val="FootnoteText"/>
        <w:jc w:val="both"/>
        <w:rPr>
          <w:rFonts w:ascii="Times New Roman" w:hAnsi="Times New Roman"/>
        </w:rPr>
      </w:pPr>
      <w:ins w:author="Felix DELAFORCE (DBT)" w:date="2026-01-23T15:05:00Z" w16du:dateUtc="2026-01-23T15:05:00Z" w:id="18">
        <w:r w:rsidRPr="00CF68EB">
          <w:rPr>
            <w:rStyle w:val="FootnoteReference"/>
            <w:rFonts w:ascii="Times New Roman" w:hAnsi="Times New Roman"/>
          </w:rPr>
          <w:footnoteRef/>
        </w:r>
      </w:ins>
      <w:r w:rsidRPr="00CF68EB" w:rsidR="06BBB831">
        <w:rPr>
          <w:rFonts w:ascii="Times New Roman" w:hAnsi="Times New Roman"/>
        </w:rPr>
        <w:t xml:space="preserve"> Due to the Customs Treaty between Liechtenstein and Switzerland, products originating in Liechtenstein are considered as originating in Switzerland.</w:t>
      </w:r>
    </w:p>
  </w:footnote>
  <w:footnote w:id="3">
    <w:p w:rsidR="00FA75C0" w:rsidRDefault="00BD46F4" w14:paraId="68549235" w14:textId="77777777">
      <w:pPr>
        <w:pStyle w:val="FootnoteText"/>
      </w:pPr>
      <w:r>
        <w:rPr>
          <w:rStyle w:val="FootnoteReference"/>
        </w:rPr>
        <w:footnoteRef/>
      </w:r>
      <w:r>
        <w:rPr>
          <w:rFonts w:ascii="Times New Roman" w:hAnsi="Times New Roman"/>
        </w:rPr>
        <w:t xml:space="preserve"> </w:t>
      </w:r>
      <w:r>
        <w:rPr>
          <w:rFonts w:ascii="Times New Roman" w:hAnsi="Times New Roman" w:eastAsia="Times New Roman"/>
        </w:rPr>
        <w:t>Products are identified by the commodity code that was in use in the United Kingdom in January 2011.</w:t>
      </w:r>
    </w:p>
    <w:p w:rsidR="003446D3" w:rsidRDefault="003446D3" w14:paraId="0F79DFE3" w14:textId="77777777"/>
  </w:footnote>
  <w:footnote w:id="13468">
    <w:p w:rsidR="6EFC2B62" w:rsidP="6EFC2B62" w:rsidRDefault="6EFC2B62" w14:paraId="0AF2E4A9" w14:textId="443D6C23">
      <w:pPr>
        <w:pStyle w:val="FootnoteText"/>
      </w:pPr>
      <w:r w:rsidRPr="6EFC2B62">
        <w:rPr>
          <w:rStyle w:val="FootnoteReference"/>
        </w:rPr>
        <w:footnoteRef/>
      </w:r>
      <w:r w:rsidR="41105C7C">
        <w:rPr/>
        <w:t xml:space="preserve"> </w:t>
      </w:r>
      <w:r w:rsidR="41105C7C">
        <w:rPr/>
        <w:t xml:space="preserve">The date on which</w:t>
      </w:r>
      <w:r w:rsidR="41105C7C">
        <w:rPr/>
        <w:t xml:space="preserve"> </w:t>
      </w:r>
      <w:r w:rsidR="41105C7C">
        <w:rPr/>
        <w:t xml:space="preserve">this </w:t>
      </w:r>
      <w:r w:rsidR="41105C7C">
        <w:rPr/>
        <w:t xml:space="preserve">origin reference document</w:t>
      </w:r>
      <w:r w:rsidR="41105C7C">
        <w:rPr/>
        <w:t xml:space="preserve"> </w:t>
      </w:r>
      <w:r w:rsidR="41105C7C">
        <w:rPr/>
        <w:t>takes effect</w:t>
      </w:r>
      <w:r w:rsidR="41105C7C">
        <w:rPr/>
        <w:t xml:space="preserve"> wil</w:t>
      </w:r>
      <w:r w:rsidR="41105C7C">
        <w:rPr/>
        <w:t xml:space="preserve">l be published </w:t>
      </w:r>
      <w:r w:rsidR="41105C7C">
        <w:rPr/>
        <w:t>at https://www.gov.uk/government/publications/reference-documents-for-the-customs-tariff-preferential-trade-arrangements-eu-exit-regulations-2020.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71B"/>
    <w:multiLevelType w:val="multilevel"/>
    <w:tmpl w:val="2C38E1A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D9101C"/>
    <w:multiLevelType w:val="multilevel"/>
    <w:tmpl w:val="899EE0B8"/>
    <w:lvl w:ilvl="0">
      <w:start w:val="3"/>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CD7CB9"/>
    <w:multiLevelType w:val="multilevel"/>
    <w:tmpl w:val="177A1C1E"/>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6301A11"/>
    <w:multiLevelType w:val="multilevel"/>
    <w:tmpl w:val="548CF064"/>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6AE7957"/>
    <w:multiLevelType w:val="multilevel"/>
    <w:tmpl w:val="C100A8B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DFD623E"/>
    <w:multiLevelType w:val="multilevel"/>
    <w:tmpl w:val="4FEA2094"/>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0374204"/>
    <w:multiLevelType w:val="multilevel"/>
    <w:tmpl w:val="CDBA00A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F0473E"/>
    <w:multiLevelType w:val="multilevel"/>
    <w:tmpl w:val="D0281EDE"/>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67548C7"/>
    <w:multiLevelType w:val="multilevel"/>
    <w:tmpl w:val="7D6277A2"/>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6EB6B5B"/>
    <w:multiLevelType w:val="multilevel"/>
    <w:tmpl w:val="9FCA921E"/>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81766FB"/>
    <w:multiLevelType w:val="multilevel"/>
    <w:tmpl w:val="01522432"/>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8936331"/>
    <w:multiLevelType w:val="multilevel"/>
    <w:tmpl w:val="117E7860"/>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9A173BE"/>
    <w:multiLevelType w:val="multilevel"/>
    <w:tmpl w:val="438A75B8"/>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AAE4CAC"/>
    <w:multiLevelType w:val="multilevel"/>
    <w:tmpl w:val="6E902DA8"/>
    <w:lvl w:ilvl="0">
      <w:start w:val="4"/>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D0218FE"/>
    <w:multiLevelType w:val="multilevel"/>
    <w:tmpl w:val="80907A5A"/>
    <w:lvl w:ilvl="0">
      <w:start w:val="1"/>
      <w:numFmt w:val="lowerLetter"/>
      <w:lvlText w:val="%1)"/>
      <w:lvlJc w:val="left"/>
      <w:pPr>
        <w:ind w:left="2160" w:hanging="720"/>
      </w:pPr>
      <w:rPr>
        <w:b w:val="0"/>
        <w:i w:val="0"/>
        <w:caps w:val="0"/>
        <w:strike w:val="0"/>
        <w:dstrike w:val="0"/>
        <w:vanish w:val="0"/>
        <w:color w:val="auto"/>
        <w:position w:val="0"/>
        <w:sz w:val="24"/>
        <w:u w:val="none"/>
        <w:vertAlign w:val="baseline"/>
      </w:rPr>
    </w:lvl>
    <w:lvl w:ilvl="1">
      <w:start w:val="1"/>
      <w:numFmt w:val="decimal"/>
      <w:lvlText w:val="%2."/>
      <w:lvlJc w:val="left"/>
      <w:pPr>
        <w:ind w:left="2880" w:hanging="720"/>
      </w:pPr>
      <w:rPr>
        <w:b w:val="0"/>
        <w:i w:val="0"/>
        <w:caps w:val="0"/>
        <w:strike w:val="0"/>
        <w:dstrike w:val="0"/>
        <w:vanish w:val="0"/>
        <w:color w:val="auto"/>
        <w:position w:val="0"/>
        <w:sz w:val="24"/>
        <w:u w:val="none"/>
        <w:vertAlign w:val="baseline"/>
      </w:rPr>
    </w:lvl>
    <w:lvl w:ilvl="2">
      <w:start w:val="1"/>
      <w:numFmt w:val="decimal"/>
      <w:lvlText w:val="%3."/>
      <w:lvlJc w:val="left"/>
      <w:pPr>
        <w:ind w:left="3600" w:hanging="720"/>
      </w:pPr>
      <w:rPr>
        <w:b w:val="0"/>
        <w:i w:val="0"/>
        <w:caps w:val="0"/>
        <w:strike w:val="0"/>
        <w:dstrike w:val="0"/>
        <w:vanish w:val="0"/>
        <w:color w:val="auto"/>
        <w:position w:val="0"/>
        <w:sz w:val="24"/>
        <w:u w:val="none"/>
        <w:vertAlign w:val="baseline"/>
      </w:rPr>
    </w:lvl>
    <w:lvl w:ilvl="3">
      <w:start w:val="1"/>
      <w:numFmt w:val="decimal"/>
      <w:lvlText w:val="%4."/>
      <w:lvlJc w:val="left"/>
      <w:pPr>
        <w:ind w:left="4320" w:hanging="720"/>
      </w:pPr>
      <w:rPr>
        <w:b w:val="0"/>
        <w:i w:val="0"/>
        <w:caps w:val="0"/>
        <w:strike w:val="0"/>
        <w:dstrike w:val="0"/>
        <w:vanish w:val="0"/>
        <w:color w:val="auto"/>
        <w:position w:val="0"/>
        <w:sz w:val="24"/>
        <w:u w:val="none"/>
        <w:vertAlign w:val="baseline"/>
      </w:rPr>
    </w:lvl>
    <w:lvl w:ilvl="4">
      <w:start w:val="1"/>
      <w:numFmt w:val="decimal"/>
      <w:lvlText w:val="%5."/>
      <w:lvlJc w:val="left"/>
      <w:pPr>
        <w:ind w:left="5040" w:hanging="720"/>
      </w:pPr>
      <w:rPr>
        <w:b w:val="0"/>
        <w:i w:val="0"/>
        <w:caps w:val="0"/>
        <w:strike w:val="0"/>
        <w:dstrike w:val="0"/>
        <w:vanish w:val="0"/>
        <w:color w:val="auto"/>
        <w:position w:val="0"/>
        <w:sz w:val="24"/>
        <w:u w:val="none"/>
        <w:vertAlign w:val="baseline"/>
      </w:rPr>
    </w:lvl>
    <w:lvl w:ilvl="5">
      <w:start w:val="1"/>
      <w:numFmt w:val="decimal"/>
      <w:lvlText w:val="%6."/>
      <w:lvlJc w:val="left"/>
      <w:pPr>
        <w:ind w:left="5760" w:hanging="720"/>
      </w:pPr>
      <w:rPr>
        <w:b w:val="0"/>
        <w:i w:val="0"/>
        <w:caps w:val="0"/>
        <w:strike w:val="0"/>
        <w:dstrike w:val="0"/>
        <w:vanish w:val="0"/>
        <w:color w:val="auto"/>
        <w:position w:val="0"/>
        <w:sz w:val="24"/>
        <w:u w:val="none"/>
        <w:vertAlign w:val="baseline"/>
      </w:rPr>
    </w:lvl>
    <w:lvl w:ilvl="6">
      <w:start w:val="1"/>
      <w:numFmt w:val="decimal"/>
      <w:lvlText w:val="%7."/>
      <w:lvlJc w:val="left"/>
      <w:pPr>
        <w:ind w:left="6480"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15" w15:restartNumberingAfterBreak="0">
    <w:nsid w:val="1EB82F44"/>
    <w:multiLevelType w:val="multilevel"/>
    <w:tmpl w:val="F4F2796C"/>
    <w:lvl w:ilvl="0">
      <w:start w:val="4"/>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EE207B3"/>
    <w:multiLevelType w:val="multilevel"/>
    <w:tmpl w:val="F7AC19F6"/>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F18106C"/>
    <w:multiLevelType w:val="multilevel"/>
    <w:tmpl w:val="5DEA325E"/>
    <w:lvl w:ilvl="0">
      <w:start w:val="6"/>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01D34B9"/>
    <w:multiLevelType w:val="multilevel"/>
    <w:tmpl w:val="C6F09BD0"/>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3AF3100"/>
    <w:multiLevelType w:val="multilevel"/>
    <w:tmpl w:val="F7841B18"/>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4784E4E"/>
    <w:multiLevelType w:val="multilevel"/>
    <w:tmpl w:val="95DC92B8"/>
    <w:lvl w:ilvl="0">
      <w:start w:val="4"/>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53C162A"/>
    <w:multiLevelType w:val="multilevel"/>
    <w:tmpl w:val="06089A4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58512CE"/>
    <w:multiLevelType w:val="multilevel"/>
    <w:tmpl w:val="C0BA1E3E"/>
    <w:numStyleLink w:val="WWOutlineListStyle2"/>
  </w:abstractNum>
  <w:abstractNum w:abstractNumId="23" w15:restartNumberingAfterBreak="0">
    <w:nsid w:val="25F84C2C"/>
    <w:multiLevelType w:val="multilevel"/>
    <w:tmpl w:val="EF12141A"/>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84C1E37"/>
    <w:multiLevelType w:val="multilevel"/>
    <w:tmpl w:val="AA66836A"/>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D6405C6"/>
    <w:multiLevelType w:val="multilevel"/>
    <w:tmpl w:val="4DD673D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2DA555D5"/>
    <w:multiLevelType w:val="multilevel"/>
    <w:tmpl w:val="28CA2CC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ED55C2B"/>
    <w:multiLevelType w:val="multilevel"/>
    <w:tmpl w:val="50B6B300"/>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F631948"/>
    <w:multiLevelType w:val="multilevel"/>
    <w:tmpl w:val="260C0476"/>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2F05E1D"/>
    <w:multiLevelType w:val="multilevel"/>
    <w:tmpl w:val="85A23B62"/>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8B707B2"/>
    <w:multiLevelType w:val="multilevel"/>
    <w:tmpl w:val="DD3E4A00"/>
    <w:lvl w:ilvl="0">
      <w:start w:val="6"/>
      <w:numFmt w:val="decimal"/>
      <w:lvlText w:val="%1."/>
      <w:lvlJc w:val="left"/>
    </w:lvl>
    <w:lvl w:ilvl="1">
      <w:start w:val="1"/>
      <w:numFmt w:val="lowerLetter"/>
      <w:lvlText w:val="%2"/>
      <w:lvlJc w:val="left"/>
    </w:lvl>
    <w:lvl w:ilvl="2">
      <w:start w:val="1"/>
      <w:numFmt w:val="lowerLetter"/>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D703C4B"/>
    <w:multiLevelType w:val="multilevel"/>
    <w:tmpl w:val="7DB2ADAC"/>
    <w:lvl w:ilvl="0">
      <w:start w:val="1"/>
      <w:numFmt w:val="lowerRoman"/>
      <w:lvlText w:val="%1."/>
      <w:lvlJc w:val="righ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2" w15:restartNumberingAfterBreak="0">
    <w:nsid w:val="40C45C41"/>
    <w:multiLevelType w:val="multilevel"/>
    <w:tmpl w:val="F90CDA24"/>
    <w:lvl w:ilvl="0">
      <w:start w:val="10"/>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1A2350B"/>
    <w:multiLevelType w:val="multilevel"/>
    <w:tmpl w:val="61D221C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3C50E2D"/>
    <w:multiLevelType w:val="multilevel"/>
    <w:tmpl w:val="B9EC30B8"/>
    <w:lvl w:ilvl="0">
      <w:start w:val="1"/>
      <w:numFmt w:val="lowerLetter"/>
      <w:lvlText w:val="%1)"/>
      <w:lvlJc w:val="left"/>
      <w:pPr>
        <w:ind w:left="1440" w:hanging="720"/>
      </w:pPr>
      <w:rPr>
        <w:b w:val="0"/>
        <w:i w:val="0"/>
        <w:caps w:val="0"/>
        <w:strike w:val="0"/>
        <w:dstrike w:val="0"/>
        <w:vanish w:val="0"/>
        <w:color w:val="auto"/>
        <w:position w:val="0"/>
        <w:sz w:val="24"/>
        <w:u w:val="none"/>
        <w:vertAlign w:val="baseline"/>
      </w:rPr>
    </w:lvl>
    <w:lvl w:ilvl="1">
      <w:start w:val="1"/>
      <w:numFmt w:val="decimal"/>
      <w:lvlText w:val="%2."/>
      <w:lvlJc w:val="left"/>
      <w:pPr>
        <w:ind w:left="2160" w:hanging="720"/>
      </w:pPr>
      <w:rPr>
        <w:b w:val="0"/>
        <w:i w:val="0"/>
        <w:caps w:val="0"/>
        <w:strike w:val="0"/>
        <w:dstrike w:val="0"/>
        <w:vanish w:val="0"/>
        <w:color w:val="auto"/>
        <w:position w:val="0"/>
        <w:sz w:val="24"/>
        <w:u w:val="none"/>
        <w:vertAlign w:val="baseline"/>
      </w:rPr>
    </w:lvl>
    <w:lvl w:ilvl="2">
      <w:start w:val="1"/>
      <w:numFmt w:val="decimal"/>
      <w:lvlText w:val="%3."/>
      <w:lvlJc w:val="left"/>
      <w:pPr>
        <w:ind w:left="2880" w:hanging="720"/>
      </w:pPr>
      <w:rPr>
        <w:b w:val="0"/>
        <w:i w:val="0"/>
        <w:caps w:val="0"/>
        <w:strike w:val="0"/>
        <w:dstrike w:val="0"/>
        <w:vanish w:val="0"/>
        <w:color w:val="auto"/>
        <w:position w:val="0"/>
        <w:sz w:val="24"/>
        <w:u w:val="none"/>
        <w:vertAlign w:val="baseline"/>
      </w:rPr>
    </w:lvl>
    <w:lvl w:ilvl="3">
      <w:start w:val="1"/>
      <w:numFmt w:val="decimal"/>
      <w:lvlText w:val="%4."/>
      <w:lvlJc w:val="left"/>
      <w:pPr>
        <w:ind w:left="3600" w:hanging="720"/>
      </w:pPr>
      <w:rPr>
        <w:b w:val="0"/>
        <w:i w:val="0"/>
        <w:caps w:val="0"/>
        <w:strike w:val="0"/>
        <w:dstrike w:val="0"/>
        <w:vanish w:val="0"/>
        <w:color w:val="auto"/>
        <w:position w:val="0"/>
        <w:sz w:val="24"/>
        <w:u w:val="none"/>
        <w:vertAlign w:val="baseline"/>
      </w:rPr>
    </w:lvl>
    <w:lvl w:ilvl="4">
      <w:start w:val="1"/>
      <w:numFmt w:val="decimal"/>
      <w:lvlText w:val="%5."/>
      <w:lvlJc w:val="left"/>
      <w:pPr>
        <w:ind w:left="4320" w:hanging="720"/>
      </w:pPr>
      <w:rPr>
        <w:b w:val="0"/>
        <w:i w:val="0"/>
        <w:caps w:val="0"/>
        <w:strike w:val="0"/>
        <w:dstrike w:val="0"/>
        <w:vanish w:val="0"/>
        <w:color w:val="auto"/>
        <w:position w:val="0"/>
        <w:sz w:val="24"/>
        <w:u w:val="none"/>
        <w:vertAlign w:val="baseline"/>
      </w:rPr>
    </w:lvl>
    <w:lvl w:ilvl="5">
      <w:start w:val="1"/>
      <w:numFmt w:val="decimal"/>
      <w:lvlText w:val="%6."/>
      <w:lvlJc w:val="left"/>
      <w:pPr>
        <w:ind w:left="5040" w:hanging="720"/>
      </w:pPr>
      <w:rPr>
        <w:b w:val="0"/>
        <w:i w:val="0"/>
        <w:caps w:val="0"/>
        <w:strike w:val="0"/>
        <w:dstrike w:val="0"/>
        <w:vanish w:val="0"/>
        <w:color w:val="auto"/>
        <w:position w:val="0"/>
        <w:sz w:val="24"/>
        <w:u w:val="none"/>
        <w:vertAlign w:val="baseline"/>
      </w:rPr>
    </w:lvl>
    <w:lvl w:ilvl="6">
      <w:start w:val="1"/>
      <w:numFmt w:val="decimal"/>
      <w:lvlText w:val="%7."/>
      <w:lvlJc w:val="left"/>
      <w:pPr>
        <w:ind w:left="5760"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35" w15:restartNumberingAfterBreak="0">
    <w:nsid w:val="450C2B98"/>
    <w:multiLevelType w:val="multilevel"/>
    <w:tmpl w:val="3AA4F924"/>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5911CF9"/>
    <w:multiLevelType w:val="multilevel"/>
    <w:tmpl w:val="62A237EC"/>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5F17C7E"/>
    <w:multiLevelType w:val="multilevel"/>
    <w:tmpl w:val="A6FCB016"/>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66D7D46"/>
    <w:multiLevelType w:val="multilevel"/>
    <w:tmpl w:val="52F27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5C3C30"/>
    <w:multiLevelType w:val="multilevel"/>
    <w:tmpl w:val="923202C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97844BB"/>
    <w:multiLevelType w:val="multilevel"/>
    <w:tmpl w:val="0FAECA32"/>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9E2318B"/>
    <w:multiLevelType w:val="multilevel"/>
    <w:tmpl w:val="E3560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F02798"/>
    <w:multiLevelType w:val="multilevel"/>
    <w:tmpl w:val="5AE46002"/>
    <w:lvl w:ilvl="0">
      <w:start w:val="4"/>
      <w:numFmt w:val="decimal"/>
      <w:lvlText w:val="%1."/>
      <w:lvlJc w:val="left"/>
    </w:lvl>
    <w:lvl w:ilvl="1">
      <w:start w:val="1"/>
      <w:numFmt w:val="lowerLetter"/>
      <w:lvlText w:val="%2"/>
      <w:lvlJc w:val="left"/>
    </w:lvl>
    <w:lvl w:ilvl="2">
      <w:start w:val="1"/>
      <w:numFmt w:val="lowerRoman"/>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BC17B7B"/>
    <w:multiLevelType w:val="multilevel"/>
    <w:tmpl w:val="DE249BF0"/>
    <w:styleLink w:val="WWOutlineListStyle1"/>
    <w:lvl w:ilvl="0">
      <w:start w:val="1"/>
      <w:numFmt w:val="decimal"/>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lvlText w:val="%2."/>
      <w:lvlJc w:val="left"/>
      <w:pPr>
        <w:ind w:left="1441" w:hanging="720"/>
      </w:pPr>
      <w:rPr>
        <w:b w:val="0"/>
        <w:i w:val="0"/>
        <w:caps w:val="0"/>
        <w:strike w:val="0"/>
        <w:dstrike w:val="0"/>
        <w:vanish w:val="0"/>
        <w:color w:val="auto"/>
        <w:position w:val="0"/>
        <w:sz w:val="24"/>
        <w:u w:val="none"/>
        <w:vertAlign w:val="baseline"/>
      </w:rPr>
    </w:lvl>
    <w:lvl w:ilvl="2">
      <w:start w:val="1"/>
      <w:numFmt w:val="decimal"/>
      <w:lvlText w:val="%3."/>
      <w:lvlJc w:val="left"/>
      <w:pPr>
        <w:ind w:left="2161" w:hanging="720"/>
      </w:pPr>
      <w:rPr>
        <w:b w:val="0"/>
        <w:i w:val="0"/>
        <w:caps w:val="0"/>
        <w:strike w:val="0"/>
        <w:dstrike w:val="0"/>
        <w:vanish w:val="0"/>
        <w:color w:val="auto"/>
        <w:position w:val="0"/>
        <w:sz w:val="24"/>
        <w:u w:val="none"/>
        <w:vertAlign w:val="baseline"/>
      </w:rPr>
    </w:lvl>
    <w:lvl w:ilvl="3">
      <w:start w:val="1"/>
      <w:numFmt w:val="decimal"/>
      <w:lvlText w:val="%4."/>
      <w:lvlJc w:val="left"/>
      <w:pPr>
        <w:ind w:left="2881" w:hanging="720"/>
      </w:pPr>
      <w:rPr>
        <w:b w:val="0"/>
        <w:i w:val="0"/>
        <w:caps w:val="0"/>
        <w:strike w:val="0"/>
        <w:dstrike w:val="0"/>
        <w:vanish w:val="0"/>
        <w:color w:val="auto"/>
        <w:position w:val="0"/>
        <w:sz w:val="24"/>
        <w:u w:val="none"/>
        <w:vertAlign w:val="baseline"/>
      </w:rPr>
    </w:lvl>
    <w:lvl w:ilvl="4">
      <w:start w:val="1"/>
      <w:numFmt w:val="decimal"/>
      <w:lvlText w:val="%5."/>
      <w:lvlJc w:val="left"/>
      <w:pPr>
        <w:ind w:left="3601" w:hanging="720"/>
      </w:pPr>
      <w:rPr>
        <w:b w:val="0"/>
        <w:i w:val="0"/>
        <w:caps w:val="0"/>
        <w:strike w:val="0"/>
        <w:dstrike w:val="0"/>
        <w:vanish w:val="0"/>
        <w:color w:val="auto"/>
        <w:position w:val="0"/>
        <w:sz w:val="24"/>
        <w:u w:val="none"/>
        <w:vertAlign w:val="baseline"/>
      </w:rPr>
    </w:lvl>
    <w:lvl w:ilvl="5">
      <w:start w:val="1"/>
      <w:numFmt w:val="decimal"/>
      <w:lvlText w:val="%6."/>
      <w:lvlJc w:val="left"/>
      <w:pPr>
        <w:ind w:left="4321" w:hanging="720"/>
      </w:pPr>
      <w:rPr>
        <w:b w:val="0"/>
        <w:i w:val="0"/>
        <w:caps w:val="0"/>
        <w:strike w:val="0"/>
        <w:dstrike w:val="0"/>
        <w:vanish w:val="0"/>
        <w:color w:val="auto"/>
        <w:position w:val="0"/>
        <w:sz w:val="24"/>
        <w:u w:val="none"/>
        <w:vertAlign w:val="baseline"/>
      </w:rPr>
    </w:lvl>
    <w:lvl w:ilvl="6">
      <w:start w:val="1"/>
      <w:numFmt w:val="decimal"/>
      <w:lvlText w:val="%7."/>
      <w:lvlJc w:val="left"/>
      <w:pPr>
        <w:ind w:left="5041"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44" w15:restartNumberingAfterBreak="0">
    <w:nsid w:val="4DEC2633"/>
    <w:multiLevelType w:val="multilevel"/>
    <w:tmpl w:val="575CEF2A"/>
    <w:lvl w:ilvl="0">
      <w:start w:val="2"/>
      <w:numFmt w:val="decimal"/>
      <w:lvlText w:val="%1."/>
      <w:lvlJc w:val="left"/>
    </w:lvl>
    <w:lvl w:ilvl="1">
      <w:start w:val="1"/>
      <w:numFmt w:val="lowerLetter"/>
      <w:lvlText w:val="(%2)"/>
      <w:lvlJc w:val="left"/>
    </w:lvl>
    <w:lvl w:ilvl="2">
      <w:start w:val="1"/>
      <w:numFmt w:val="lowerLetter"/>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02437C3"/>
    <w:multiLevelType w:val="multilevel"/>
    <w:tmpl w:val="B9EC30B8"/>
    <w:lvl w:ilvl="0">
      <w:start w:val="1"/>
      <w:numFmt w:val="lowerLetter"/>
      <w:lvlText w:val="%1)"/>
      <w:lvlJc w:val="left"/>
      <w:pPr>
        <w:ind w:left="1440" w:hanging="720"/>
      </w:pPr>
      <w:rPr>
        <w:b w:val="0"/>
        <w:i w:val="0"/>
        <w:caps w:val="0"/>
        <w:strike w:val="0"/>
        <w:dstrike w:val="0"/>
        <w:vanish w:val="0"/>
        <w:color w:val="auto"/>
        <w:position w:val="0"/>
        <w:sz w:val="24"/>
        <w:u w:val="none"/>
        <w:vertAlign w:val="baseline"/>
      </w:rPr>
    </w:lvl>
    <w:lvl w:ilvl="1">
      <w:start w:val="1"/>
      <w:numFmt w:val="decimal"/>
      <w:lvlText w:val="%2."/>
      <w:lvlJc w:val="left"/>
      <w:pPr>
        <w:ind w:left="2160" w:hanging="720"/>
      </w:pPr>
      <w:rPr>
        <w:b w:val="0"/>
        <w:i w:val="0"/>
        <w:caps w:val="0"/>
        <w:strike w:val="0"/>
        <w:dstrike w:val="0"/>
        <w:vanish w:val="0"/>
        <w:color w:val="auto"/>
        <w:position w:val="0"/>
        <w:sz w:val="24"/>
        <w:u w:val="none"/>
        <w:vertAlign w:val="baseline"/>
      </w:rPr>
    </w:lvl>
    <w:lvl w:ilvl="2">
      <w:start w:val="1"/>
      <w:numFmt w:val="decimal"/>
      <w:lvlText w:val="%3."/>
      <w:lvlJc w:val="left"/>
      <w:pPr>
        <w:ind w:left="2880" w:hanging="720"/>
      </w:pPr>
      <w:rPr>
        <w:b w:val="0"/>
        <w:i w:val="0"/>
        <w:caps w:val="0"/>
        <w:strike w:val="0"/>
        <w:dstrike w:val="0"/>
        <w:vanish w:val="0"/>
        <w:color w:val="auto"/>
        <w:position w:val="0"/>
        <w:sz w:val="24"/>
        <w:u w:val="none"/>
        <w:vertAlign w:val="baseline"/>
      </w:rPr>
    </w:lvl>
    <w:lvl w:ilvl="3">
      <w:start w:val="1"/>
      <w:numFmt w:val="decimal"/>
      <w:lvlText w:val="%4."/>
      <w:lvlJc w:val="left"/>
      <w:pPr>
        <w:ind w:left="3600" w:hanging="720"/>
      </w:pPr>
      <w:rPr>
        <w:b w:val="0"/>
        <w:i w:val="0"/>
        <w:caps w:val="0"/>
        <w:strike w:val="0"/>
        <w:dstrike w:val="0"/>
        <w:vanish w:val="0"/>
        <w:color w:val="auto"/>
        <w:position w:val="0"/>
        <w:sz w:val="24"/>
        <w:u w:val="none"/>
        <w:vertAlign w:val="baseline"/>
      </w:rPr>
    </w:lvl>
    <w:lvl w:ilvl="4">
      <w:start w:val="1"/>
      <w:numFmt w:val="decimal"/>
      <w:lvlText w:val="%5."/>
      <w:lvlJc w:val="left"/>
      <w:pPr>
        <w:ind w:left="4320" w:hanging="720"/>
      </w:pPr>
      <w:rPr>
        <w:b w:val="0"/>
        <w:i w:val="0"/>
        <w:caps w:val="0"/>
        <w:strike w:val="0"/>
        <w:dstrike w:val="0"/>
        <w:vanish w:val="0"/>
        <w:color w:val="auto"/>
        <w:position w:val="0"/>
        <w:sz w:val="24"/>
        <w:u w:val="none"/>
        <w:vertAlign w:val="baseline"/>
      </w:rPr>
    </w:lvl>
    <w:lvl w:ilvl="5">
      <w:start w:val="1"/>
      <w:numFmt w:val="decimal"/>
      <w:lvlText w:val="%6."/>
      <w:lvlJc w:val="left"/>
      <w:pPr>
        <w:ind w:left="5040" w:hanging="720"/>
      </w:pPr>
      <w:rPr>
        <w:b w:val="0"/>
        <w:i w:val="0"/>
        <w:caps w:val="0"/>
        <w:strike w:val="0"/>
        <w:dstrike w:val="0"/>
        <w:vanish w:val="0"/>
        <w:color w:val="auto"/>
        <w:position w:val="0"/>
        <w:sz w:val="24"/>
        <w:u w:val="none"/>
        <w:vertAlign w:val="baseline"/>
      </w:rPr>
    </w:lvl>
    <w:lvl w:ilvl="6">
      <w:start w:val="1"/>
      <w:numFmt w:val="decimal"/>
      <w:lvlText w:val="%7."/>
      <w:lvlJc w:val="left"/>
      <w:pPr>
        <w:ind w:left="5760"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46" w15:restartNumberingAfterBreak="0">
    <w:nsid w:val="514504FC"/>
    <w:multiLevelType w:val="hybridMultilevel"/>
    <w:tmpl w:val="E6CEECD4"/>
    <w:lvl w:ilvl="0" w:tplc="F17001F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C7731E"/>
    <w:multiLevelType w:val="multilevel"/>
    <w:tmpl w:val="16063088"/>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3617041"/>
    <w:multiLevelType w:val="multilevel"/>
    <w:tmpl w:val="83C0EE8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53EE12C7"/>
    <w:multiLevelType w:val="multilevel"/>
    <w:tmpl w:val="088C3A0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4AB689E"/>
    <w:multiLevelType w:val="multilevel"/>
    <w:tmpl w:val="7D1AB2D4"/>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77F7AC1"/>
    <w:multiLevelType w:val="hybridMultilevel"/>
    <w:tmpl w:val="23BC667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580759D7"/>
    <w:multiLevelType w:val="multilevel"/>
    <w:tmpl w:val="CA386080"/>
    <w:lvl w:ilvl="0">
      <w:start w:val="3"/>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97E7E5F"/>
    <w:multiLevelType w:val="multilevel"/>
    <w:tmpl w:val="CA4EC658"/>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B906A4A"/>
    <w:multiLevelType w:val="multilevel"/>
    <w:tmpl w:val="CDE67364"/>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5BF45A17"/>
    <w:multiLevelType w:val="multilevel"/>
    <w:tmpl w:val="C05046B4"/>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DC3426B"/>
    <w:multiLevelType w:val="multilevel"/>
    <w:tmpl w:val="84B0E706"/>
    <w:lvl w:ilvl="0">
      <w:start w:val="2"/>
      <w:numFmt w:val="lowerLetter"/>
      <w:lvlText w:val="(%1)"/>
      <w:lvlJc w:val="left"/>
    </w:lvl>
    <w:lvl w:ilvl="1">
      <w:start w:val="4"/>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60637D4E"/>
    <w:multiLevelType w:val="multilevel"/>
    <w:tmpl w:val="CC2E9050"/>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18B6EBC"/>
    <w:multiLevelType w:val="multilevel"/>
    <w:tmpl w:val="E9E6CD22"/>
    <w:lvl w:ilvl="0">
      <w:start w:val="1"/>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27F739E"/>
    <w:multiLevelType w:val="multilevel"/>
    <w:tmpl w:val="74E4B788"/>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2A932A6"/>
    <w:multiLevelType w:val="multilevel"/>
    <w:tmpl w:val="719CF6F4"/>
    <w:lvl w:ilvl="0">
      <w:start w:val="1"/>
      <w:numFmt w:val="lowerRoman"/>
      <w:lvlText w:val="%1."/>
      <w:lvlJc w:val="righ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1" w15:restartNumberingAfterBreak="0">
    <w:nsid w:val="62B61B46"/>
    <w:multiLevelType w:val="multilevel"/>
    <w:tmpl w:val="A9AE1AA2"/>
    <w:lvl w:ilvl="0">
      <w:start w:val="1"/>
      <w:numFmt w:val="decimal"/>
      <w:lvlText w:val="%1."/>
      <w:lvlJc w:val="left"/>
      <w:pPr>
        <w:ind w:left="1440" w:hanging="720"/>
      </w:pPr>
      <w:rPr>
        <w:b w:val="0"/>
        <w:i w:val="0"/>
        <w:caps w:val="0"/>
        <w:strike w:val="0"/>
        <w:dstrike w:val="0"/>
        <w:vanish w:val="0"/>
        <w:color w:val="auto"/>
        <w:position w:val="0"/>
        <w:sz w:val="24"/>
        <w:u w:val="none"/>
        <w:vertAlign w:val="baseline"/>
      </w:rPr>
    </w:lvl>
    <w:lvl w:ilvl="1">
      <w:start w:val="1"/>
      <w:numFmt w:val="decimal"/>
      <w:lvlText w:val="%2."/>
      <w:lvlJc w:val="left"/>
      <w:pPr>
        <w:ind w:left="2160" w:hanging="720"/>
      </w:pPr>
      <w:rPr>
        <w:b w:val="0"/>
        <w:i w:val="0"/>
        <w:caps w:val="0"/>
        <w:strike w:val="0"/>
        <w:dstrike w:val="0"/>
        <w:vanish w:val="0"/>
        <w:color w:val="auto"/>
        <w:position w:val="0"/>
        <w:sz w:val="24"/>
        <w:u w:val="none"/>
        <w:vertAlign w:val="baseline"/>
      </w:rPr>
    </w:lvl>
    <w:lvl w:ilvl="2">
      <w:start w:val="1"/>
      <w:numFmt w:val="decimal"/>
      <w:lvlText w:val="%3."/>
      <w:lvlJc w:val="left"/>
      <w:pPr>
        <w:ind w:left="2880" w:hanging="720"/>
      </w:pPr>
      <w:rPr>
        <w:b w:val="0"/>
        <w:i w:val="0"/>
        <w:caps w:val="0"/>
        <w:strike w:val="0"/>
        <w:dstrike w:val="0"/>
        <w:vanish w:val="0"/>
        <w:color w:val="auto"/>
        <w:position w:val="0"/>
        <w:sz w:val="24"/>
        <w:u w:val="none"/>
        <w:vertAlign w:val="baseline"/>
      </w:rPr>
    </w:lvl>
    <w:lvl w:ilvl="3">
      <w:start w:val="1"/>
      <w:numFmt w:val="decimal"/>
      <w:lvlText w:val="%4."/>
      <w:lvlJc w:val="left"/>
      <w:pPr>
        <w:ind w:left="3600" w:hanging="720"/>
      </w:pPr>
      <w:rPr>
        <w:b w:val="0"/>
        <w:i w:val="0"/>
        <w:caps w:val="0"/>
        <w:strike w:val="0"/>
        <w:dstrike w:val="0"/>
        <w:vanish w:val="0"/>
        <w:color w:val="auto"/>
        <w:position w:val="0"/>
        <w:sz w:val="24"/>
        <w:u w:val="none"/>
        <w:vertAlign w:val="baseline"/>
      </w:rPr>
    </w:lvl>
    <w:lvl w:ilvl="4">
      <w:start w:val="1"/>
      <w:numFmt w:val="decimal"/>
      <w:lvlText w:val="%5."/>
      <w:lvlJc w:val="left"/>
      <w:pPr>
        <w:ind w:left="4320" w:hanging="720"/>
      </w:pPr>
      <w:rPr>
        <w:b w:val="0"/>
        <w:i w:val="0"/>
        <w:caps w:val="0"/>
        <w:strike w:val="0"/>
        <w:dstrike w:val="0"/>
        <w:vanish w:val="0"/>
        <w:color w:val="auto"/>
        <w:position w:val="0"/>
        <w:sz w:val="24"/>
        <w:u w:val="none"/>
        <w:vertAlign w:val="baseline"/>
      </w:rPr>
    </w:lvl>
    <w:lvl w:ilvl="5">
      <w:start w:val="1"/>
      <w:numFmt w:val="decimal"/>
      <w:lvlText w:val="%6."/>
      <w:lvlJc w:val="left"/>
      <w:pPr>
        <w:ind w:left="5040" w:hanging="720"/>
      </w:pPr>
      <w:rPr>
        <w:b w:val="0"/>
        <w:i w:val="0"/>
        <w:caps w:val="0"/>
        <w:strike w:val="0"/>
        <w:dstrike w:val="0"/>
        <w:vanish w:val="0"/>
        <w:color w:val="auto"/>
        <w:position w:val="0"/>
        <w:sz w:val="24"/>
        <w:u w:val="none"/>
        <w:vertAlign w:val="baseline"/>
      </w:rPr>
    </w:lvl>
    <w:lvl w:ilvl="6">
      <w:start w:val="1"/>
      <w:numFmt w:val="decimal"/>
      <w:lvlText w:val="%7."/>
      <w:lvlJc w:val="left"/>
      <w:pPr>
        <w:ind w:left="5760"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62" w15:restartNumberingAfterBreak="0">
    <w:nsid w:val="62B75ED6"/>
    <w:multiLevelType w:val="multilevel"/>
    <w:tmpl w:val="1C60EECA"/>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4D04648"/>
    <w:multiLevelType w:val="hybridMultilevel"/>
    <w:tmpl w:val="A6AA69E2"/>
    <w:lvl w:ilvl="0" w:tplc="46D2466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4E02532"/>
    <w:multiLevelType w:val="hybridMultilevel"/>
    <w:tmpl w:val="A2FC4DEA"/>
    <w:lvl w:ilvl="0" w:tplc="F17001FC">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66AE73AD"/>
    <w:multiLevelType w:val="multilevel"/>
    <w:tmpl w:val="1D325C22"/>
    <w:styleLink w:val="WWOutlineListStyle"/>
    <w:lvl w:ilvl="0">
      <w:start w:val="1"/>
      <w:numFmt w:val="decimal"/>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lvlText w:val="%2."/>
      <w:lvlJc w:val="left"/>
      <w:pPr>
        <w:ind w:left="1441" w:hanging="720"/>
      </w:pPr>
      <w:rPr>
        <w:b w:val="0"/>
        <w:i w:val="0"/>
        <w:caps w:val="0"/>
        <w:strike w:val="0"/>
        <w:dstrike w:val="0"/>
        <w:vanish w:val="0"/>
        <w:color w:val="auto"/>
        <w:position w:val="0"/>
        <w:sz w:val="24"/>
        <w:u w:val="none"/>
        <w:vertAlign w:val="baseline"/>
      </w:rPr>
    </w:lvl>
    <w:lvl w:ilvl="2">
      <w:start w:val="1"/>
      <w:numFmt w:val="decimal"/>
      <w:lvlText w:val="%3."/>
      <w:lvlJc w:val="left"/>
      <w:pPr>
        <w:ind w:left="2161" w:hanging="720"/>
      </w:pPr>
      <w:rPr>
        <w:b w:val="0"/>
        <w:i w:val="0"/>
        <w:caps w:val="0"/>
        <w:strike w:val="0"/>
        <w:dstrike w:val="0"/>
        <w:vanish w:val="0"/>
        <w:color w:val="auto"/>
        <w:position w:val="0"/>
        <w:sz w:val="24"/>
        <w:u w:val="none"/>
        <w:vertAlign w:val="baseline"/>
      </w:rPr>
    </w:lvl>
    <w:lvl w:ilvl="3">
      <w:start w:val="1"/>
      <w:numFmt w:val="decimal"/>
      <w:lvlText w:val="%4."/>
      <w:lvlJc w:val="left"/>
      <w:pPr>
        <w:ind w:left="2881" w:hanging="720"/>
      </w:pPr>
      <w:rPr>
        <w:b w:val="0"/>
        <w:i w:val="0"/>
        <w:caps w:val="0"/>
        <w:strike w:val="0"/>
        <w:dstrike w:val="0"/>
        <w:vanish w:val="0"/>
        <w:color w:val="auto"/>
        <w:position w:val="0"/>
        <w:sz w:val="24"/>
        <w:u w:val="none"/>
        <w:vertAlign w:val="baseline"/>
      </w:rPr>
    </w:lvl>
    <w:lvl w:ilvl="4">
      <w:start w:val="1"/>
      <w:numFmt w:val="decimal"/>
      <w:lvlText w:val="%5."/>
      <w:lvlJc w:val="left"/>
      <w:pPr>
        <w:ind w:left="3601" w:hanging="720"/>
      </w:pPr>
      <w:rPr>
        <w:b w:val="0"/>
        <w:i w:val="0"/>
        <w:caps w:val="0"/>
        <w:strike w:val="0"/>
        <w:dstrike w:val="0"/>
        <w:vanish w:val="0"/>
        <w:color w:val="auto"/>
        <w:position w:val="0"/>
        <w:sz w:val="24"/>
        <w:u w:val="none"/>
        <w:vertAlign w:val="baseline"/>
      </w:rPr>
    </w:lvl>
    <w:lvl w:ilvl="5">
      <w:start w:val="1"/>
      <w:numFmt w:val="decimal"/>
      <w:lvlText w:val="%6."/>
      <w:lvlJc w:val="left"/>
      <w:pPr>
        <w:ind w:left="4321" w:hanging="720"/>
      </w:pPr>
      <w:rPr>
        <w:b w:val="0"/>
        <w:i w:val="0"/>
        <w:caps w:val="0"/>
        <w:strike w:val="0"/>
        <w:dstrike w:val="0"/>
        <w:vanish w:val="0"/>
        <w:color w:val="auto"/>
        <w:position w:val="0"/>
        <w:sz w:val="24"/>
        <w:u w:val="none"/>
        <w:vertAlign w:val="baseline"/>
      </w:rPr>
    </w:lvl>
    <w:lvl w:ilvl="6">
      <w:start w:val="1"/>
      <w:numFmt w:val="decimal"/>
      <w:lvlText w:val="%7."/>
      <w:lvlJc w:val="left"/>
      <w:pPr>
        <w:ind w:left="5041" w:hanging="720"/>
      </w:pPr>
      <w:rPr>
        <w:b w:val="0"/>
        <w:i w:val="0"/>
        <w:caps w:val="0"/>
        <w:strike w:val="0"/>
        <w:dstrike w:val="0"/>
        <w:vanish w:val="0"/>
        <w:color w:val="auto"/>
        <w:position w:val="0"/>
        <w:sz w:val="24"/>
        <w:u w:val="none"/>
        <w:vertAlign w:val="baseline"/>
      </w:rPr>
    </w:lvl>
    <w:lvl w:ilvl="7">
      <w:start w:val="1"/>
      <w:numFmt w:val="none"/>
      <w:lvlText w:val="%8"/>
      <w:lvlJc w:val="left"/>
      <w:pPr>
        <w:ind w:left="1" w:firstLine="0"/>
      </w:pPr>
      <w:rPr>
        <w:rFonts w:ascii="Symbol" w:hAnsi="Symbol"/>
        <w:b w:val="0"/>
        <w:i w:val="0"/>
        <w:caps w:val="0"/>
        <w:strike w:val="0"/>
        <w:dstrike w:val="0"/>
        <w:vanish w:val="0"/>
        <w:color w:val="auto"/>
        <w:position w:val="0"/>
        <w:sz w:val="22"/>
        <w:u w:val="none"/>
        <w:vertAlign w:val="baseline"/>
      </w:rPr>
    </w:lvl>
    <w:lvl w:ilvl="8">
      <w:start w:val="1"/>
      <w:numFmt w:val="none"/>
      <w:lvlText w:val="%9"/>
      <w:lvlJc w:val="left"/>
      <w:pPr>
        <w:ind w:left="1" w:firstLine="0"/>
      </w:pPr>
      <w:rPr>
        <w:rFonts w:ascii="Symbol" w:hAnsi="Symbol"/>
        <w:b w:val="0"/>
        <w:i w:val="0"/>
        <w:caps w:val="0"/>
        <w:strike w:val="0"/>
        <w:dstrike w:val="0"/>
        <w:vanish w:val="0"/>
        <w:color w:val="auto"/>
        <w:position w:val="0"/>
        <w:sz w:val="22"/>
        <w:u w:val="none"/>
        <w:vertAlign w:val="baseline"/>
      </w:rPr>
    </w:lvl>
  </w:abstractNum>
  <w:abstractNum w:abstractNumId="66" w15:restartNumberingAfterBreak="0">
    <w:nsid w:val="6814092D"/>
    <w:multiLevelType w:val="multilevel"/>
    <w:tmpl w:val="6594744C"/>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CBB1BCB"/>
    <w:multiLevelType w:val="multilevel"/>
    <w:tmpl w:val="BFF23D02"/>
    <w:lvl w:ilvl="0">
      <w:start w:val="2"/>
      <w:numFmt w:val="decimal"/>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E701E08"/>
    <w:multiLevelType w:val="multilevel"/>
    <w:tmpl w:val="7A50D382"/>
    <w:lvl w:ilvl="0">
      <w:start w:val="1"/>
      <w:numFmt w:val="lowerLetter"/>
      <w:lvlText w:val="%1)"/>
      <w:lvlJc w:val="left"/>
      <w:pPr>
        <w:ind w:left="1440" w:hanging="720"/>
      </w:pPr>
      <w:rPr>
        <w:b w:val="0"/>
        <w:i w:val="0"/>
        <w:caps w:val="0"/>
        <w:strike w:val="0"/>
        <w:dstrike w:val="0"/>
        <w:vanish w:val="0"/>
        <w:color w:val="auto"/>
        <w:position w:val="0"/>
        <w:sz w:val="24"/>
        <w:u w:val="none"/>
        <w:vertAlign w:val="baseline"/>
      </w:rPr>
    </w:lvl>
    <w:lvl w:ilvl="1">
      <w:start w:val="1"/>
      <w:numFmt w:val="decimal"/>
      <w:lvlText w:val="%2."/>
      <w:lvlJc w:val="left"/>
      <w:pPr>
        <w:ind w:left="2160" w:hanging="720"/>
      </w:pPr>
      <w:rPr>
        <w:b w:val="0"/>
        <w:i w:val="0"/>
        <w:caps w:val="0"/>
        <w:strike w:val="0"/>
        <w:dstrike w:val="0"/>
        <w:vanish w:val="0"/>
        <w:color w:val="auto"/>
        <w:position w:val="0"/>
        <w:sz w:val="24"/>
        <w:u w:val="none"/>
        <w:vertAlign w:val="baseline"/>
      </w:rPr>
    </w:lvl>
    <w:lvl w:ilvl="2">
      <w:start w:val="1"/>
      <w:numFmt w:val="decimal"/>
      <w:lvlText w:val="%3."/>
      <w:lvlJc w:val="left"/>
      <w:pPr>
        <w:ind w:left="2880" w:hanging="720"/>
      </w:pPr>
      <w:rPr>
        <w:b w:val="0"/>
        <w:i w:val="0"/>
        <w:caps w:val="0"/>
        <w:strike w:val="0"/>
        <w:dstrike w:val="0"/>
        <w:vanish w:val="0"/>
        <w:color w:val="auto"/>
        <w:position w:val="0"/>
        <w:sz w:val="24"/>
        <w:u w:val="none"/>
        <w:vertAlign w:val="baseline"/>
      </w:rPr>
    </w:lvl>
    <w:lvl w:ilvl="3">
      <w:start w:val="1"/>
      <w:numFmt w:val="decimal"/>
      <w:lvlText w:val="%4."/>
      <w:lvlJc w:val="left"/>
      <w:pPr>
        <w:ind w:left="3600" w:hanging="720"/>
      </w:pPr>
      <w:rPr>
        <w:b w:val="0"/>
        <w:i w:val="0"/>
        <w:caps w:val="0"/>
        <w:strike w:val="0"/>
        <w:dstrike w:val="0"/>
        <w:vanish w:val="0"/>
        <w:color w:val="auto"/>
        <w:position w:val="0"/>
        <w:sz w:val="24"/>
        <w:u w:val="none"/>
        <w:vertAlign w:val="baseline"/>
      </w:rPr>
    </w:lvl>
    <w:lvl w:ilvl="4">
      <w:start w:val="1"/>
      <w:numFmt w:val="decimal"/>
      <w:lvlText w:val="%5."/>
      <w:lvlJc w:val="left"/>
      <w:pPr>
        <w:ind w:left="4320" w:hanging="720"/>
      </w:pPr>
      <w:rPr>
        <w:b w:val="0"/>
        <w:i w:val="0"/>
        <w:caps w:val="0"/>
        <w:strike w:val="0"/>
        <w:dstrike w:val="0"/>
        <w:vanish w:val="0"/>
        <w:color w:val="auto"/>
        <w:position w:val="0"/>
        <w:sz w:val="24"/>
        <w:u w:val="none"/>
        <w:vertAlign w:val="baseline"/>
      </w:rPr>
    </w:lvl>
    <w:lvl w:ilvl="5">
      <w:start w:val="1"/>
      <w:numFmt w:val="decimal"/>
      <w:lvlText w:val="%6."/>
      <w:lvlJc w:val="left"/>
      <w:pPr>
        <w:ind w:left="5040" w:hanging="720"/>
      </w:pPr>
      <w:rPr>
        <w:b w:val="0"/>
        <w:i w:val="0"/>
        <w:caps w:val="0"/>
        <w:strike w:val="0"/>
        <w:dstrike w:val="0"/>
        <w:vanish w:val="0"/>
        <w:color w:val="auto"/>
        <w:position w:val="0"/>
        <w:sz w:val="24"/>
        <w:u w:val="none"/>
        <w:vertAlign w:val="baseline"/>
      </w:rPr>
    </w:lvl>
    <w:lvl w:ilvl="6">
      <w:start w:val="1"/>
      <w:numFmt w:val="decimal"/>
      <w:lvlText w:val="%7."/>
      <w:lvlJc w:val="left"/>
      <w:pPr>
        <w:ind w:left="5760"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69" w15:restartNumberingAfterBreak="0">
    <w:nsid w:val="7CEC31D2"/>
    <w:multiLevelType w:val="multilevel"/>
    <w:tmpl w:val="2982D9DA"/>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DAD378A"/>
    <w:multiLevelType w:val="multilevel"/>
    <w:tmpl w:val="C0BA1E3E"/>
    <w:styleLink w:val="WWOutlineListStyle2"/>
    <w:lvl w:ilvl="0">
      <w:start w:val="1"/>
      <w:numFmt w:val="decimal"/>
      <w:pStyle w:val="BulletL1"/>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pStyle w:val="BulletL2"/>
      <w:lvlText w:val="%2."/>
      <w:lvlJc w:val="left"/>
      <w:pPr>
        <w:ind w:left="1441" w:hanging="720"/>
      </w:pPr>
      <w:rPr>
        <w:b w:val="0"/>
        <w:i w:val="0"/>
        <w:caps w:val="0"/>
        <w:strike w:val="0"/>
        <w:dstrike w:val="0"/>
        <w:vanish w:val="0"/>
        <w:color w:val="auto"/>
        <w:position w:val="0"/>
        <w:sz w:val="24"/>
        <w:u w:val="none"/>
        <w:vertAlign w:val="baseline"/>
      </w:rPr>
    </w:lvl>
    <w:lvl w:ilvl="2">
      <w:start w:val="1"/>
      <w:numFmt w:val="decimal"/>
      <w:pStyle w:val="BulletL3"/>
      <w:lvlText w:val="%3."/>
      <w:lvlJc w:val="left"/>
      <w:pPr>
        <w:ind w:left="2161" w:hanging="720"/>
      </w:pPr>
      <w:rPr>
        <w:b w:val="0"/>
        <w:i w:val="0"/>
        <w:caps w:val="0"/>
        <w:strike w:val="0"/>
        <w:dstrike w:val="0"/>
        <w:vanish w:val="0"/>
        <w:color w:val="auto"/>
        <w:position w:val="0"/>
        <w:sz w:val="24"/>
        <w:u w:val="none"/>
        <w:vertAlign w:val="baseline"/>
      </w:rPr>
    </w:lvl>
    <w:lvl w:ilvl="3">
      <w:start w:val="1"/>
      <w:numFmt w:val="decimal"/>
      <w:pStyle w:val="BulletL4"/>
      <w:lvlText w:val="%4."/>
      <w:lvlJc w:val="left"/>
      <w:pPr>
        <w:ind w:left="2881" w:hanging="720"/>
      </w:pPr>
      <w:rPr>
        <w:b w:val="0"/>
        <w:i w:val="0"/>
        <w:caps w:val="0"/>
        <w:strike w:val="0"/>
        <w:dstrike w:val="0"/>
        <w:vanish w:val="0"/>
        <w:color w:val="auto"/>
        <w:position w:val="0"/>
        <w:sz w:val="24"/>
        <w:u w:val="none"/>
        <w:vertAlign w:val="baseline"/>
      </w:rPr>
    </w:lvl>
    <w:lvl w:ilvl="4">
      <w:start w:val="1"/>
      <w:numFmt w:val="decimal"/>
      <w:pStyle w:val="BulletL5"/>
      <w:lvlText w:val="%5."/>
      <w:lvlJc w:val="left"/>
      <w:pPr>
        <w:ind w:left="3601" w:hanging="720"/>
      </w:pPr>
      <w:rPr>
        <w:b w:val="0"/>
        <w:i w:val="0"/>
        <w:caps w:val="0"/>
        <w:strike w:val="0"/>
        <w:dstrike w:val="0"/>
        <w:vanish w:val="0"/>
        <w:color w:val="auto"/>
        <w:position w:val="0"/>
        <w:sz w:val="24"/>
        <w:u w:val="none"/>
        <w:vertAlign w:val="baseline"/>
      </w:rPr>
    </w:lvl>
    <w:lvl w:ilvl="5">
      <w:start w:val="1"/>
      <w:numFmt w:val="decimal"/>
      <w:pStyle w:val="BulletL6"/>
      <w:lvlText w:val="%6."/>
      <w:lvlJc w:val="left"/>
      <w:pPr>
        <w:ind w:left="4321" w:hanging="720"/>
      </w:pPr>
      <w:rPr>
        <w:b w:val="0"/>
        <w:i w:val="0"/>
        <w:caps w:val="0"/>
        <w:strike w:val="0"/>
        <w:dstrike w:val="0"/>
        <w:vanish w:val="0"/>
        <w:color w:val="auto"/>
        <w:position w:val="0"/>
        <w:sz w:val="24"/>
        <w:u w:val="none"/>
        <w:vertAlign w:val="baseline"/>
      </w:rPr>
    </w:lvl>
    <w:lvl w:ilvl="6">
      <w:start w:val="1"/>
      <w:numFmt w:val="decimal"/>
      <w:pStyle w:val="BulletL7"/>
      <w:lvlText w:val="%7."/>
      <w:lvlJc w:val="left"/>
      <w:pPr>
        <w:ind w:left="5041" w:hanging="720"/>
      </w:pPr>
      <w:rPr>
        <w:b w:val="0"/>
        <w:i w:val="0"/>
        <w:caps w:val="0"/>
        <w:strike w:val="0"/>
        <w:dstrike w:val="0"/>
        <w:vanish w:val="0"/>
        <w:color w:val="auto"/>
        <w:position w:val="0"/>
        <w:sz w:val="24"/>
        <w:u w:val="none"/>
        <w:vertAlign w:val="baseline"/>
      </w:rPr>
    </w:lvl>
    <w:lvl w:ilvl="7">
      <w:start w:val="1"/>
      <w:numFmt w:val="none"/>
      <w:lvlText w:val="%8"/>
      <w:lvlJc w:val="left"/>
    </w:lvl>
    <w:lvl w:ilvl="8">
      <w:start w:val="1"/>
      <w:numFmt w:val="none"/>
      <w:lvlText w:val="%9"/>
      <w:lvlJc w:val="left"/>
    </w:lvl>
  </w:abstractNum>
  <w:abstractNum w:abstractNumId="71" w15:restartNumberingAfterBreak="0">
    <w:nsid w:val="7E8A5009"/>
    <w:multiLevelType w:val="multilevel"/>
    <w:tmpl w:val="69EE6B36"/>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79220620">
    <w:abstractNumId w:val="70"/>
  </w:num>
  <w:num w:numId="2" w16cid:durableId="1831944185">
    <w:abstractNumId w:val="43"/>
  </w:num>
  <w:num w:numId="3" w16cid:durableId="2119451386">
    <w:abstractNumId w:val="65"/>
  </w:num>
  <w:num w:numId="4" w16cid:durableId="1927417593">
    <w:abstractNumId w:val="57"/>
  </w:num>
  <w:num w:numId="5" w16cid:durableId="561451129">
    <w:abstractNumId w:val="32"/>
  </w:num>
  <w:num w:numId="6" w16cid:durableId="1490050477">
    <w:abstractNumId w:val="3"/>
  </w:num>
  <w:num w:numId="7" w16cid:durableId="1392270371">
    <w:abstractNumId w:val="44"/>
  </w:num>
  <w:num w:numId="8" w16cid:durableId="843593058">
    <w:abstractNumId w:val="59"/>
  </w:num>
  <w:num w:numId="9" w16cid:durableId="260530644">
    <w:abstractNumId w:val="2"/>
  </w:num>
  <w:num w:numId="10" w16cid:durableId="332952180">
    <w:abstractNumId w:val="31"/>
  </w:num>
  <w:num w:numId="11" w16cid:durableId="787817896">
    <w:abstractNumId w:val="62"/>
  </w:num>
  <w:num w:numId="12" w16cid:durableId="1990985964">
    <w:abstractNumId w:val="13"/>
  </w:num>
  <w:num w:numId="13" w16cid:durableId="910768772">
    <w:abstractNumId w:val="25"/>
  </w:num>
  <w:num w:numId="14" w16cid:durableId="1361006230">
    <w:abstractNumId w:val="60"/>
  </w:num>
  <w:num w:numId="15" w16cid:durableId="1834369943">
    <w:abstractNumId w:val="37"/>
  </w:num>
  <w:num w:numId="16" w16cid:durableId="1870950934">
    <w:abstractNumId w:val="10"/>
  </w:num>
  <w:num w:numId="17" w16cid:durableId="631791617">
    <w:abstractNumId w:val="33"/>
  </w:num>
  <w:num w:numId="18" w16cid:durableId="723724219">
    <w:abstractNumId w:val="16"/>
  </w:num>
  <w:num w:numId="19" w16cid:durableId="1415974880">
    <w:abstractNumId w:val="52"/>
  </w:num>
  <w:num w:numId="20" w16cid:durableId="122499752">
    <w:abstractNumId w:val="50"/>
  </w:num>
  <w:num w:numId="21" w16cid:durableId="1173449058">
    <w:abstractNumId w:val="12"/>
  </w:num>
  <w:num w:numId="22" w16cid:durableId="303776925">
    <w:abstractNumId w:val="26"/>
  </w:num>
  <w:num w:numId="23" w16cid:durableId="1728340431">
    <w:abstractNumId w:val="53"/>
  </w:num>
  <w:num w:numId="24" w16cid:durableId="1938974573">
    <w:abstractNumId w:val="24"/>
  </w:num>
  <w:num w:numId="25" w16cid:durableId="221795881">
    <w:abstractNumId w:val="9"/>
  </w:num>
  <w:num w:numId="26" w16cid:durableId="140001661">
    <w:abstractNumId w:val="8"/>
  </w:num>
  <w:num w:numId="27" w16cid:durableId="602303813">
    <w:abstractNumId w:val="0"/>
  </w:num>
  <w:num w:numId="28" w16cid:durableId="1459957618">
    <w:abstractNumId w:val="42"/>
  </w:num>
  <w:num w:numId="29" w16cid:durableId="1961378089">
    <w:abstractNumId w:val="4"/>
  </w:num>
  <w:num w:numId="30" w16cid:durableId="1195465438">
    <w:abstractNumId w:val="40"/>
  </w:num>
  <w:num w:numId="31" w16cid:durableId="436481993">
    <w:abstractNumId w:val="58"/>
  </w:num>
  <w:num w:numId="32" w16cid:durableId="1914774447">
    <w:abstractNumId w:val="67"/>
  </w:num>
  <w:num w:numId="33" w16cid:durableId="687025202">
    <w:abstractNumId w:val="47"/>
  </w:num>
  <w:num w:numId="34" w16cid:durableId="1077291816">
    <w:abstractNumId w:val="48"/>
  </w:num>
  <w:num w:numId="35" w16cid:durableId="965087583">
    <w:abstractNumId w:val="29"/>
  </w:num>
  <w:num w:numId="36" w16cid:durableId="1239897275">
    <w:abstractNumId w:val="7"/>
  </w:num>
  <w:num w:numId="37" w16cid:durableId="742407190">
    <w:abstractNumId w:val="30"/>
  </w:num>
  <w:num w:numId="38" w16cid:durableId="536240198">
    <w:abstractNumId w:val="5"/>
  </w:num>
  <w:num w:numId="39" w16cid:durableId="1085685086">
    <w:abstractNumId w:val="27"/>
  </w:num>
  <w:num w:numId="40" w16cid:durableId="1339847265">
    <w:abstractNumId w:val="36"/>
  </w:num>
  <w:num w:numId="41" w16cid:durableId="1233269335">
    <w:abstractNumId w:val="17"/>
  </w:num>
  <w:num w:numId="42" w16cid:durableId="864487429">
    <w:abstractNumId w:val="6"/>
  </w:num>
  <w:num w:numId="43" w16cid:durableId="1036199877">
    <w:abstractNumId w:val="1"/>
  </w:num>
  <w:num w:numId="44" w16cid:durableId="181162781">
    <w:abstractNumId w:val="66"/>
  </w:num>
  <w:num w:numId="45" w16cid:durableId="307133674">
    <w:abstractNumId w:val="18"/>
  </w:num>
  <w:num w:numId="46" w16cid:durableId="590432065">
    <w:abstractNumId w:val="20"/>
  </w:num>
  <w:num w:numId="47" w16cid:durableId="1332954448">
    <w:abstractNumId w:val="15"/>
  </w:num>
  <w:num w:numId="48" w16cid:durableId="626660391">
    <w:abstractNumId w:val="21"/>
  </w:num>
  <w:num w:numId="49" w16cid:durableId="849951717">
    <w:abstractNumId w:val="11"/>
  </w:num>
  <w:num w:numId="50" w16cid:durableId="701126209">
    <w:abstractNumId w:val="71"/>
  </w:num>
  <w:num w:numId="51" w16cid:durableId="838426268">
    <w:abstractNumId w:val="49"/>
  </w:num>
  <w:num w:numId="52" w16cid:durableId="2037853471">
    <w:abstractNumId w:val="55"/>
  </w:num>
  <w:num w:numId="53" w16cid:durableId="923880829">
    <w:abstractNumId w:val="56"/>
  </w:num>
  <w:num w:numId="54" w16cid:durableId="1045056432">
    <w:abstractNumId w:val="23"/>
  </w:num>
  <w:num w:numId="55" w16cid:durableId="1895115229">
    <w:abstractNumId w:val="39"/>
  </w:num>
  <w:num w:numId="56" w16cid:durableId="952132214">
    <w:abstractNumId w:val="28"/>
  </w:num>
  <w:num w:numId="57" w16cid:durableId="1813597239">
    <w:abstractNumId w:val="19"/>
  </w:num>
  <w:num w:numId="58" w16cid:durableId="274942636">
    <w:abstractNumId w:val="54"/>
  </w:num>
  <w:num w:numId="59" w16cid:durableId="135684874">
    <w:abstractNumId w:val="41"/>
  </w:num>
  <w:num w:numId="60" w16cid:durableId="146677489">
    <w:abstractNumId w:val="69"/>
  </w:num>
  <w:num w:numId="61" w16cid:durableId="1392342497">
    <w:abstractNumId w:val="35"/>
  </w:num>
  <w:num w:numId="62" w16cid:durableId="328294628">
    <w:abstractNumId w:val="38"/>
  </w:num>
  <w:num w:numId="63" w16cid:durableId="2080590410">
    <w:abstractNumId w:val="14"/>
  </w:num>
  <w:num w:numId="64" w16cid:durableId="732240102">
    <w:abstractNumId w:val="51"/>
  </w:num>
  <w:num w:numId="65" w16cid:durableId="891307840">
    <w:abstractNumId w:val="22"/>
  </w:num>
  <w:num w:numId="66" w16cid:durableId="101729713">
    <w:abstractNumId w:val="34"/>
  </w:num>
  <w:num w:numId="67" w16cid:durableId="865212919">
    <w:abstractNumId w:val="45"/>
  </w:num>
  <w:num w:numId="68" w16cid:durableId="236937621">
    <w:abstractNumId w:val="61"/>
  </w:num>
  <w:num w:numId="69" w16cid:durableId="1562594146">
    <w:abstractNumId w:val="68"/>
  </w:num>
  <w:num w:numId="70" w16cid:durableId="47723795">
    <w:abstractNumId w:val="63"/>
  </w:num>
  <w:num w:numId="71" w16cid:durableId="13698954">
    <w:abstractNumId w:val="64"/>
  </w:num>
  <w:num w:numId="72" w16cid:durableId="2120368988">
    <w:abstractNumId w:val="46"/>
  </w:num>
  <w:numIdMacAtCleanup w:val="6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C0"/>
    <w:rsid w:val="0000357D"/>
    <w:rsid w:val="0000364A"/>
    <w:rsid w:val="00003841"/>
    <w:rsid w:val="000070F3"/>
    <w:rsid w:val="00011208"/>
    <w:rsid w:val="00013674"/>
    <w:rsid w:val="0002218F"/>
    <w:rsid w:val="00066690"/>
    <w:rsid w:val="000A1E9A"/>
    <w:rsid w:val="000A27CD"/>
    <w:rsid w:val="000A4E46"/>
    <w:rsid w:val="000A59AE"/>
    <w:rsid w:val="000B32B8"/>
    <w:rsid w:val="000C0038"/>
    <w:rsid w:val="000F1352"/>
    <w:rsid w:val="00105A9A"/>
    <w:rsid w:val="00107FEB"/>
    <w:rsid w:val="00122F76"/>
    <w:rsid w:val="001272AB"/>
    <w:rsid w:val="00147583"/>
    <w:rsid w:val="00152985"/>
    <w:rsid w:val="00163916"/>
    <w:rsid w:val="00177AA1"/>
    <w:rsid w:val="0018503B"/>
    <w:rsid w:val="001874A9"/>
    <w:rsid w:val="001A28D2"/>
    <w:rsid w:val="001A38E8"/>
    <w:rsid w:val="001A4A1F"/>
    <w:rsid w:val="001A5F9D"/>
    <w:rsid w:val="001B2895"/>
    <w:rsid w:val="001C61E5"/>
    <w:rsid w:val="001D3E12"/>
    <w:rsid w:val="001D49C8"/>
    <w:rsid w:val="0024313F"/>
    <w:rsid w:val="00262F6B"/>
    <w:rsid w:val="00281E18"/>
    <w:rsid w:val="002A6C88"/>
    <w:rsid w:val="002B6FB2"/>
    <w:rsid w:val="002C7FE5"/>
    <w:rsid w:val="002E0ABE"/>
    <w:rsid w:val="002E79B7"/>
    <w:rsid w:val="002F349B"/>
    <w:rsid w:val="002F7884"/>
    <w:rsid w:val="00311428"/>
    <w:rsid w:val="00316026"/>
    <w:rsid w:val="00324C4A"/>
    <w:rsid w:val="0032507E"/>
    <w:rsid w:val="00334A47"/>
    <w:rsid w:val="00335C8C"/>
    <w:rsid w:val="00342408"/>
    <w:rsid w:val="003446D3"/>
    <w:rsid w:val="00352F1C"/>
    <w:rsid w:val="00371BC4"/>
    <w:rsid w:val="003753BD"/>
    <w:rsid w:val="00391E3F"/>
    <w:rsid w:val="00397768"/>
    <w:rsid w:val="003A2BA2"/>
    <w:rsid w:val="003B13A4"/>
    <w:rsid w:val="003E3705"/>
    <w:rsid w:val="00404F8A"/>
    <w:rsid w:val="00406AF4"/>
    <w:rsid w:val="0043006C"/>
    <w:rsid w:val="00431063"/>
    <w:rsid w:val="00436C8F"/>
    <w:rsid w:val="004504A6"/>
    <w:rsid w:val="004801C8"/>
    <w:rsid w:val="00487186"/>
    <w:rsid w:val="004954B1"/>
    <w:rsid w:val="004A4275"/>
    <w:rsid w:val="004D1F4A"/>
    <w:rsid w:val="004E0C50"/>
    <w:rsid w:val="004E4022"/>
    <w:rsid w:val="004F5B16"/>
    <w:rsid w:val="00506602"/>
    <w:rsid w:val="0051186B"/>
    <w:rsid w:val="00537241"/>
    <w:rsid w:val="00540BCA"/>
    <w:rsid w:val="0055162D"/>
    <w:rsid w:val="005671CC"/>
    <w:rsid w:val="005727B2"/>
    <w:rsid w:val="00580421"/>
    <w:rsid w:val="005903D6"/>
    <w:rsid w:val="005A3DFC"/>
    <w:rsid w:val="005A580F"/>
    <w:rsid w:val="005B0347"/>
    <w:rsid w:val="005B505C"/>
    <w:rsid w:val="005B528F"/>
    <w:rsid w:val="005B59A9"/>
    <w:rsid w:val="005B77C9"/>
    <w:rsid w:val="005C3C33"/>
    <w:rsid w:val="005E10D6"/>
    <w:rsid w:val="005F0213"/>
    <w:rsid w:val="005F3ADE"/>
    <w:rsid w:val="006001D8"/>
    <w:rsid w:val="00604470"/>
    <w:rsid w:val="00605FA8"/>
    <w:rsid w:val="00606C40"/>
    <w:rsid w:val="00607E0B"/>
    <w:rsid w:val="0062494F"/>
    <w:rsid w:val="00643970"/>
    <w:rsid w:val="0066229C"/>
    <w:rsid w:val="00673BFC"/>
    <w:rsid w:val="006827F1"/>
    <w:rsid w:val="00682A6B"/>
    <w:rsid w:val="00691B93"/>
    <w:rsid w:val="00692C71"/>
    <w:rsid w:val="006A5338"/>
    <w:rsid w:val="006B03B4"/>
    <w:rsid w:val="006B21AA"/>
    <w:rsid w:val="006B2567"/>
    <w:rsid w:val="006B3744"/>
    <w:rsid w:val="006E0076"/>
    <w:rsid w:val="006E69B9"/>
    <w:rsid w:val="006E69D8"/>
    <w:rsid w:val="006F0FE4"/>
    <w:rsid w:val="00705704"/>
    <w:rsid w:val="007327D0"/>
    <w:rsid w:val="00736041"/>
    <w:rsid w:val="00740B9C"/>
    <w:rsid w:val="00741725"/>
    <w:rsid w:val="00745032"/>
    <w:rsid w:val="007474B1"/>
    <w:rsid w:val="007503F0"/>
    <w:rsid w:val="0075523D"/>
    <w:rsid w:val="007555A8"/>
    <w:rsid w:val="007573A1"/>
    <w:rsid w:val="007623BA"/>
    <w:rsid w:val="007675D8"/>
    <w:rsid w:val="007712B3"/>
    <w:rsid w:val="00776FB5"/>
    <w:rsid w:val="00795659"/>
    <w:rsid w:val="007A16FA"/>
    <w:rsid w:val="007A646F"/>
    <w:rsid w:val="007B0818"/>
    <w:rsid w:val="007C4C79"/>
    <w:rsid w:val="007F00CB"/>
    <w:rsid w:val="007F2C1F"/>
    <w:rsid w:val="00822EA6"/>
    <w:rsid w:val="00834813"/>
    <w:rsid w:val="00834A5F"/>
    <w:rsid w:val="00836F38"/>
    <w:rsid w:val="00843227"/>
    <w:rsid w:val="00882F5B"/>
    <w:rsid w:val="008845EE"/>
    <w:rsid w:val="008914CF"/>
    <w:rsid w:val="008A5194"/>
    <w:rsid w:val="008B04E0"/>
    <w:rsid w:val="008B1626"/>
    <w:rsid w:val="008B3F50"/>
    <w:rsid w:val="008C523E"/>
    <w:rsid w:val="008D6DC1"/>
    <w:rsid w:val="0091415E"/>
    <w:rsid w:val="00920397"/>
    <w:rsid w:val="00940716"/>
    <w:rsid w:val="00946ACF"/>
    <w:rsid w:val="00955CF6"/>
    <w:rsid w:val="00973CB1"/>
    <w:rsid w:val="00976101"/>
    <w:rsid w:val="009803FA"/>
    <w:rsid w:val="00982679"/>
    <w:rsid w:val="00983DC2"/>
    <w:rsid w:val="00985A2C"/>
    <w:rsid w:val="009A4C60"/>
    <w:rsid w:val="009B5EDF"/>
    <w:rsid w:val="009B797F"/>
    <w:rsid w:val="009C3EEA"/>
    <w:rsid w:val="009C4823"/>
    <w:rsid w:val="009C7A2B"/>
    <w:rsid w:val="009D5BEB"/>
    <w:rsid w:val="009F0F65"/>
    <w:rsid w:val="009F37A4"/>
    <w:rsid w:val="00A00F29"/>
    <w:rsid w:val="00A146A3"/>
    <w:rsid w:val="00A21E57"/>
    <w:rsid w:val="00A3160D"/>
    <w:rsid w:val="00A41EBF"/>
    <w:rsid w:val="00A45936"/>
    <w:rsid w:val="00A6726A"/>
    <w:rsid w:val="00A71120"/>
    <w:rsid w:val="00A84AAF"/>
    <w:rsid w:val="00A952ED"/>
    <w:rsid w:val="00AA7CFE"/>
    <w:rsid w:val="00AB09C5"/>
    <w:rsid w:val="00AB33EF"/>
    <w:rsid w:val="00AF168E"/>
    <w:rsid w:val="00B04E9B"/>
    <w:rsid w:val="00B04F62"/>
    <w:rsid w:val="00B06E57"/>
    <w:rsid w:val="00B22714"/>
    <w:rsid w:val="00B2468C"/>
    <w:rsid w:val="00B32528"/>
    <w:rsid w:val="00B44412"/>
    <w:rsid w:val="00B54E24"/>
    <w:rsid w:val="00B5730F"/>
    <w:rsid w:val="00B64289"/>
    <w:rsid w:val="00B81E1F"/>
    <w:rsid w:val="00B82D6D"/>
    <w:rsid w:val="00B86E67"/>
    <w:rsid w:val="00B91DAC"/>
    <w:rsid w:val="00B93F6D"/>
    <w:rsid w:val="00BB4580"/>
    <w:rsid w:val="00BB78ED"/>
    <w:rsid w:val="00BD46F4"/>
    <w:rsid w:val="00BD5C7A"/>
    <w:rsid w:val="00BF6E13"/>
    <w:rsid w:val="00C214EA"/>
    <w:rsid w:val="00C25216"/>
    <w:rsid w:val="00C33B29"/>
    <w:rsid w:val="00C5404A"/>
    <w:rsid w:val="00C61D98"/>
    <w:rsid w:val="00C80147"/>
    <w:rsid w:val="00C81C08"/>
    <w:rsid w:val="00C869AB"/>
    <w:rsid w:val="00C87298"/>
    <w:rsid w:val="00C95871"/>
    <w:rsid w:val="00C95AFF"/>
    <w:rsid w:val="00C97160"/>
    <w:rsid w:val="00C97461"/>
    <w:rsid w:val="00CB6BF2"/>
    <w:rsid w:val="00CD0010"/>
    <w:rsid w:val="00CD0758"/>
    <w:rsid w:val="00CD0FF4"/>
    <w:rsid w:val="00CD7715"/>
    <w:rsid w:val="00CF1D86"/>
    <w:rsid w:val="00CF1E04"/>
    <w:rsid w:val="00CF5D20"/>
    <w:rsid w:val="00D02DC1"/>
    <w:rsid w:val="00D03723"/>
    <w:rsid w:val="00D25FC7"/>
    <w:rsid w:val="00D317B4"/>
    <w:rsid w:val="00D341C9"/>
    <w:rsid w:val="00D37DC6"/>
    <w:rsid w:val="00D45A0D"/>
    <w:rsid w:val="00D61704"/>
    <w:rsid w:val="00D70E76"/>
    <w:rsid w:val="00D71721"/>
    <w:rsid w:val="00D82947"/>
    <w:rsid w:val="00D937AD"/>
    <w:rsid w:val="00D9642A"/>
    <w:rsid w:val="00DA047F"/>
    <w:rsid w:val="00DA0FEC"/>
    <w:rsid w:val="00DA201E"/>
    <w:rsid w:val="00DA34F5"/>
    <w:rsid w:val="00DA5C6F"/>
    <w:rsid w:val="00DB7194"/>
    <w:rsid w:val="00DC4AAA"/>
    <w:rsid w:val="00DE2426"/>
    <w:rsid w:val="00E003E2"/>
    <w:rsid w:val="00E107B1"/>
    <w:rsid w:val="00E165B4"/>
    <w:rsid w:val="00E23B46"/>
    <w:rsid w:val="00E54463"/>
    <w:rsid w:val="00E54824"/>
    <w:rsid w:val="00E83DDC"/>
    <w:rsid w:val="00E84A6A"/>
    <w:rsid w:val="00E875CB"/>
    <w:rsid w:val="00E87B2B"/>
    <w:rsid w:val="00EA077A"/>
    <w:rsid w:val="00EB204A"/>
    <w:rsid w:val="00ED3DF7"/>
    <w:rsid w:val="00EE0492"/>
    <w:rsid w:val="00EE4064"/>
    <w:rsid w:val="00EF217A"/>
    <w:rsid w:val="00F05575"/>
    <w:rsid w:val="00F0680A"/>
    <w:rsid w:val="00F16ABA"/>
    <w:rsid w:val="00F323DA"/>
    <w:rsid w:val="00F403E5"/>
    <w:rsid w:val="00F43FF4"/>
    <w:rsid w:val="00F610EB"/>
    <w:rsid w:val="00F66448"/>
    <w:rsid w:val="00F82D72"/>
    <w:rsid w:val="00F92E8C"/>
    <w:rsid w:val="00F956C3"/>
    <w:rsid w:val="00FA1B48"/>
    <w:rsid w:val="00FA75C0"/>
    <w:rsid w:val="00FC4A2C"/>
    <w:rsid w:val="00FE7689"/>
    <w:rsid w:val="00FF4965"/>
    <w:rsid w:val="01717345"/>
    <w:rsid w:val="040C3DB7"/>
    <w:rsid w:val="041BC65C"/>
    <w:rsid w:val="050F78F2"/>
    <w:rsid w:val="060D85F7"/>
    <w:rsid w:val="0643E245"/>
    <w:rsid w:val="068CEDA3"/>
    <w:rsid w:val="06A429E5"/>
    <w:rsid w:val="06BBB831"/>
    <w:rsid w:val="07923C64"/>
    <w:rsid w:val="0816051E"/>
    <w:rsid w:val="0853DD03"/>
    <w:rsid w:val="0918B545"/>
    <w:rsid w:val="0962D41C"/>
    <w:rsid w:val="09F088BE"/>
    <w:rsid w:val="0DD14B6E"/>
    <w:rsid w:val="0E5AEC68"/>
    <w:rsid w:val="0E627BAE"/>
    <w:rsid w:val="1014E9B7"/>
    <w:rsid w:val="101CB4A3"/>
    <w:rsid w:val="1082DD35"/>
    <w:rsid w:val="10C246D0"/>
    <w:rsid w:val="111EC9EB"/>
    <w:rsid w:val="11B717F1"/>
    <w:rsid w:val="1602EA93"/>
    <w:rsid w:val="161C740A"/>
    <w:rsid w:val="16D86976"/>
    <w:rsid w:val="16F9FEF4"/>
    <w:rsid w:val="18427675"/>
    <w:rsid w:val="1AC36979"/>
    <w:rsid w:val="1DF6DAC9"/>
    <w:rsid w:val="20CA7412"/>
    <w:rsid w:val="2153EFA4"/>
    <w:rsid w:val="23282145"/>
    <w:rsid w:val="244CF036"/>
    <w:rsid w:val="25152314"/>
    <w:rsid w:val="261FDDBB"/>
    <w:rsid w:val="2691A374"/>
    <w:rsid w:val="29BBDBEF"/>
    <w:rsid w:val="2D1A053F"/>
    <w:rsid w:val="2FECC9B7"/>
    <w:rsid w:val="308B58B9"/>
    <w:rsid w:val="314FEB8E"/>
    <w:rsid w:val="3231B0B3"/>
    <w:rsid w:val="331EB7FD"/>
    <w:rsid w:val="34AD3FDF"/>
    <w:rsid w:val="3871857C"/>
    <w:rsid w:val="3889F30B"/>
    <w:rsid w:val="394F2483"/>
    <w:rsid w:val="397E8D69"/>
    <w:rsid w:val="3AE74BA3"/>
    <w:rsid w:val="3C017559"/>
    <w:rsid w:val="3C14EBD3"/>
    <w:rsid w:val="3CF25AC6"/>
    <w:rsid w:val="3E3229CC"/>
    <w:rsid w:val="3EC123CB"/>
    <w:rsid w:val="400A9F80"/>
    <w:rsid w:val="4018624D"/>
    <w:rsid w:val="40D9BA36"/>
    <w:rsid w:val="41105C7C"/>
    <w:rsid w:val="45B123B9"/>
    <w:rsid w:val="47120768"/>
    <w:rsid w:val="48731F61"/>
    <w:rsid w:val="4E4E71AA"/>
    <w:rsid w:val="4E51AE8B"/>
    <w:rsid w:val="51CC7EA0"/>
    <w:rsid w:val="523CF974"/>
    <w:rsid w:val="53AC16D0"/>
    <w:rsid w:val="53F27253"/>
    <w:rsid w:val="589DEA05"/>
    <w:rsid w:val="58F65A8E"/>
    <w:rsid w:val="590ADA25"/>
    <w:rsid w:val="59F06EB2"/>
    <w:rsid w:val="5A3390E4"/>
    <w:rsid w:val="5AF7AC06"/>
    <w:rsid w:val="5C6A4469"/>
    <w:rsid w:val="5DDAB185"/>
    <w:rsid w:val="5F191F92"/>
    <w:rsid w:val="5F4608E1"/>
    <w:rsid w:val="602FE241"/>
    <w:rsid w:val="62033814"/>
    <w:rsid w:val="6227C62E"/>
    <w:rsid w:val="64177CF0"/>
    <w:rsid w:val="658AF956"/>
    <w:rsid w:val="65AD3AF0"/>
    <w:rsid w:val="65D3EBC4"/>
    <w:rsid w:val="66A6FC35"/>
    <w:rsid w:val="685C50CA"/>
    <w:rsid w:val="6B709397"/>
    <w:rsid w:val="6B7BA456"/>
    <w:rsid w:val="6C5EC37E"/>
    <w:rsid w:val="6CB3F9E0"/>
    <w:rsid w:val="6DD6D96A"/>
    <w:rsid w:val="6EB5598F"/>
    <w:rsid w:val="6EFC2B62"/>
    <w:rsid w:val="6FEF35CE"/>
    <w:rsid w:val="70A9E71A"/>
    <w:rsid w:val="74DB68E4"/>
    <w:rsid w:val="75213255"/>
    <w:rsid w:val="75727F28"/>
    <w:rsid w:val="7613EC00"/>
    <w:rsid w:val="7723FB94"/>
    <w:rsid w:val="77FCB5BC"/>
    <w:rsid w:val="7A11909C"/>
    <w:rsid w:val="7A2420CD"/>
    <w:rsid w:val="7ADAC6F6"/>
    <w:rsid w:val="7C952015"/>
    <w:rsid w:val="7CD3D080"/>
    <w:rsid w:val="7EF19BB3"/>
    <w:rsid w:val="7F418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244"/>
  <w15:docId w15:val="{B8BB0783-8DBC-4D2C-80D0-A2D7D8A337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sz w:val="22"/>
      <w:szCs w:val="22"/>
      <w:lang w:eastAsia="en-US"/>
    </w:rPr>
  </w:style>
  <w:style w:type="paragraph" w:styleId="Heading1">
    <w:name w:val="heading 1"/>
    <w:basedOn w:val="Normal"/>
    <w:uiPriority w:val="9"/>
    <w:qFormat/>
    <w:pPr>
      <w:spacing w:before="100" w:after="100" w:line="240" w:lineRule="auto"/>
      <w:outlineLvl w:val="0"/>
    </w:pPr>
    <w:rPr>
      <w:rFonts w:ascii="Times New Roman" w:hAnsi="Times New Roman" w:eastAsia="Times New Roman"/>
      <w:b/>
      <w:bCs/>
      <w:kern w:val="3"/>
      <w:sz w:val="48"/>
      <w:szCs w:val="48"/>
      <w:lang w:eastAsia="en-GB"/>
    </w:rPr>
  </w:style>
  <w:style w:type="paragraph" w:styleId="Heading2">
    <w:name w:val="heading 2"/>
    <w:basedOn w:val="Normal"/>
    <w:uiPriority w:val="9"/>
    <w:semiHidden/>
    <w:unhideWhenUsed/>
    <w:qFormat/>
    <w:pPr>
      <w:spacing w:before="100" w:after="100" w:line="240" w:lineRule="auto"/>
      <w:outlineLvl w:val="1"/>
    </w:pPr>
    <w:rPr>
      <w:rFonts w:ascii="Times New Roman" w:hAnsi="Times New Roman" w:eastAsia="Times New Roman"/>
      <w:b/>
      <w:bCs/>
      <w:sz w:val="36"/>
      <w:szCs w:val="36"/>
      <w:lang w:eastAsia="en-GB"/>
    </w:rPr>
  </w:style>
  <w:style w:type="paragraph" w:styleId="Heading3">
    <w:name w:val="heading 3"/>
    <w:basedOn w:val="Heading2"/>
    <w:next w:val="BodyText"/>
    <w:uiPriority w:val="9"/>
    <w:semiHidden/>
    <w:unhideWhenUsed/>
    <w:qFormat/>
    <w:pPr>
      <w:spacing w:before="0" w:after="240"/>
      <w:jc w:val="both"/>
      <w:outlineLvl w:val="2"/>
    </w:pPr>
    <w:rPr>
      <w:rFonts w:eastAsia="SimSun"/>
      <w:b w:val="0"/>
      <w:bCs w:val="0"/>
      <w:sz w:val="24"/>
      <w:szCs w:val="24"/>
      <w:lang w:eastAsia="zh-CN" w:bidi="ar-AE"/>
    </w:rPr>
  </w:style>
  <w:style w:type="paragraph" w:styleId="Heading4">
    <w:name w:val="heading 4"/>
    <w:basedOn w:val="Normal"/>
    <w:next w:val="BodyText"/>
    <w:uiPriority w:val="9"/>
    <w:semiHidden/>
    <w:unhideWhenUsed/>
    <w:qFormat/>
    <w:pPr>
      <w:spacing w:after="240" w:line="240" w:lineRule="auto"/>
      <w:jc w:val="both"/>
      <w:outlineLvl w:val="3"/>
    </w:pPr>
    <w:rPr>
      <w:rFonts w:ascii="Times New Roman" w:hAnsi="Times New Roman" w:eastAsia="SimSun"/>
      <w:sz w:val="24"/>
      <w:szCs w:val="24"/>
      <w:lang w:eastAsia="zh-CN" w:bidi="ar-AE"/>
    </w:rPr>
  </w:style>
  <w:style w:type="paragraph" w:styleId="Heading5">
    <w:name w:val="heading 5"/>
    <w:basedOn w:val="Normal"/>
    <w:next w:val="BodyText"/>
    <w:uiPriority w:val="9"/>
    <w:semiHidden/>
    <w:unhideWhenUsed/>
    <w:qFormat/>
    <w:pPr>
      <w:spacing w:after="240" w:line="240" w:lineRule="auto"/>
      <w:jc w:val="both"/>
      <w:outlineLvl w:val="4"/>
    </w:pPr>
    <w:rPr>
      <w:rFonts w:ascii="Times New Roman" w:hAnsi="Times New Roman" w:eastAsia="SimSun"/>
      <w:sz w:val="24"/>
      <w:szCs w:val="24"/>
      <w:lang w:eastAsia="zh-CN" w:bidi="ar-AE"/>
    </w:rPr>
  </w:style>
  <w:style w:type="paragraph" w:styleId="Heading6">
    <w:name w:val="heading 6"/>
    <w:basedOn w:val="Normal"/>
    <w:next w:val="BodyText"/>
    <w:uiPriority w:val="9"/>
    <w:semiHidden/>
    <w:unhideWhenUsed/>
    <w:qFormat/>
    <w:pPr>
      <w:spacing w:after="240" w:line="240" w:lineRule="auto"/>
      <w:jc w:val="both"/>
      <w:outlineLvl w:val="5"/>
    </w:pPr>
    <w:rPr>
      <w:rFonts w:ascii="Times New Roman" w:hAnsi="Times New Roman" w:eastAsia="SimSun"/>
      <w:sz w:val="24"/>
      <w:szCs w:val="24"/>
      <w:lang w:eastAsia="zh-CN" w:bidi="ar-AE"/>
    </w:rPr>
  </w:style>
  <w:style w:type="paragraph" w:styleId="Heading7">
    <w:name w:val="heading 7"/>
    <w:basedOn w:val="Normal"/>
    <w:next w:val="BodyText"/>
    <w:pPr>
      <w:spacing w:after="240" w:line="240" w:lineRule="auto"/>
      <w:jc w:val="both"/>
      <w:outlineLvl w:val="6"/>
    </w:pPr>
    <w:rPr>
      <w:rFonts w:ascii="Times New Roman" w:hAnsi="Times New Roman" w:eastAsia="SimSun"/>
      <w:sz w:val="24"/>
      <w:szCs w:val="24"/>
      <w:lang w:eastAsia="zh-CN" w:bidi="ar-AE"/>
    </w:rPr>
  </w:style>
  <w:style w:type="paragraph" w:styleId="Heading8">
    <w:name w:val="heading 8"/>
    <w:basedOn w:val="Normal"/>
    <w:next w:val="BodyText"/>
    <w:pPr>
      <w:spacing w:after="240" w:line="240" w:lineRule="auto"/>
      <w:jc w:val="both"/>
      <w:outlineLvl w:val="7"/>
    </w:pPr>
    <w:rPr>
      <w:rFonts w:ascii="Times New Roman" w:hAnsi="Times New Roman" w:eastAsia="SimSun"/>
      <w:sz w:val="24"/>
      <w:szCs w:val="24"/>
      <w:lang w:eastAsia="zh-CN" w:bidi="ar-AE"/>
    </w:rPr>
  </w:style>
  <w:style w:type="paragraph" w:styleId="Heading9">
    <w:name w:val="heading 9"/>
    <w:basedOn w:val="Normal"/>
    <w:next w:val="BodyText"/>
    <w:pPr>
      <w:spacing w:after="240" w:line="240" w:lineRule="auto"/>
      <w:jc w:val="both"/>
      <w:outlineLvl w:val="8"/>
    </w:pPr>
    <w:rPr>
      <w:rFonts w:ascii="Times New Roman" w:hAnsi="Times New Roman" w:eastAsia="SimSun"/>
      <w:sz w:val="24"/>
      <w:szCs w:val="24"/>
      <w:lang w:eastAsia="zh-CN" w:bidi="ar-A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2" w:customStyle="1">
    <w:name w:val="WW_OutlineListStyle_2"/>
    <w:basedOn w:val="NoList"/>
    <w:pPr>
      <w:numPr>
        <w:numId w:val="1"/>
      </w:numPr>
    </w:pPr>
  </w:style>
  <w:style w:type="paragraph" w:styleId="BulletL1" w:customStyle="1">
    <w:name w:val="Bullet L1"/>
    <w:basedOn w:val="Normal"/>
    <w:pPr>
      <w:numPr>
        <w:numId w:val="65"/>
      </w:numPr>
      <w:spacing w:after="240" w:line="240" w:lineRule="auto"/>
      <w:jc w:val="both"/>
      <w:outlineLvl w:val="0"/>
    </w:pPr>
    <w:rPr>
      <w:rFonts w:ascii="Times New Roman" w:hAnsi="Times New Roman" w:eastAsia="SimSun"/>
      <w:sz w:val="24"/>
      <w:szCs w:val="24"/>
      <w:lang w:eastAsia="zh-CN" w:bidi="ar-AE"/>
    </w:rPr>
  </w:style>
  <w:style w:type="paragraph" w:styleId="BulletL2" w:customStyle="1">
    <w:name w:val="Bullet L2"/>
    <w:basedOn w:val="Normal"/>
    <w:pPr>
      <w:numPr>
        <w:ilvl w:val="1"/>
        <w:numId w:val="65"/>
      </w:numPr>
      <w:spacing w:after="240" w:line="240" w:lineRule="auto"/>
      <w:jc w:val="both"/>
      <w:outlineLvl w:val="1"/>
    </w:pPr>
    <w:rPr>
      <w:rFonts w:ascii="Times New Roman" w:hAnsi="Times New Roman" w:eastAsia="SimSun"/>
      <w:sz w:val="24"/>
      <w:szCs w:val="24"/>
      <w:lang w:eastAsia="zh-CN" w:bidi="ar-AE"/>
    </w:rPr>
  </w:style>
  <w:style w:type="paragraph" w:styleId="BulletL3" w:customStyle="1">
    <w:name w:val="Bullet L3"/>
    <w:basedOn w:val="Normal"/>
    <w:pPr>
      <w:numPr>
        <w:ilvl w:val="2"/>
        <w:numId w:val="65"/>
      </w:numPr>
      <w:spacing w:after="240" w:line="240" w:lineRule="auto"/>
      <w:jc w:val="both"/>
      <w:outlineLvl w:val="2"/>
    </w:pPr>
    <w:rPr>
      <w:rFonts w:ascii="Times New Roman" w:hAnsi="Times New Roman" w:eastAsia="SimSun"/>
      <w:sz w:val="24"/>
      <w:szCs w:val="24"/>
      <w:lang w:eastAsia="zh-CN" w:bidi="ar-AE"/>
    </w:rPr>
  </w:style>
  <w:style w:type="paragraph" w:styleId="BulletL4" w:customStyle="1">
    <w:name w:val="Bullet L4"/>
    <w:basedOn w:val="Normal"/>
    <w:pPr>
      <w:numPr>
        <w:ilvl w:val="3"/>
        <w:numId w:val="65"/>
      </w:numPr>
      <w:spacing w:after="240" w:line="240" w:lineRule="auto"/>
      <w:jc w:val="both"/>
      <w:outlineLvl w:val="3"/>
    </w:pPr>
    <w:rPr>
      <w:rFonts w:ascii="Times New Roman" w:hAnsi="Times New Roman" w:eastAsia="SimSun"/>
      <w:sz w:val="24"/>
      <w:szCs w:val="24"/>
      <w:lang w:eastAsia="zh-CN" w:bidi="ar-AE"/>
    </w:rPr>
  </w:style>
  <w:style w:type="paragraph" w:styleId="BulletL5" w:customStyle="1">
    <w:name w:val="Bullet L5"/>
    <w:basedOn w:val="Normal"/>
    <w:pPr>
      <w:numPr>
        <w:ilvl w:val="4"/>
        <w:numId w:val="65"/>
      </w:numPr>
      <w:spacing w:after="240" w:line="240" w:lineRule="auto"/>
      <w:jc w:val="both"/>
      <w:outlineLvl w:val="4"/>
    </w:pPr>
    <w:rPr>
      <w:rFonts w:ascii="Times New Roman" w:hAnsi="Times New Roman" w:eastAsia="SimSun"/>
      <w:sz w:val="24"/>
      <w:szCs w:val="24"/>
      <w:lang w:eastAsia="zh-CN" w:bidi="ar-AE"/>
    </w:rPr>
  </w:style>
  <w:style w:type="paragraph" w:styleId="BulletL6" w:customStyle="1">
    <w:name w:val="Bullet L6"/>
    <w:basedOn w:val="Normal"/>
    <w:pPr>
      <w:numPr>
        <w:ilvl w:val="5"/>
        <w:numId w:val="65"/>
      </w:numPr>
      <w:spacing w:after="240" w:line="240" w:lineRule="auto"/>
      <w:jc w:val="both"/>
      <w:outlineLvl w:val="5"/>
    </w:pPr>
    <w:rPr>
      <w:rFonts w:ascii="Times New Roman" w:hAnsi="Times New Roman" w:eastAsia="SimSun"/>
      <w:sz w:val="24"/>
      <w:szCs w:val="24"/>
      <w:lang w:eastAsia="zh-CN" w:bidi="ar-AE"/>
    </w:rPr>
  </w:style>
  <w:style w:type="paragraph" w:styleId="BulletL7" w:customStyle="1">
    <w:name w:val="Bullet L7"/>
    <w:basedOn w:val="Normal"/>
    <w:pPr>
      <w:numPr>
        <w:ilvl w:val="6"/>
        <w:numId w:val="65"/>
      </w:numPr>
      <w:spacing w:after="240" w:line="240" w:lineRule="auto"/>
      <w:jc w:val="both"/>
      <w:outlineLvl w:val="6"/>
    </w:pPr>
    <w:rPr>
      <w:rFonts w:ascii="Times New Roman" w:hAnsi="Times New Roman" w:eastAsia="SimSun"/>
      <w:sz w:val="24"/>
      <w:szCs w:val="24"/>
      <w:lang w:eastAsia="zh-CN" w:bidi="ar-AE"/>
    </w:rPr>
  </w:style>
  <w:style w:type="paragraph" w:styleId="BulletL8" w:customStyle="1">
    <w:name w:val="Bullet L8"/>
    <w:basedOn w:val="Normal"/>
    <w:pPr>
      <w:spacing w:after="240" w:line="240" w:lineRule="auto"/>
      <w:jc w:val="both"/>
      <w:outlineLvl w:val="7"/>
    </w:pPr>
    <w:rPr>
      <w:rFonts w:ascii="Times New Roman" w:hAnsi="Times New Roman" w:eastAsia="SimSun"/>
      <w:sz w:val="24"/>
      <w:szCs w:val="24"/>
      <w:lang w:eastAsia="zh-CN" w:bidi="ar-AE"/>
    </w:rPr>
  </w:style>
  <w:style w:type="paragraph" w:styleId="BulletL9" w:customStyle="1">
    <w:name w:val="Bullet L9"/>
    <w:basedOn w:val="Normal"/>
    <w:pPr>
      <w:spacing w:after="240" w:line="240" w:lineRule="auto"/>
      <w:jc w:val="both"/>
      <w:outlineLvl w:val="8"/>
    </w:pPr>
    <w:rPr>
      <w:rFonts w:ascii="Times New Roman" w:hAnsi="Times New Roman" w:eastAsia="SimSun"/>
      <w:sz w:val="24"/>
      <w:szCs w:val="24"/>
      <w:lang w:eastAsia="zh-CN" w:bidi="ar-AE"/>
    </w:rPr>
  </w:style>
  <w:style w:type="paragraph" w:styleId="ListParagraph">
    <w:name w:val="List Paragraph"/>
    <w:basedOn w:val="Normal"/>
    <w:pPr>
      <w:ind w:left="720"/>
      <w:contextualSpacing/>
    </w:pPr>
  </w:style>
  <w:style w:type="paragraph" w:styleId="FootnoteText">
    <w:name w:val="footnote text"/>
    <w:basedOn w:val="Normal"/>
    <w:pPr>
      <w:spacing w:after="0" w:line="240" w:lineRule="auto"/>
    </w:pPr>
    <w:rPr>
      <w:sz w:val="20"/>
      <w:szCs w:val="20"/>
    </w:rPr>
  </w:style>
  <w:style w:type="character" w:styleId="FootnoteTextChar" w:customStyle="1">
    <w:name w:val="Footnote Text Char"/>
    <w:rPr>
      <w:sz w:val="20"/>
      <w:szCs w:val="20"/>
    </w:rPr>
  </w:style>
  <w:style w:type="character" w:styleId="FootnoteReference">
    <w:name w:val="footnote reference"/>
    <w:uiPriority w:val="99"/>
    <w:rPr>
      <w:position w:val="0"/>
      <w:vertAlign w:val="superscript"/>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style>
  <w:style w:type="paragraph" w:styleId="EndnoteText">
    <w:name w:val="endnote text"/>
    <w:basedOn w:val="Normal"/>
    <w:pPr>
      <w:spacing w:after="0" w:line="240" w:lineRule="auto"/>
    </w:pPr>
    <w:rPr>
      <w:sz w:val="20"/>
      <w:szCs w:val="20"/>
    </w:rPr>
  </w:style>
  <w:style w:type="character" w:styleId="EndnoteTextChar" w:customStyle="1">
    <w:name w:val="Endnote Text Char"/>
    <w:rPr>
      <w:sz w:val="20"/>
      <w:szCs w:val="20"/>
    </w:rPr>
  </w:style>
  <w:style w:type="character" w:styleId="EndnoteReference">
    <w:name w:val="endnote reference"/>
    <w:rPr>
      <w:position w:val="0"/>
      <w:vertAlign w:val="superscript"/>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Revision">
    <w:name w:val="Revision"/>
    <w:pPr>
      <w:suppressAutoHyphens/>
    </w:pPr>
    <w:rPr>
      <w:sz w:val="22"/>
      <w:szCs w:val="22"/>
      <w:lang w:eastAsia="en-US"/>
    </w:rPr>
  </w:style>
  <w:style w:type="paragraph" w:styleId="NormalWeb">
    <w:name w:val="Normal (Web)"/>
    <w:basedOn w:val="Normal"/>
    <w:pPr>
      <w:spacing w:before="100" w:after="100" w:line="240" w:lineRule="auto"/>
    </w:pPr>
    <w:rPr>
      <w:rFonts w:ascii="Times New Roman" w:hAnsi="Times New Roman" w:eastAsia="Times New Roman"/>
      <w:sz w:val="24"/>
      <w:szCs w:val="24"/>
      <w:lang w:eastAsia="en-GB"/>
    </w:rPr>
  </w:style>
  <w:style w:type="paragraph" w:styleId="paragraph" w:customStyle="1">
    <w:name w:val="paragraph"/>
    <w:basedOn w:val="Normal"/>
    <w:pPr>
      <w:spacing w:before="100" w:after="100"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style>
  <w:style w:type="character" w:styleId="eop" w:customStyle="1">
    <w:name w:val="eop"/>
    <w:basedOn w:val="DefaultParagraphFont"/>
  </w:style>
  <w:style w:type="character" w:styleId="Hyperlink">
    <w:name w:val="Hyperlink"/>
    <w:basedOn w:val="DefaultParagraphFont"/>
    <w:rPr>
      <w:color w:val="0000FF"/>
      <w:u w:val="single"/>
    </w:rPr>
  </w:style>
  <w:style w:type="character" w:styleId="super" w:customStyle="1">
    <w:name w:val="super"/>
    <w:basedOn w:val="DefaultParagraphFont"/>
  </w:style>
  <w:style w:type="paragraph" w:styleId="Normal1" w:customStyle="1">
    <w:name w:val="Normal1"/>
    <w:basedOn w:val="Normal"/>
    <w:pPr>
      <w:spacing w:before="100" w:after="100" w:line="240" w:lineRule="auto"/>
    </w:pPr>
    <w:rPr>
      <w:rFonts w:ascii="Times New Roman" w:hAnsi="Times New Roman" w:eastAsia="Times New Roman"/>
      <w:sz w:val="24"/>
      <w:szCs w:val="24"/>
      <w:lang w:eastAsia="en-GB"/>
    </w:rPr>
  </w:style>
  <w:style w:type="character" w:styleId="italic" w:customStyle="1">
    <w:name w:val="italic"/>
    <w:basedOn w:val="DefaultParagraphFont"/>
  </w:style>
  <w:style w:type="paragraph" w:styleId="Default" w:customStyle="1">
    <w:name w:val="Default"/>
    <w:pPr>
      <w:suppressAutoHyphens/>
      <w:autoSpaceDE w:val="0"/>
    </w:pPr>
    <w:rPr>
      <w:rFonts w:ascii="EUAlbertina" w:hAnsi="EUAlbertina" w:cs="EUAlbertina"/>
      <w:color w:val="000000"/>
      <w:sz w:val="24"/>
      <w:szCs w:val="24"/>
    </w:rPr>
  </w:style>
  <w:style w:type="paragraph" w:styleId="BodyText">
    <w:name w:val="Body Text"/>
    <w:basedOn w:val="Normal"/>
    <w:pPr>
      <w:widowControl w:val="0"/>
      <w:spacing w:after="0" w:line="240" w:lineRule="auto"/>
      <w:ind w:left="396"/>
    </w:pPr>
    <w:rPr>
      <w:rFonts w:ascii="Times New Roman" w:hAnsi="Times New Roman" w:eastAsia="Times New Roman" w:cs="Arial"/>
      <w:lang w:val="en-US"/>
    </w:rPr>
  </w:style>
  <w:style w:type="character" w:styleId="BodyTextChar" w:customStyle="1">
    <w:name w:val="Body Text Char"/>
    <w:basedOn w:val="DefaultParagraphFont"/>
    <w:rPr>
      <w:rFonts w:ascii="Times New Roman" w:hAnsi="Times New Roman" w:eastAsia="Times New Roman" w:cs="Arial"/>
      <w:sz w:val="22"/>
      <w:szCs w:val="22"/>
      <w:lang w:val="en-US" w:eastAsia="en-US"/>
    </w:rPr>
  </w:style>
  <w:style w:type="paragraph" w:styleId="CM1" w:customStyle="1">
    <w:name w:val="CM1"/>
    <w:basedOn w:val="Default"/>
    <w:next w:val="Default"/>
    <w:rPr>
      <w:rFonts w:ascii="Times New Roman" w:hAnsi="Times New Roman" w:cs="Times New Roman"/>
      <w:color w:val="auto"/>
    </w:rPr>
  </w:style>
  <w:style w:type="paragraph" w:styleId="CM3" w:customStyle="1">
    <w:name w:val="CM3"/>
    <w:basedOn w:val="Default"/>
    <w:next w:val="Default"/>
    <w:rPr>
      <w:rFonts w:ascii="Times New Roman" w:hAnsi="Times New Roman" w:cs="Times New Roman"/>
      <w:color w:val="auto"/>
    </w:rPr>
  </w:style>
  <w:style w:type="paragraph" w:styleId="CM4" w:customStyle="1">
    <w:name w:val="CM4"/>
    <w:basedOn w:val="Normal"/>
    <w:next w:val="Normal"/>
    <w:pPr>
      <w:autoSpaceDE w:val="0"/>
      <w:spacing w:after="0" w:line="240" w:lineRule="auto"/>
    </w:pPr>
    <w:rPr>
      <w:rFonts w:ascii="EUAlbertina" w:hAnsi="EUAlbertina" w:cs="Arial"/>
      <w:sz w:val="24"/>
      <w:szCs w:val="24"/>
    </w:rPr>
  </w:style>
  <w:style w:type="character" w:styleId="Heading1Char" w:customStyle="1">
    <w:name w:val="Heading 1 Char"/>
    <w:basedOn w:val="DefaultParagraphFont"/>
    <w:rPr>
      <w:rFonts w:ascii="Times New Roman" w:hAnsi="Times New Roman" w:eastAsia="Times New Roman"/>
      <w:b/>
      <w:bCs/>
      <w:kern w:val="3"/>
      <w:sz w:val="48"/>
      <w:szCs w:val="48"/>
    </w:rPr>
  </w:style>
  <w:style w:type="character" w:styleId="Heading2Char" w:customStyle="1">
    <w:name w:val="Heading 2 Char"/>
    <w:basedOn w:val="DefaultParagraphFont"/>
    <w:rPr>
      <w:rFonts w:ascii="Times New Roman" w:hAnsi="Times New Roman" w:eastAsia="Times New Roman"/>
      <w:b/>
      <w:bCs/>
      <w:sz w:val="36"/>
      <w:szCs w:val="36"/>
    </w:rPr>
  </w:style>
  <w:style w:type="paragraph" w:styleId="z-TopofForm">
    <w:name w:val="HTML Top of Form"/>
    <w:basedOn w:val="Normal"/>
    <w:next w:val="Normal"/>
    <w:pPr>
      <w:pBdr>
        <w:bottom w:val="single" w:color="000000"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rPr>
      <w:rFonts w:ascii="Arial" w:hAnsi="Arial" w:eastAsia="Times New Roman" w:cs="Arial"/>
      <w:vanish/>
      <w:sz w:val="16"/>
      <w:szCs w:val="16"/>
    </w:rPr>
  </w:style>
  <w:style w:type="character" w:styleId="z-BottomofFormChar" w:customStyle="1">
    <w:name w:val="z-Bottom of Form Char"/>
    <w:rPr>
      <w:rFonts w:ascii="Arial" w:hAnsi="Arial" w:eastAsia="Times New Roman"/>
      <w:vanish/>
      <w:sz w:val="16"/>
      <w:szCs w:val="16"/>
    </w:rPr>
  </w:style>
  <w:style w:type="paragraph" w:styleId="z-BottomofForm">
    <w:name w:val="HTML Bottom of Form"/>
    <w:basedOn w:val="Normal"/>
    <w:next w:val="Normal"/>
    <w:pPr>
      <w:pBdr>
        <w:top w:val="single" w:color="000000" w:sz="6" w:space="1"/>
      </w:pBdr>
      <w:spacing w:after="0" w:line="240" w:lineRule="auto"/>
      <w:jc w:val="center"/>
    </w:pPr>
    <w:rPr>
      <w:rFonts w:ascii="Arial" w:hAnsi="Arial" w:eastAsia="Times New Roman"/>
      <w:vanish/>
      <w:sz w:val="16"/>
      <w:szCs w:val="16"/>
      <w:lang w:eastAsia="en-GB"/>
    </w:rPr>
  </w:style>
  <w:style w:type="character" w:styleId="z-BottomofFormChar1" w:customStyle="1">
    <w:name w:val="z-Bottom of Form Char1"/>
    <w:basedOn w:val="DefaultParagraphFont"/>
    <w:rPr>
      <w:rFonts w:ascii="Arial" w:hAnsi="Arial" w:cs="Arial"/>
      <w:vanish/>
      <w:sz w:val="16"/>
      <w:szCs w:val="16"/>
      <w:lang w:eastAsia="en-US"/>
    </w:rPr>
  </w:style>
  <w:style w:type="character" w:styleId="op-site-subtitle" w:customStyle="1">
    <w:name w:val="op-site-subtitle"/>
  </w:style>
  <w:style w:type="character" w:styleId="Strong">
    <w:name w:val="Strong"/>
    <w:rPr>
      <w:b/>
      <w:bCs/>
    </w:rPr>
  </w:style>
  <w:style w:type="paragraph" w:styleId="hd-date" w:customStyle="1">
    <w:name w:val="hd-date"/>
    <w:basedOn w:val="Normal"/>
    <w:pPr>
      <w:spacing w:before="100" w:after="100" w:line="240" w:lineRule="auto"/>
    </w:pPr>
    <w:rPr>
      <w:rFonts w:ascii="Times New Roman" w:hAnsi="Times New Roman" w:eastAsia="Times New Roman"/>
      <w:sz w:val="24"/>
      <w:szCs w:val="24"/>
      <w:lang w:eastAsia="en-GB"/>
    </w:rPr>
  </w:style>
  <w:style w:type="paragraph" w:styleId="hd-lg" w:customStyle="1">
    <w:name w:val="hd-lg"/>
    <w:basedOn w:val="Normal"/>
    <w:pPr>
      <w:spacing w:before="100" w:after="100" w:line="240" w:lineRule="auto"/>
    </w:pPr>
    <w:rPr>
      <w:rFonts w:ascii="Times New Roman" w:hAnsi="Times New Roman" w:eastAsia="Times New Roman"/>
      <w:sz w:val="24"/>
      <w:szCs w:val="24"/>
      <w:lang w:eastAsia="en-GB"/>
    </w:rPr>
  </w:style>
  <w:style w:type="paragraph" w:styleId="hd-ti" w:customStyle="1">
    <w:name w:val="hd-ti"/>
    <w:basedOn w:val="Normal"/>
    <w:pPr>
      <w:spacing w:before="100" w:after="100" w:line="240" w:lineRule="auto"/>
    </w:pPr>
    <w:rPr>
      <w:rFonts w:ascii="Times New Roman" w:hAnsi="Times New Roman" w:eastAsia="Times New Roman"/>
      <w:sz w:val="24"/>
      <w:szCs w:val="24"/>
      <w:lang w:eastAsia="en-GB"/>
    </w:rPr>
  </w:style>
  <w:style w:type="paragraph" w:styleId="hd-oj" w:customStyle="1">
    <w:name w:val="hd-oj"/>
    <w:basedOn w:val="Normal"/>
    <w:pPr>
      <w:spacing w:before="100" w:after="100" w:line="240" w:lineRule="auto"/>
    </w:pPr>
    <w:rPr>
      <w:rFonts w:ascii="Times New Roman" w:hAnsi="Times New Roman" w:eastAsia="Times New Roman"/>
      <w:sz w:val="24"/>
      <w:szCs w:val="24"/>
      <w:lang w:eastAsia="en-GB"/>
    </w:rPr>
  </w:style>
  <w:style w:type="paragraph" w:styleId="doc-ti" w:customStyle="1">
    <w:name w:val="doc-ti"/>
    <w:basedOn w:val="Normal"/>
    <w:pPr>
      <w:spacing w:before="100" w:after="100" w:line="240" w:lineRule="auto"/>
    </w:pPr>
    <w:rPr>
      <w:rFonts w:ascii="Times New Roman" w:hAnsi="Times New Roman" w:eastAsia="Times New Roman"/>
      <w:sz w:val="24"/>
      <w:szCs w:val="24"/>
      <w:lang w:eastAsia="en-GB"/>
    </w:rPr>
  </w:style>
  <w:style w:type="paragraph" w:styleId="ti-art" w:customStyle="1">
    <w:name w:val="ti-art"/>
    <w:basedOn w:val="Normal"/>
    <w:pPr>
      <w:spacing w:before="100" w:after="100" w:line="240" w:lineRule="auto"/>
    </w:pPr>
    <w:rPr>
      <w:rFonts w:ascii="Times New Roman" w:hAnsi="Times New Roman" w:eastAsia="Times New Roman"/>
      <w:sz w:val="24"/>
      <w:szCs w:val="24"/>
      <w:lang w:eastAsia="en-GB"/>
    </w:rPr>
  </w:style>
  <w:style w:type="paragraph" w:styleId="signatory" w:customStyle="1">
    <w:name w:val="signatory"/>
    <w:basedOn w:val="Normal"/>
    <w:pPr>
      <w:spacing w:before="100" w:after="100" w:line="240" w:lineRule="auto"/>
    </w:pPr>
    <w:rPr>
      <w:rFonts w:ascii="Times New Roman" w:hAnsi="Times New Roman" w:eastAsia="Times New Roman"/>
      <w:sz w:val="24"/>
      <w:szCs w:val="24"/>
      <w:lang w:eastAsia="en-GB"/>
    </w:rPr>
  </w:style>
  <w:style w:type="paragraph" w:styleId="note" w:customStyle="1">
    <w:name w:val="note"/>
    <w:basedOn w:val="Normal"/>
    <w:pPr>
      <w:spacing w:before="100" w:after="100" w:line="240" w:lineRule="auto"/>
    </w:pPr>
    <w:rPr>
      <w:rFonts w:ascii="Times New Roman" w:hAnsi="Times New Roman" w:eastAsia="Times New Roman"/>
      <w:sz w:val="24"/>
      <w:szCs w:val="24"/>
      <w:lang w:eastAsia="en-GB"/>
    </w:rPr>
  </w:style>
  <w:style w:type="paragraph" w:styleId="ti-section-1" w:customStyle="1">
    <w:name w:val="ti-section-1"/>
    <w:basedOn w:val="Normal"/>
    <w:pPr>
      <w:spacing w:before="100" w:after="100" w:line="240" w:lineRule="auto"/>
    </w:pPr>
    <w:rPr>
      <w:rFonts w:ascii="Times New Roman" w:hAnsi="Times New Roman" w:eastAsia="Times New Roman"/>
      <w:sz w:val="24"/>
      <w:szCs w:val="24"/>
      <w:lang w:eastAsia="en-GB"/>
    </w:rPr>
  </w:style>
  <w:style w:type="paragraph" w:styleId="ti-section-2" w:customStyle="1">
    <w:name w:val="ti-section-2"/>
    <w:basedOn w:val="Normal"/>
    <w:pPr>
      <w:spacing w:before="100" w:after="100" w:line="240" w:lineRule="auto"/>
    </w:pPr>
    <w:rPr>
      <w:rFonts w:ascii="Times New Roman" w:hAnsi="Times New Roman" w:eastAsia="Times New Roman"/>
      <w:sz w:val="24"/>
      <w:szCs w:val="24"/>
      <w:lang w:eastAsia="en-GB"/>
    </w:rPr>
  </w:style>
  <w:style w:type="character" w:styleId="bold" w:customStyle="1">
    <w:name w:val="bold"/>
  </w:style>
  <w:style w:type="paragraph" w:styleId="ti-grseq-1" w:customStyle="1">
    <w:name w:val="ti-grseq-1"/>
    <w:basedOn w:val="Normal"/>
    <w:pPr>
      <w:spacing w:before="100" w:after="100" w:line="240" w:lineRule="auto"/>
    </w:pPr>
    <w:rPr>
      <w:rFonts w:ascii="Times New Roman" w:hAnsi="Times New Roman" w:eastAsia="Times New Roman"/>
      <w:sz w:val="24"/>
      <w:szCs w:val="24"/>
      <w:lang w:eastAsia="en-GB"/>
    </w:rPr>
  </w:style>
  <w:style w:type="paragraph" w:styleId="ti-tbl" w:customStyle="1">
    <w:name w:val="ti-tbl"/>
    <w:basedOn w:val="Normal"/>
    <w:pPr>
      <w:spacing w:before="100" w:after="100" w:line="240" w:lineRule="auto"/>
    </w:pPr>
    <w:rPr>
      <w:rFonts w:ascii="Times New Roman" w:hAnsi="Times New Roman" w:eastAsia="Times New Roman"/>
      <w:sz w:val="24"/>
      <w:szCs w:val="24"/>
      <w:lang w:eastAsia="en-GB"/>
    </w:rPr>
  </w:style>
  <w:style w:type="paragraph" w:styleId="sti-art" w:customStyle="1">
    <w:name w:val="sti-art"/>
    <w:basedOn w:val="Normal"/>
    <w:pPr>
      <w:spacing w:before="100" w:after="100" w:line="240" w:lineRule="auto"/>
    </w:pPr>
    <w:rPr>
      <w:rFonts w:ascii="Times New Roman" w:hAnsi="Times New Roman" w:eastAsia="Times New Roman"/>
      <w:sz w:val="24"/>
      <w:szCs w:val="24"/>
      <w:lang w:eastAsia="en-GB"/>
    </w:rPr>
  </w:style>
  <w:style w:type="paragraph" w:styleId="ti-annotation" w:customStyle="1">
    <w:name w:val="ti-annotation"/>
    <w:basedOn w:val="Normal"/>
    <w:pPr>
      <w:spacing w:before="100" w:after="100" w:line="240" w:lineRule="auto"/>
    </w:pPr>
    <w:rPr>
      <w:rFonts w:ascii="Times New Roman" w:hAnsi="Times New Roman" w:eastAsia="Times New Roman"/>
      <w:sz w:val="24"/>
      <w:szCs w:val="24"/>
      <w:lang w:eastAsia="en-GB"/>
    </w:rPr>
  </w:style>
  <w:style w:type="paragraph" w:styleId="tbl-hdr" w:customStyle="1">
    <w:name w:val="tbl-hdr"/>
    <w:basedOn w:val="Normal"/>
    <w:pPr>
      <w:spacing w:before="100" w:after="100" w:line="240" w:lineRule="auto"/>
    </w:pPr>
    <w:rPr>
      <w:rFonts w:ascii="Times New Roman" w:hAnsi="Times New Roman" w:eastAsia="Times New Roman"/>
      <w:sz w:val="24"/>
      <w:szCs w:val="24"/>
      <w:lang w:eastAsia="en-GB"/>
    </w:rPr>
  </w:style>
  <w:style w:type="paragraph" w:styleId="tbl-txt" w:customStyle="1">
    <w:name w:val="tbl-txt"/>
    <w:basedOn w:val="Normal"/>
    <w:pPr>
      <w:spacing w:before="100" w:after="100" w:line="240" w:lineRule="auto"/>
    </w:pPr>
    <w:rPr>
      <w:rFonts w:ascii="Times New Roman" w:hAnsi="Times New Roman" w:eastAsia="Times New Roman"/>
      <w:sz w:val="24"/>
      <w:szCs w:val="24"/>
      <w:lang w:eastAsia="en-GB"/>
    </w:rPr>
  </w:style>
  <w:style w:type="paragraph" w:styleId="tbl-cod" w:customStyle="1">
    <w:name w:val="tbl-cod"/>
    <w:basedOn w:val="Normal"/>
    <w:pPr>
      <w:spacing w:before="100" w:after="100" w:line="240" w:lineRule="auto"/>
    </w:pPr>
    <w:rPr>
      <w:rFonts w:ascii="Times New Roman" w:hAnsi="Times New Roman" w:eastAsia="Times New Roman"/>
      <w:sz w:val="24"/>
      <w:szCs w:val="24"/>
      <w:lang w:eastAsia="en-GB"/>
    </w:rPr>
  </w:style>
  <w:style w:type="paragraph" w:styleId="tbl-num" w:customStyle="1">
    <w:name w:val="tbl-num"/>
    <w:basedOn w:val="Normal"/>
    <w:pPr>
      <w:spacing w:before="100" w:after="100" w:line="240" w:lineRule="auto"/>
    </w:pPr>
    <w:rPr>
      <w:rFonts w:ascii="Times New Roman" w:hAnsi="Times New Roman" w:eastAsia="Times New Roman"/>
      <w:sz w:val="24"/>
      <w:szCs w:val="24"/>
      <w:lang w:eastAsia="en-GB"/>
    </w:rPr>
  </w:style>
  <w:style w:type="paragraph" w:styleId="image" w:customStyle="1">
    <w:name w:val="image"/>
    <w:basedOn w:val="Normal"/>
    <w:pPr>
      <w:spacing w:before="100" w:after="100" w:line="240" w:lineRule="auto"/>
    </w:pPr>
    <w:rPr>
      <w:rFonts w:ascii="Times New Roman" w:hAnsi="Times New Roman" w:eastAsia="Times New Roman"/>
      <w:sz w:val="24"/>
      <w:szCs w:val="24"/>
      <w:lang w:eastAsia="en-GB"/>
    </w:rPr>
  </w:style>
  <w:style w:type="character" w:styleId="footertitle" w:customStyle="1">
    <w:name w:val="footertitle"/>
  </w:style>
  <w:style w:type="paragraph" w:styleId="Normal2" w:customStyle="1">
    <w:name w:val="Normal2"/>
    <w:basedOn w:val="Normal"/>
    <w:pPr>
      <w:spacing w:before="100" w:after="100" w:line="240" w:lineRule="auto"/>
    </w:pPr>
    <w:rPr>
      <w:rFonts w:ascii="Times New Roman" w:hAnsi="Times New Roman" w:eastAsia="Times New Roman"/>
      <w:sz w:val="24"/>
      <w:szCs w:val="24"/>
      <w:lang w:eastAsia="en-GB"/>
    </w:rPr>
  </w:style>
  <w:style w:type="paragraph" w:styleId="NoSpacing">
    <w:name w:val="No Spacing"/>
    <w:pPr>
      <w:suppressAutoHyphens/>
    </w:pPr>
    <w:rPr>
      <w:rFonts w:cs="Arial"/>
    </w:rPr>
  </w:style>
  <w:style w:type="paragraph" w:styleId="Normal3" w:customStyle="1">
    <w:name w:val="Normal3"/>
    <w:basedOn w:val="Normal"/>
    <w:pPr>
      <w:spacing w:before="100" w:after="100" w:line="240" w:lineRule="auto"/>
    </w:pPr>
    <w:rPr>
      <w:rFonts w:ascii="Times New Roman" w:hAnsi="Times New Roman" w:eastAsia="Times New Roman"/>
      <w:sz w:val="24"/>
      <w:szCs w:val="24"/>
      <w:lang w:eastAsia="en-GB"/>
    </w:rPr>
  </w:style>
  <w:style w:type="paragraph" w:styleId="Normal4" w:customStyle="1">
    <w:name w:val="Normal4"/>
    <w:basedOn w:val="Normal"/>
    <w:pPr>
      <w:spacing w:before="100" w:after="100" w:line="240" w:lineRule="auto"/>
    </w:pPr>
    <w:rPr>
      <w:rFonts w:ascii="Times New Roman" w:hAnsi="Times New Roman" w:eastAsia="Times New Roman"/>
      <w:sz w:val="24"/>
      <w:szCs w:val="24"/>
      <w:lang w:eastAsia="en-GB"/>
    </w:rPr>
  </w:style>
  <w:style w:type="character" w:styleId="apple-converted-space" w:customStyle="1">
    <w:name w:val="apple-converted-space"/>
    <w:basedOn w:val="DefaultParagraphFont"/>
  </w:style>
  <w:style w:type="paragraph" w:styleId="Normal5" w:customStyle="1">
    <w:name w:val="Normal5"/>
    <w:basedOn w:val="Normal"/>
    <w:pPr>
      <w:spacing w:before="100" w:after="100" w:line="240" w:lineRule="auto"/>
    </w:pPr>
    <w:rPr>
      <w:rFonts w:ascii="Times New Roman" w:hAnsi="Times New Roman" w:eastAsia="Times New Roman"/>
      <w:sz w:val="24"/>
      <w:szCs w:val="24"/>
      <w:lang w:eastAsia="en-GB"/>
    </w:rPr>
  </w:style>
  <w:style w:type="paragraph" w:styleId="Normal6" w:customStyle="1">
    <w:name w:val="Normal6"/>
    <w:basedOn w:val="Normal"/>
    <w:pPr>
      <w:spacing w:before="100" w:after="100" w:line="240" w:lineRule="auto"/>
    </w:pPr>
    <w:rPr>
      <w:rFonts w:ascii="Times New Roman" w:hAnsi="Times New Roman" w:eastAsia="Times New Roman"/>
      <w:sz w:val="24"/>
      <w:szCs w:val="24"/>
      <w:lang w:eastAsia="en-GB"/>
    </w:rPr>
  </w:style>
  <w:style w:type="character" w:styleId="UnresolvedMention1" w:customStyle="1">
    <w:name w:val="Unresolved Mention1"/>
    <w:basedOn w:val="DefaultParagraphFont"/>
    <w:rPr>
      <w:color w:val="808080"/>
      <w:shd w:val="clear" w:color="auto" w:fill="E6E6E6"/>
    </w:rPr>
  </w:style>
  <w:style w:type="paragraph" w:styleId="Normal7" w:customStyle="1">
    <w:name w:val="Normal7"/>
    <w:basedOn w:val="Normal"/>
    <w:pPr>
      <w:spacing w:before="100" w:after="100" w:line="240" w:lineRule="auto"/>
    </w:pPr>
    <w:rPr>
      <w:rFonts w:ascii="Times New Roman" w:hAnsi="Times New Roman" w:eastAsia="Times New Roman"/>
      <w:sz w:val="24"/>
      <w:szCs w:val="24"/>
      <w:lang w:eastAsia="en-GB"/>
    </w:rPr>
  </w:style>
  <w:style w:type="character" w:styleId="FollowedHyperlink">
    <w:name w:val="FollowedHyperlink"/>
    <w:basedOn w:val="DefaultParagraphFont"/>
    <w:rPr>
      <w:color w:val="954F72"/>
      <w:u w:val="single"/>
    </w:rPr>
  </w:style>
  <w:style w:type="character" w:styleId="UnresolvedMention2" w:customStyle="1">
    <w:name w:val="Unresolved Mention2"/>
    <w:basedOn w:val="DefaultParagraphFont"/>
    <w:rPr>
      <w:color w:val="605E5C"/>
      <w:shd w:val="clear" w:color="auto" w:fill="E1DFDD"/>
    </w:rPr>
  </w:style>
  <w:style w:type="paragraph" w:styleId="CM11" w:customStyle="1">
    <w:name w:val="CM1+1"/>
    <w:basedOn w:val="Default"/>
    <w:next w:val="Default"/>
    <w:rPr>
      <w:rFonts w:cs="Times New Roman"/>
      <w:color w:val="auto"/>
    </w:rPr>
  </w:style>
  <w:style w:type="paragraph" w:styleId="CM31" w:customStyle="1">
    <w:name w:val="CM3+1"/>
    <w:basedOn w:val="Default"/>
    <w:next w:val="Default"/>
    <w:rPr>
      <w:rFonts w:cs="Times New Roman"/>
      <w:color w:val="auto"/>
    </w:rPr>
  </w:style>
  <w:style w:type="character" w:styleId="UnresolvedMention3" w:customStyle="1">
    <w:name w:val="Unresolved Mention3"/>
    <w:basedOn w:val="DefaultParagraphFont"/>
    <w:rPr>
      <w:color w:val="605E5C"/>
      <w:shd w:val="clear" w:color="auto" w:fill="E1DFDD"/>
    </w:rPr>
  </w:style>
  <w:style w:type="character" w:styleId="Mention1" w:customStyle="1">
    <w:name w:val="Mention1"/>
    <w:basedOn w:val="DefaultParagraphFont"/>
    <w:rPr>
      <w:color w:val="2B579A"/>
      <w:shd w:val="clear" w:color="auto" w:fill="E1DFDD"/>
    </w:rPr>
  </w:style>
  <w:style w:type="character" w:styleId="Mention10" w:customStyle="1">
    <w:name w:val="Mention10"/>
    <w:basedOn w:val="DefaultParagraphFont"/>
    <w:rPr>
      <w:color w:val="2B579A"/>
      <w:shd w:val="clear" w:color="auto" w:fill="E1DFDD"/>
    </w:rPr>
  </w:style>
  <w:style w:type="paragraph" w:styleId="CM410" w:customStyle="1">
    <w:name w:val="CM4+10"/>
    <w:basedOn w:val="Normal"/>
    <w:next w:val="Normal"/>
    <w:pPr>
      <w:autoSpaceDE w:val="0"/>
      <w:spacing w:after="0" w:line="240" w:lineRule="auto"/>
    </w:pPr>
    <w:rPr>
      <w:rFonts w:ascii="EUAlbertina" w:hAnsi="EUAlbertina" w:cs="Arial"/>
      <w:sz w:val="24"/>
      <w:szCs w:val="24"/>
    </w:rPr>
  </w:style>
  <w:style w:type="character" w:styleId="UnresolvedMention4" w:customStyle="1">
    <w:name w:val="Unresolved Mention4"/>
    <w:basedOn w:val="DefaultParagraphFont"/>
    <w:rPr>
      <w:color w:val="605E5C"/>
      <w:shd w:val="clear" w:color="auto" w:fill="E1DFDD"/>
    </w:rPr>
  </w:style>
  <w:style w:type="character" w:styleId="Mention2" w:customStyle="1">
    <w:name w:val="Mention2"/>
    <w:basedOn w:val="DefaultParagraphFont"/>
    <w:rPr>
      <w:color w:val="2B579A"/>
      <w:shd w:val="clear" w:color="auto" w:fill="E1DFDD"/>
    </w:rPr>
  </w:style>
  <w:style w:type="character" w:styleId="Mention100" w:customStyle="1">
    <w:name w:val="Mention100"/>
    <w:basedOn w:val="DefaultParagraphFont"/>
    <w:rPr>
      <w:color w:val="2B579A"/>
      <w:shd w:val="clear" w:color="auto" w:fill="E1DFDD"/>
    </w:rPr>
  </w:style>
  <w:style w:type="character" w:styleId="Mention1000" w:customStyle="1">
    <w:name w:val="Mention1000"/>
    <w:basedOn w:val="DefaultParagraphFont"/>
    <w:rPr>
      <w:color w:val="2B579A"/>
      <w:shd w:val="clear" w:color="auto" w:fill="E1DFDD"/>
    </w:rPr>
  </w:style>
  <w:style w:type="character" w:styleId="UnresolvedMention5" w:customStyle="1">
    <w:name w:val="Unresolved Mention5"/>
    <w:basedOn w:val="DefaultParagraphFont"/>
    <w:rPr>
      <w:color w:val="605E5C"/>
      <w:shd w:val="clear" w:color="auto" w:fill="E1DFDD"/>
    </w:rPr>
  </w:style>
  <w:style w:type="character" w:styleId="Mention3" w:customStyle="1">
    <w:name w:val="Mention3"/>
    <w:basedOn w:val="DefaultParagraphFont"/>
    <w:rPr>
      <w:color w:val="2B579A"/>
      <w:shd w:val="clear" w:color="auto" w:fill="E1DFDD"/>
    </w:rPr>
  </w:style>
  <w:style w:type="character" w:styleId="Mention10000" w:customStyle="1">
    <w:name w:val="Mention10000"/>
    <w:basedOn w:val="DefaultParagraphFont"/>
    <w:rPr>
      <w:color w:val="2B579A"/>
      <w:shd w:val="clear" w:color="auto" w:fill="E1DFDD"/>
    </w:rPr>
  </w:style>
  <w:style w:type="character" w:styleId="Mention100000" w:customStyle="1">
    <w:name w:val="Mention100000"/>
    <w:basedOn w:val="DefaultParagraphFont"/>
    <w:rPr>
      <w:color w:val="2B579A"/>
      <w:shd w:val="clear" w:color="auto" w:fill="E1DFDD"/>
    </w:rPr>
  </w:style>
  <w:style w:type="character" w:styleId="Mention1000000" w:customStyle="1">
    <w:name w:val="Mention1000000"/>
    <w:basedOn w:val="DefaultParagraphFont"/>
    <w:rPr>
      <w:color w:val="2B579A"/>
      <w:shd w:val="clear" w:color="auto" w:fill="E1DFDD"/>
    </w:rPr>
  </w:style>
  <w:style w:type="character" w:styleId="Mention10000000" w:customStyle="1">
    <w:name w:val="Mention10000000"/>
    <w:basedOn w:val="DefaultParagraphFont"/>
    <w:rPr>
      <w:color w:val="2B579A"/>
      <w:shd w:val="clear" w:color="auto" w:fill="E1DFDD"/>
    </w:rPr>
  </w:style>
  <w:style w:type="character" w:styleId="Mention100000000" w:customStyle="1">
    <w:name w:val="Mention100000000"/>
    <w:basedOn w:val="DefaultParagraphFont"/>
    <w:rPr>
      <w:color w:val="2B579A"/>
      <w:shd w:val="clear" w:color="auto" w:fill="E1DFDD"/>
    </w:rPr>
  </w:style>
  <w:style w:type="character" w:styleId="Heading3Char" w:customStyle="1">
    <w:name w:val="Heading 3 Char"/>
    <w:basedOn w:val="DefaultParagraphFont"/>
    <w:rPr>
      <w:rFonts w:ascii="Times New Roman" w:hAnsi="Times New Roman" w:eastAsia="SimSun"/>
      <w:sz w:val="24"/>
      <w:szCs w:val="24"/>
      <w:lang w:eastAsia="zh-CN" w:bidi="ar-AE"/>
    </w:rPr>
  </w:style>
  <w:style w:type="character" w:styleId="Heading4Char" w:customStyle="1">
    <w:name w:val="Heading 4 Char"/>
    <w:basedOn w:val="DefaultParagraphFont"/>
    <w:rPr>
      <w:rFonts w:ascii="Times New Roman" w:hAnsi="Times New Roman" w:eastAsia="SimSun"/>
      <w:sz w:val="24"/>
      <w:szCs w:val="24"/>
      <w:lang w:eastAsia="zh-CN" w:bidi="ar-AE"/>
    </w:rPr>
  </w:style>
  <w:style w:type="character" w:styleId="Heading5Char" w:customStyle="1">
    <w:name w:val="Heading 5 Char"/>
    <w:basedOn w:val="DefaultParagraphFont"/>
    <w:rPr>
      <w:rFonts w:ascii="Times New Roman" w:hAnsi="Times New Roman" w:eastAsia="SimSun"/>
      <w:sz w:val="24"/>
      <w:szCs w:val="24"/>
      <w:lang w:eastAsia="zh-CN" w:bidi="ar-AE"/>
    </w:rPr>
  </w:style>
  <w:style w:type="character" w:styleId="Heading6Char" w:customStyle="1">
    <w:name w:val="Heading 6 Char"/>
    <w:basedOn w:val="DefaultParagraphFont"/>
    <w:rPr>
      <w:rFonts w:ascii="Times New Roman" w:hAnsi="Times New Roman" w:eastAsia="SimSun"/>
      <w:sz w:val="24"/>
      <w:szCs w:val="24"/>
      <w:lang w:eastAsia="zh-CN" w:bidi="ar-AE"/>
    </w:rPr>
  </w:style>
  <w:style w:type="character" w:styleId="Heading7Char" w:customStyle="1">
    <w:name w:val="Heading 7 Char"/>
    <w:basedOn w:val="DefaultParagraphFont"/>
    <w:rPr>
      <w:rFonts w:ascii="Times New Roman" w:hAnsi="Times New Roman" w:eastAsia="SimSun"/>
      <w:sz w:val="24"/>
      <w:szCs w:val="24"/>
      <w:lang w:eastAsia="zh-CN" w:bidi="ar-AE"/>
    </w:rPr>
  </w:style>
  <w:style w:type="character" w:styleId="Heading8Char" w:customStyle="1">
    <w:name w:val="Heading 8 Char"/>
    <w:basedOn w:val="DefaultParagraphFont"/>
    <w:rPr>
      <w:rFonts w:ascii="Times New Roman" w:hAnsi="Times New Roman" w:eastAsia="SimSun"/>
      <w:sz w:val="24"/>
      <w:szCs w:val="24"/>
      <w:lang w:eastAsia="zh-CN" w:bidi="ar-AE"/>
    </w:rPr>
  </w:style>
  <w:style w:type="character" w:styleId="Heading9Char" w:customStyle="1">
    <w:name w:val="Heading 9 Char"/>
    <w:basedOn w:val="DefaultParagraphFont"/>
    <w:rPr>
      <w:rFonts w:ascii="Times New Roman" w:hAnsi="Times New Roman" w:eastAsia="SimSun"/>
      <w:sz w:val="24"/>
      <w:szCs w:val="24"/>
      <w:lang w:eastAsia="zh-CN" w:bidi="ar-AE"/>
    </w:rPr>
  </w:style>
  <w:style w:type="paragraph" w:styleId="BodyText1" w:customStyle="1">
    <w:name w:val="Body Text 1"/>
    <w:basedOn w:val="Normal"/>
    <w:pPr>
      <w:spacing w:after="240" w:line="240" w:lineRule="auto"/>
      <w:ind w:left="720"/>
      <w:jc w:val="both"/>
    </w:pPr>
    <w:rPr>
      <w:rFonts w:ascii="Times New Roman" w:hAnsi="Times New Roman" w:eastAsia="SimSun"/>
      <w:sz w:val="24"/>
      <w:szCs w:val="24"/>
      <w:lang w:eastAsia="en-GB" w:bidi="ar-AE"/>
    </w:rPr>
  </w:style>
  <w:style w:type="paragraph" w:styleId="BodyText2">
    <w:name w:val="Body Text 2"/>
    <w:basedOn w:val="Normal"/>
    <w:pPr>
      <w:spacing w:after="240" w:line="240" w:lineRule="auto"/>
      <w:ind w:left="1440"/>
      <w:jc w:val="both"/>
    </w:pPr>
    <w:rPr>
      <w:rFonts w:ascii="Times New Roman" w:hAnsi="Times New Roman" w:eastAsia="SimSun"/>
      <w:sz w:val="24"/>
      <w:szCs w:val="24"/>
      <w:lang w:eastAsia="en-GB" w:bidi="ar-AE"/>
    </w:rPr>
  </w:style>
  <w:style w:type="character" w:styleId="BodyText2Char" w:customStyle="1">
    <w:name w:val="Body Text 2 Char"/>
    <w:basedOn w:val="DefaultParagraphFont"/>
    <w:rPr>
      <w:rFonts w:ascii="Times New Roman" w:hAnsi="Times New Roman" w:eastAsia="SimSun"/>
      <w:sz w:val="24"/>
      <w:szCs w:val="24"/>
      <w:lang w:bidi="ar-AE"/>
    </w:rPr>
  </w:style>
  <w:style w:type="paragraph" w:styleId="BodyText3">
    <w:name w:val="Body Text 3"/>
    <w:basedOn w:val="Normal"/>
    <w:pPr>
      <w:spacing w:after="240" w:line="240" w:lineRule="auto"/>
      <w:ind w:left="2160"/>
      <w:jc w:val="both"/>
    </w:pPr>
    <w:rPr>
      <w:rFonts w:ascii="Times New Roman" w:hAnsi="Times New Roman" w:eastAsia="SimSun"/>
      <w:sz w:val="24"/>
      <w:szCs w:val="24"/>
      <w:lang w:eastAsia="en-GB" w:bidi="ar-AE"/>
    </w:rPr>
  </w:style>
  <w:style w:type="character" w:styleId="BodyText3Char" w:customStyle="1">
    <w:name w:val="Body Text 3 Char"/>
    <w:basedOn w:val="DefaultParagraphFont"/>
    <w:rPr>
      <w:rFonts w:ascii="Times New Roman" w:hAnsi="Times New Roman" w:eastAsia="SimSun"/>
      <w:sz w:val="24"/>
      <w:szCs w:val="24"/>
      <w:lang w:bidi="ar-AE"/>
    </w:rPr>
  </w:style>
  <w:style w:type="paragraph" w:styleId="BodyText4" w:customStyle="1">
    <w:name w:val="Body Text 4"/>
    <w:basedOn w:val="Normal"/>
    <w:pPr>
      <w:spacing w:after="240" w:line="240" w:lineRule="auto"/>
      <w:ind w:left="2880"/>
      <w:jc w:val="both"/>
    </w:pPr>
    <w:rPr>
      <w:rFonts w:ascii="Times New Roman" w:hAnsi="Times New Roman" w:eastAsia="SimSun"/>
      <w:sz w:val="24"/>
      <w:szCs w:val="24"/>
      <w:lang w:eastAsia="en-GB" w:bidi="ar-AE"/>
    </w:rPr>
  </w:style>
  <w:style w:type="paragraph" w:styleId="BodyText5" w:customStyle="1">
    <w:name w:val="Body Text 5"/>
    <w:basedOn w:val="Normal"/>
    <w:pPr>
      <w:spacing w:after="240" w:line="240" w:lineRule="auto"/>
      <w:ind w:left="3600"/>
      <w:jc w:val="both"/>
    </w:pPr>
    <w:rPr>
      <w:rFonts w:ascii="Times New Roman" w:hAnsi="Times New Roman" w:eastAsia="SimSun"/>
      <w:sz w:val="24"/>
      <w:szCs w:val="24"/>
      <w:lang w:eastAsia="en-GB" w:bidi="ar-AE"/>
    </w:rPr>
  </w:style>
  <w:style w:type="paragraph" w:styleId="BodyText6" w:customStyle="1">
    <w:name w:val="Body Text 6"/>
    <w:basedOn w:val="Normal"/>
    <w:pPr>
      <w:spacing w:after="240" w:line="240" w:lineRule="auto"/>
      <w:ind w:left="4320"/>
      <w:jc w:val="both"/>
    </w:pPr>
    <w:rPr>
      <w:rFonts w:ascii="Times New Roman" w:hAnsi="Times New Roman" w:eastAsia="SimSun"/>
      <w:sz w:val="24"/>
      <w:szCs w:val="24"/>
      <w:lang w:eastAsia="en-GB" w:bidi="ar-AE"/>
    </w:rPr>
  </w:style>
  <w:style w:type="paragraph" w:styleId="BodyText7" w:customStyle="1">
    <w:name w:val="Body Text 7"/>
    <w:basedOn w:val="Normal"/>
    <w:pPr>
      <w:spacing w:after="240" w:line="240" w:lineRule="auto"/>
      <w:ind w:left="5041"/>
      <w:jc w:val="both"/>
    </w:pPr>
    <w:rPr>
      <w:rFonts w:ascii="Times New Roman" w:hAnsi="Times New Roman" w:eastAsia="SimSun"/>
      <w:sz w:val="24"/>
      <w:szCs w:val="24"/>
      <w:lang w:eastAsia="en-GB" w:bidi="ar-AE"/>
    </w:rPr>
  </w:style>
  <w:style w:type="paragraph" w:styleId="BodyTextFirstIndent">
    <w:name w:val="Body Text First Indent"/>
    <w:basedOn w:val="BodyText"/>
    <w:pPr>
      <w:widowControl/>
      <w:spacing w:after="240"/>
      <w:ind w:left="0" w:firstLine="720"/>
      <w:jc w:val="both"/>
    </w:pPr>
    <w:rPr>
      <w:rFonts w:eastAsia="SimSun" w:cs="Times New Roman"/>
      <w:sz w:val="24"/>
      <w:szCs w:val="24"/>
      <w:lang w:val="en-GB" w:eastAsia="en-GB" w:bidi="ar-AE"/>
    </w:rPr>
  </w:style>
  <w:style w:type="character" w:styleId="BodyTextFirstIndentChar" w:customStyle="1">
    <w:name w:val="Body Text First Indent Char"/>
    <w:basedOn w:val="BodyTextChar"/>
    <w:rPr>
      <w:rFonts w:ascii="Times New Roman" w:hAnsi="Times New Roman" w:eastAsia="SimSun" w:cs="Arial"/>
      <w:sz w:val="24"/>
      <w:szCs w:val="24"/>
      <w:lang w:val="en-US" w:eastAsia="en-US" w:bidi="ar-AE"/>
    </w:rPr>
  </w:style>
  <w:style w:type="paragraph" w:styleId="BodyTextIndent">
    <w:name w:val="Body Text Indent"/>
    <w:basedOn w:val="Normal"/>
    <w:pPr>
      <w:spacing w:after="120" w:line="240" w:lineRule="auto"/>
      <w:ind w:left="283"/>
      <w:jc w:val="both"/>
    </w:pPr>
    <w:rPr>
      <w:rFonts w:ascii="Times New Roman" w:hAnsi="Times New Roman" w:eastAsia="SimSun"/>
      <w:sz w:val="24"/>
      <w:szCs w:val="24"/>
      <w:lang w:eastAsia="zh-CN" w:bidi="ar-AE"/>
    </w:rPr>
  </w:style>
  <w:style w:type="character" w:styleId="BodyTextIndentChar" w:customStyle="1">
    <w:name w:val="Body Text Indent Char"/>
    <w:basedOn w:val="DefaultParagraphFont"/>
    <w:rPr>
      <w:rFonts w:ascii="Times New Roman" w:hAnsi="Times New Roman" w:eastAsia="SimSun"/>
      <w:sz w:val="24"/>
      <w:szCs w:val="24"/>
      <w:lang w:eastAsia="zh-CN" w:bidi="ar-AE"/>
    </w:rPr>
  </w:style>
  <w:style w:type="paragraph" w:styleId="BodyTextFirstIndent2">
    <w:name w:val="Body Text First Indent 2"/>
    <w:basedOn w:val="BodyTextFirstIndent"/>
    <w:pPr>
      <w:ind w:firstLine="1440"/>
    </w:pPr>
  </w:style>
  <w:style w:type="character" w:styleId="BodyTextFirstIndent2Char" w:customStyle="1">
    <w:name w:val="Body Text First Indent 2 Char"/>
    <w:basedOn w:val="BodyTextIndentChar"/>
    <w:rPr>
      <w:rFonts w:ascii="Times New Roman" w:hAnsi="Times New Roman" w:eastAsia="SimSun"/>
      <w:sz w:val="24"/>
      <w:szCs w:val="24"/>
      <w:lang w:eastAsia="zh-CN" w:bidi="ar-AE"/>
    </w:rPr>
  </w:style>
  <w:style w:type="character" w:styleId="Emphasis">
    <w:name w:val="Emphasis"/>
    <w:rPr>
      <w:i/>
      <w:iCs/>
    </w:rPr>
  </w:style>
  <w:style w:type="paragraph" w:styleId="FooterRight" w:customStyle="1">
    <w:name w:val="Footer Right"/>
    <w:basedOn w:val="Footer"/>
    <w:pPr>
      <w:tabs>
        <w:tab w:val="clear" w:pos="4513"/>
        <w:tab w:val="clear" w:pos="9026"/>
      </w:tabs>
      <w:jc w:val="right"/>
    </w:pPr>
    <w:rPr>
      <w:rFonts w:ascii="Times New Roman" w:hAnsi="Times New Roman" w:eastAsia="SimSun"/>
      <w:sz w:val="16"/>
      <w:szCs w:val="16"/>
      <w:lang w:eastAsia="zh-CN" w:bidi="he-IL"/>
    </w:rPr>
  </w:style>
  <w:style w:type="paragraph" w:styleId="Footnote" w:customStyle="1">
    <w:name w:val="Footnote"/>
    <w:basedOn w:val="FootnoteText"/>
    <w:pPr>
      <w:tabs>
        <w:tab w:val="left" w:pos="340"/>
      </w:tabs>
      <w:spacing w:after="120"/>
      <w:ind w:left="340" w:hanging="340"/>
      <w:jc w:val="both"/>
    </w:pPr>
    <w:rPr>
      <w:rFonts w:ascii="Times New Roman" w:hAnsi="Times New Roman" w:eastAsia="SimSun"/>
      <w:lang w:eastAsia="zh-CN" w:bidi="ar-AE"/>
    </w:rPr>
  </w:style>
  <w:style w:type="paragraph" w:styleId="Index1">
    <w:name w:val="index 1"/>
    <w:basedOn w:val="Normal"/>
    <w:next w:val="Normal"/>
    <w:autoRedefine/>
    <w:pPr>
      <w:spacing w:after="240" w:line="240" w:lineRule="auto"/>
      <w:ind w:left="240" w:hanging="240"/>
      <w:jc w:val="both"/>
    </w:pPr>
    <w:rPr>
      <w:rFonts w:ascii="Times New Roman" w:hAnsi="Times New Roman" w:eastAsia="SimSun"/>
      <w:sz w:val="24"/>
      <w:szCs w:val="24"/>
      <w:lang w:eastAsia="zh-CN" w:bidi="ar-AE"/>
    </w:rPr>
  </w:style>
  <w:style w:type="paragraph" w:styleId="IndexHeading">
    <w:name w:val="index heading"/>
    <w:basedOn w:val="Normal"/>
    <w:next w:val="Normal"/>
    <w:pPr>
      <w:spacing w:after="240" w:line="240" w:lineRule="auto"/>
      <w:jc w:val="both"/>
    </w:pPr>
    <w:rPr>
      <w:rFonts w:ascii="Times New Roman" w:hAnsi="Times New Roman" w:eastAsia="SimSun"/>
      <w:b/>
      <w:bCs/>
      <w:sz w:val="24"/>
      <w:szCs w:val="24"/>
      <w:lang w:eastAsia="zh-CN" w:bidi="ar-AE"/>
    </w:rPr>
  </w:style>
  <w:style w:type="paragraph" w:styleId="NormalBold" w:customStyle="1">
    <w:name w:val="NormalBold"/>
    <w:basedOn w:val="Normal"/>
    <w:next w:val="Normal"/>
    <w:pPr>
      <w:spacing w:after="240" w:line="240" w:lineRule="auto"/>
      <w:jc w:val="both"/>
    </w:pPr>
    <w:rPr>
      <w:rFonts w:ascii="Times New Roman" w:hAnsi="Times New Roman" w:eastAsia="SimSun"/>
      <w:b/>
      <w:bCs/>
      <w:sz w:val="24"/>
      <w:szCs w:val="24"/>
      <w:lang w:eastAsia="zh-CN" w:bidi="ar-AE"/>
    </w:rPr>
  </w:style>
  <w:style w:type="paragraph" w:styleId="NormalBoldNS" w:customStyle="1">
    <w:name w:val="NormalBoldNS"/>
    <w:basedOn w:val="Normal"/>
    <w:next w:val="Normal"/>
    <w:pPr>
      <w:spacing w:after="0" w:line="240" w:lineRule="auto"/>
    </w:pPr>
    <w:rPr>
      <w:rFonts w:ascii="Times New Roman" w:hAnsi="Times New Roman" w:eastAsia="SimSun"/>
      <w:b/>
      <w:bCs/>
      <w:sz w:val="24"/>
      <w:szCs w:val="24"/>
      <w:lang w:eastAsia="zh-CN" w:bidi="ar-AE"/>
    </w:rPr>
  </w:style>
  <w:style w:type="paragraph" w:styleId="NormalNS" w:customStyle="1">
    <w:name w:val="NormalNS"/>
    <w:basedOn w:val="Normal"/>
    <w:pPr>
      <w:spacing w:after="0" w:line="240" w:lineRule="auto"/>
      <w:jc w:val="both"/>
    </w:pPr>
    <w:rPr>
      <w:rFonts w:ascii="Times New Roman" w:hAnsi="Times New Roman" w:eastAsia="SimSun"/>
      <w:sz w:val="24"/>
      <w:szCs w:val="24"/>
      <w:lang w:eastAsia="zh-CN" w:bidi="ar-AE"/>
    </w:rPr>
  </w:style>
  <w:style w:type="paragraph" w:styleId="NormalRight" w:customStyle="1">
    <w:name w:val="NormalRight"/>
    <w:basedOn w:val="NormalNS"/>
  </w:style>
  <w:style w:type="paragraph" w:styleId="NoteContinuation" w:customStyle="1">
    <w:name w:val="Note Continuation"/>
    <w:basedOn w:val="Normal"/>
    <w:pPr>
      <w:spacing w:after="120" w:line="240" w:lineRule="auto"/>
      <w:ind w:left="340"/>
      <w:jc w:val="both"/>
    </w:pPr>
    <w:rPr>
      <w:rFonts w:ascii="Times New Roman" w:hAnsi="Times New Roman" w:eastAsia="SimSun"/>
      <w:sz w:val="20"/>
      <w:szCs w:val="20"/>
      <w:lang w:eastAsia="zh-CN" w:bidi="ar-AE"/>
    </w:rPr>
  </w:style>
  <w:style w:type="character" w:styleId="PageNumber">
    <w:name w:val="page number"/>
    <w:basedOn w:val="DefaultParagraphFont"/>
    <w:rPr>
      <w:rFonts w:ascii="Times New Roman" w:hAnsi="Times New Roman" w:eastAsia="SimSun" w:cs="Times New Roman"/>
      <w:b w:val="0"/>
      <w:sz w:val="24"/>
      <w:szCs w:val="24"/>
      <w:lang w:val="en-GB" w:bidi="ar-AE"/>
    </w:rPr>
  </w:style>
  <w:style w:type="paragraph" w:styleId="Subtitle">
    <w:name w:val="Subtitle"/>
    <w:basedOn w:val="Normal"/>
    <w:next w:val="BodyText"/>
    <w:uiPriority w:val="11"/>
    <w:qFormat/>
    <w:pPr>
      <w:spacing w:after="240" w:line="240" w:lineRule="auto"/>
      <w:jc w:val="center"/>
    </w:pPr>
    <w:rPr>
      <w:rFonts w:ascii="Times New Roman" w:hAnsi="Times New Roman" w:eastAsia="SimSun"/>
      <w:sz w:val="24"/>
      <w:szCs w:val="24"/>
      <w:lang w:eastAsia="zh-CN" w:bidi="ar-AE"/>
    </w:rPr>
  </w:style>
  <w:style w:type="character" w:styleId="SubtitleChar" w:customStyle="1">
    <w:name w:val="Subtitle Char"/>
    <w:basedOn w:val="DefaultParagraphFont"/>
    <w:rPr>
      <w:rFonts w:ascii="Times New Roman" w:hAnsi="Times New Roman" w:eastAsia="SimSun"/>
      <w:sz w:val="24"/>
      <w:szCs w:val="24"/>
      <w:lang w:eastAsia="zh-CN" w:bidi="ar-AE"/>
    </w:rPr>
  </w:style>
  <w:style w:type="paragraph" w:styleId="Title">
    <w:name w:val="Title"/>
    <w:basedOn w:val="Normal"/>
    <w:next w:val="BodyText"/>
    <w:uiPriority w:val="10"/>
    <w:qFormat/>
    <w:pPr>
      <w:spacing w:after="240" w:line="240" w:lineRule="auto"/>
      <w:jc w:val="center"/>
    </w:pPr>
    <w:rPr>
      <w:rFonts w:ascii="Times New Roman" w:hAnsi="Times New Roman" w:eastAsia="SimSun"/>
      <w:b/>
      <w:bCs/>
      <w:sz w:val="24"/>
      <w:szCs w:val="24"/>
      <w:lang w:eastAsia="zh-CN" w:bidi="ar-AE"/>
    </w:rPr>
  </w:style>
  <w:style w:type="character" w:styleId="TitleChar" w:customStyle="1">
    <w:name w:val="Title Char"/>
    <w:basedOn w:val="DefaultParagraphFont"/>
    <w:rPr>
      <w:rFonts w:ascii="Times New Roman" w:hAnsi="Times New Roman" w:eastAsia="SimSun"/>
      <w:b/>
      <w:bCs/>
      <w:sz w:val="24"/>
      <w:szCs w:val="24"/>
      <w:lang w:eastAsia="zh-CN" w:bidi="ar-AE"/>
    </w:rPr>
  </w:style>
  <w:style w:type="paragraph" w:styleId="TOCHeading">
    <w:name w:val="TOC Heading"/>
    <w:basedOn w:val="Normal"/>
    <w:next w:val="Normal"/>
    <w:pPr>
      <w:spacing w:after="240" w:line="240" w:lineRule="auto"/>
      <w:jc w:val="center"/>
    </w:pPr>
    <w:rPr>
      <w:rFonts w:ascii="Times New Roman" w:hAnsi="Times New Roman" w:eastAsia="SimSun"/>
      <w:b/>
      <w:bCs/>
      <w:caps/>
      <w:sz w:val="24"/>
      <w:szCs w:val="24"/>
      <w:lang w:eastAsia="zh-CN" w:bidi="ar-AE"/>
    </w:rPr>
  </w:style>
  <w:style w:type="paragraph" w:styleId="BGHStandard" w:customStyle="1">
    <w:name w:val="BGH Standard"/>
    <w:basedOn w:val="Normal"/>
    <w:pPr>
      <w:spacing w:after="240" w:line="240" w:lineRule="auto"/>
      <w:ind w:left="1985"/>
      <w:jc w:val="both"/>
    </w:pPr>
    <w:rPr>
      <w:rFonts w:ascii="Times New Roman" w:hAnsi="Times New Roman" w:eastAsia="SimSun"/>
      <w:sz w:val="24"/>
      <w:szCs w:val="24"/>
      <w:lang w:eastAsia="en-GB" w:bidi="ar-AE"/>
    </w:rPr>
  </w:style>
  <w:style w:type="paragraph" w:styleId="NormalRight12" w:customStyle="1">
    <w:name w:val="NormalRight12"/>
    <w:basedOn w:val="NormalRight"/>
  </w:style>
  <w:style w:type="paragraph" w:styleId="SubTitle0" w:customStyle="1">
    <w:name w:val="SubTitle0"/>
    <w:basedOn w:val="Subtitle"/>
  </w:style>
  <w:style w:type="paragraph" w:styleId="TOC1">
    <w:name w:val="toc 1"/>
    <w:basedOn w:val="Normal"/>
    <w:next w:val="BodyText"/>
    <w:pPr>
      <w:tabs>
        <w:tab w:val="right" w:leader="dot" w:pos="9016"/>
      </w:tabs>
      <w:snapToGrid w:val="0"/>
      <w:spacing w:before="100" w:after="100" w:line="240" w:lineRule="auto"/>
      <w:ind w:left="510" w:hanging="510"/>
      <w:jc w:val="both"/>
    </w:pPr>
    <w:rPr>
      <w:rFonts w:ascii="Times New Roman" w:hAnsi="Times New Roman" w:eastAsia="SimSun"/>
      <w:sz w:val="24"/>
      <w:szCs w:val="24"/>
      <w:lang w:eastAsia="zh-CN" w:bidi="he-IL"/>
    </w:rPr>
  </w:style>
  <w:style w:type="paragraph" w:styleId="TOC2">
    <w:name w:val="toc 2"/>
    <w:basedOn w:val="Normal"/>
    <w:next w:val="BodyText"/>
    <w:pPr>
      <w:tabs>
        <w:tab w:val="right" w:leader="dot" w:pos="9015"/>
      </w:tabs>
      <w:snapToGrid w:val="0"/>
      <w:spacing w:before="100" w:after="100" w:line="240" w:lineRule="auto"/>
      <w:ind w:left="1230" w:hanging="720"/>
      <w:jc w:val="both"/>
    </w:pPr>
    <w:rPr>
      <w:rFonts w:ascii="Times New Roman" w:hAnsi="Times New Roman" w:eastAsia="SimSun"/>
      <w:sz w:val="24"/>
      <w:szCs w:val="24"/>
      <w:lang w:eastAsia="zh-CN" w:bidi="he-IL"/>
    </w:rPr>
  </w:style>
  <w:style w:type="paragraph" w:styleId="OptionLabel" w:customStyle="1">
    <w:name w:val="OptionLabel"/>
    <w:pPr>
      <w:suppressAutoHyphens/>
    </w:pPr>
    <w:rPr>
      <w:rFonts w:ascii="Times New Roman" w:hAnsi="Times New Roman" w:eastAsia="SimSun" w:cs="Simplified Arabic"/>
      <w:b/>
      <w:bCs/>
      <w:sz w:val="24"/>
      <w:szCs w:val="24"/>
      <w:lang w:eastAsia="zh-CN" w:bidi="ar-AE"/>
    </w:rPr>
  </w:style>
  <w:style w:type="paragraph" w:styleId="NormalLeft" w:customStyle="1">
    <w:name w:val="NormalLeft"/>
    <w:basedOn w:val="Normal"/>
    <w:next w:val="Normal"/>
    <w:pPr>
      <w:spacing w:after="240" w:line="240" w:lineRule="auto"/>
    </w:pPr>
    <w:rPr>
      <w:rFonts w:ascii="Times New Roman" w:hAnsi="Times New Roman" w:eastAsia="SimSun"/>
      <w:sz w:val="24"/>
      <w:szCs w:val="24"/>
      <w:lang w:eastAsia="zh-CN" w:bidi="ar-AE"/>
    </w:rPr>
  </w:style>
  <w:style w:type="paragraph" w:styleId="Bibliography">
    <w:name w:val="Bibliography"/>
    <w:basedOn w:val="Normal"/>
    <w:next w:val="Normal"/>
    <w:pPr>
      <w:spacing w:after="240" w:line="240" w:lineRule="auto"/>
      <w:jc w:val="both"/>
    </w:pPr>
    <w:rPr>
      <w:rFonts w:ascii="Times New Roman" w:hAnsi="Times New Roman" w:eastAsia="SimSun"/>
      <w:sz w:val="24"/>
      <w:szCs w:val="24"/>
      <w:lang w:eastAsia="zh-CN" w:bidi="ar-AE"/>
    </w:rPr>
  </w:style>
  <w:style w:type="paragraph" w:styleId="BlockText">
    <w:name w:val="Block Text"/>
    <w:basedOn w:val="Normal"/>
    <w:pPr>
      <w:spacing w:after="120" w:line="240" w:lineRule="auto"/>
      <w:ind w:left="1440" w:right="1440"/>
      <w:jc w:val="both"/>
    </w:pPr>
    <w:rPr>
      <w:rFonts w:ascii="Times New Roman" w:hAnsi="Times New Roman" w:eastAsia="SimSun"/>
      <w:sz w:val="24"/>
      <w:szCs w:val="24"/>
      <w:lang w:eastAsia="zh-CN" w:bidi="ar-AE"/>
    </w:rPr>
  </w:style>
  <w:style w:type="paragraph" w:styleId="BodyTextIndent2">
    <w:name w:val="Body Text Indent 2"/>
    <w:basedOn w:val="Normal"/>
    <w:pPr>
      <w:spacing w:after="120" w:line="240" w:lineRule="auto"/>
      <w:ind w:left="360"/>
      <w:jc w:val="both"/>
    </w:pPr>
    <w:rPr>
      <w:rFonts w:ascii="Times New Roman" w:hAnsi="Times New Roman" w:eastAsia="SimSun"/>
      <w:sz w:val="24"/>
      <w:szCs w:val="24"/>
      <w:lang w:eastAsia="zh-CN" w:bidi="ar-AE"/>
    </w:rPr>
  </w:style>
  <w:style w:type="character" w:styleId="BodyTextIndent2Char" w:customStyle="1">
    <w:name w:val="Body Text Indent 2 Char"/>
    <w:basedOn w:val="DefaultParagraphFont"/>
    <w:rPr>
      <w:rFonts w:ascii="Times New Roman" w:hAnsi="Times New Roman" w:eastAsia="SimSun"/>
      <w:sz w:val="24"/>
      <w:szCs w:val="24"/>
      <w:lang w:eastAsia="zh-CN" w:bidi="ar-AE"/>
    </w:rPr>
  </w:style>
  <w:style w:type="paragraph" w:styleId="BodyTextIndent3">
    <w:name w:val="Body Text Indent 3"/>
    <w:basedOn w:val="Normal"/>
    <w:pPr>
      <w:spacing w:after="120" w:line="240" w:lineRule="auto"/>
      <w:ind w:left="360"/>
      <w:jc w:val="both"/>
    </w:pPr>
    <w:rPr>
      <w:rFonts w:ascii="Times New Roman" w:hAnsi="Times New Roman" w:eastAsia="SimSun"/>
      <w:sz w:val="16"/>
      <w:szCs w:val="16"/>
      <w:lang w:eastAsia="zh-CN" w:bidi="ar-AE"/>
    </w:rPr>
  </w:style>
  <w:style w:type="character" w:styleId="BodyTextIndent3Char" w:customStyle="1">
    <w:name w:val="Body Text Indent 3 Char"/>
    <w:basedOn w:val="DefaultParagraphFont"/>
    <w:rPr>
      <w:rFonts w:ascii="Times New Roman" w:hAnsi="Times New Roman" w:eastAsia="SimSun"/>
      <w:sz w:val="16"/>
      <w:szCs w:val="16"/>
      <w:lang w:eastAsia="zh-CN" w:bidi="ar-AE"/>
    </w:rPr>
  </w:style>
  <w:style w:type="paragraph" w:styleId="Caption">
    <w:name w:val="caption"/>
    <w:basedOn w:val="Normal"/>
    <w:next w:val="Normal"/>
    <w:pPr>
      <w:spacing w:after="240" w:line="240" w:lineRule="auto"/>
      <w:jc w:val="both"/>
    </w:pPr>
    <w:rPr>
      <w:rFonts w:ascii="Times New Roman" w:hAnsi="Times New Roman" w:eastAsia="SimSun"/>
      <w:b/>
      <w:bCs/>
      <w:sz w:val="20"/>
      <w:szCs w:val="20"/>
      <w:lang w:eastAsia="zh-CN" w:bidi="ar-AE"/>
    </w:rPr>
  </w:style>
  <w:style w:type="paragraph" w:styleId="Closing">
    <w:name w:val="Closing"/>
    <w:basedOn w:val="Normal"/>
    <w:pPr>
      <w:spacing w:after="240" w:line="240" w:lineRule="auto"/>
      <w:ind w:left="4320"/>
      <w:jc w:val="both"/>
    </w:pPr>
    <w:rPr>
      <w:rFonts w:ascii="Times New Roman" w:hAnsi="Times New Roman" w:eastAsia="SimSun"/>
      <w:sz w:val="24"/>
      <w:szCs w:val="24"/>
      <w:lang w:eastAsia="zh-CN" w:bidi="ar-AE"/>
    </w:rPr>
  </w:style>
  <w:style w:type="character" w:styleId="ClosingChar" w:customStyle="1">
    <w:name w:val="Closing Char"/>
    <w:basedOn w:val="DefaultParagraphFont"/>
    <w:rPr>
      <w:rFonts w:ascii="Times New Roman" w:hAnsi="Times New Roman" w:eastAsia="SimSun"/>
      <w:sz w:val="24"/>
      <w:szCs w:val="24"/>
      <w:lang w:eastAsia="zh-CN" w:bidi="ar-AE"/>
    </w:rPr>
  </w:style>
  <w:style w:type="paragraph" w:styleId="Date">
    <w:name w:val="Date"/>
    <w:basedOn w:val="Normal"/>
    <w:next w:val="Normal"/>
    <w:pPr>
      <w:spacing w:after="240" w:line="240" w:lineRule="auto"/>
      <w:jc w:val="both"/>
    </w:pPr>
    <w:rPr>
      <w:rFonts w:ascii="Times New Roman" w:hAnsi="Times New Roman" w:eastAsia="SimSun"/>
      <w:sz w:val="24"/>
      <w:szCs w:val="24"/>
      <w:lang w:eastAsia="zh-CN" w:bidi="ar-AE"/>
    </w:rPr>
  </w:style>
  <w:style w:type="character" w:styleId="DateChar" w:customStyle="1">
    <w:name w:val="Date Char"/>
    <w:basedOn w:val="DefaultParagraphFont"/>
    <w:rPr>
      <w:rFonts w:ascii="Times New Roman" w:hAnsi="Times New Roman" w:eastAsia="SimSun"/>
      <w:sz w:val="24"/>
      <w:szCs w:val="24"/>
      <w:lang w:eastAsia="zh-CN" w:bidi="ar-AE"/>
    </w:rPr>
  </w:style>
  <w:style w:type="paragraph" w:styleId="DocumentMap">
    <w:name w:val="Document Map"/>
    <w:basedOn w:val="Normal"/>
    <w:pPr>
      <w:spacing w:after="240" w:line="240" w:lineRule="auto"/>
      <w:jc w:val="both"/>
    </w:pPr>
    <w:rPr>
      <w:rFonts w:ascii="Tahoma" w:hAnsi="Tahoma" w:eastAsia="SimSun" w:cs="Tahoma"/>
      <w:sz w:val="16"/>
      <w:szCs w:val="16"/>
      <w:lang w:eastAsia="zh-CN" w:bidi="ar-AE"/>
    </w:rPr>
  </w:style>
  <w:style w:type="character" w:styleId="DocumentMapChar" w:customStyle="1">
    <w:name w:val="Document Map Char"/>
    <w:basedOn w:val="DefaultParagraphFont"/>
    <w:rPr>
      <w:rFonts w:ascii="Tahoma" w:hAnsi="Tahoma" w:eastAsia="SimSun" w:cs="Tahoma"/>
      <w:sz w:val="16"/>
      <w:szCs w:val="16"/>
      <w:lang w:eastAsia="zh-CN" w:bidi="ar-AE"/>
    </w:rPr>
  </w:style>
  <w:style w:type="paragraph" w:styleId="E-mailSignature">
    <w:name w:val="E-mail Signature"/>
    <w:basedOn w:val="Normal"/>
    <w:pPr>
      <w:spacing w:after="240" w:line="240" w:lineRule="auto"/>
      <w:jc w:val="both"/>
    </w:pPr>
    <w:rPr>
      <w:rFonts w:ascii="Times New Roman" w:hAnsi="Times New Roman" w:eastAsia="SimSun"/>
      <w:sz w:val="24"/>
      <w:szCs w:val="24"/>
      <w:lang w:eastAsia="zh-CN" w:bidi="ar-AE"/>
    </w:rPr>
  </w:style>
  <w:style w:type="character" w:styleId="E-mailSignatureChar" w:customStyle="1">
    <w:name w:val="E-mail Signature Char"/>
    <w:basedOn w:val="DefaultParagraphFont"/>
    <w:rPr>
      <w:rFonts w:ascii="Times New Roman" w:hAnsi="Times New Roman" w:eastAsia="SimSun"/>
      <w:sz w:val="24"/>
      <w:szCs w:val="24"/>
      <w:lang w:eastAsia="zh-CN" w:bidi="ar-AE"/>
    </w:rPr>
  </w:style>
  <w:style w:type="paragraph" w:styleId="EnvelopeAddress">
    <w:name w:val="envelope address"/>
    <w:basedOn w:val="Normal"/>
    <w:pPr>
      <w:spacing w:after="240" w:line="240" w:lineRule="auto"/>
      <w:ind w:left="2880"/>
      <w:jc w:val="both"/>
    </w:pPr>
    <w:rPr>
      <w:rFonts w:ascii="Times New Roman" w:hAnsi="Times New Roman" w:eastAsia="SimSun" w:cs="Simplified Arabic"/>
      <w:sz w:val="24"/>
      <w:szCs w:val="24"/>
      <w:lang w:eastAsia="zh-CN" w:bidi="ar-AE"/>
    </w:rPr>
  </w:style>
  <w:style w:type="paragraph" w:styleId="EnvelopeReturn">
    <w:name w:val="envelope return"/>
    <w:basedOn w:val="Normal"/>
    <w:pPr>
      <w:spacing w:after="240" w:line="240" w:lineRule="auto"/>
      <w:jc w:val="both"/>
    </w:pPr>
    <w:rPr>
      <w:rFonts w:ascii="Times New Roman" w:hAnsi="Times New Roman" w:eastAsia="SimSun" w:cs="Simplified Arabic"/>
      <w:sz w:val="20"/>
      <w:szCs w:val="20"/>
      <w:lang w:eastAsia="zh-CN" w:bidi="ar-AE"/>
    </w:rPr>
  </w:style>
  <w:style w:type="paragraph" w:styleId="HTMLAddress">
    <w:name w:val="HTML Address"/>
    <w:basedOn w:val="Normal"/>
    <w:pPr>
      <w:spacing w:after="240" w:line="240" w:lineRule="auto"/>
      <w:jc w:val="both"/>
    </w:pPr>
    <w:rPr>
      <w:rFonts w:ascii="Times New Roman" w:hAnsi="Times New Roman" w:eastAsia="SimSun"/>
      <w:i/>
      <w:iCs/>
      <w:sz w:val="24"/>
      <w:szCs w:val="24"/>
      <w:lang w:eastAsia="zh-CN" w:bidi="ar-AE"/>
    </w:rPr>
  </w:style>
  <w:style w:type="character" w:styleId="HTMLAddressChar" w:customStyle="1">
    <w:name w:val="HTML Address Char"/>
    <w:basedOn w:val="DefaultParagraphFont"/>
    <w:rPr>
      <w:rFonts w:ascii="Times New Roman" w:hAnsi="Times New Roman" w:eastAsia="SimSun"/>
      <w:i/>
      <w:iCs/>
      <w:sz w:val="24"/>
      <w:szCs w:val="24"/>
      <w:lang w:eastAsia="zh-CN" w:bidi="ar-AE"/>
    </w:rPr>
  </w:style>
  <w:style w:type="paragraph" w:styleId="HTMLPreformatted">
    <w:name w:val="HTML Preformatted"/>
    <w:basedOn w:val="Normal"/>
    <w:pPr>
      <w:spacing w:after="240" w:line="240" w:lineRule="auto"/>
      <w:jc w:val="both"/>
    </w:pPr>
    <w:rPr>
      <w:rFonts w:ascii="Courier New" w:hAnsi="Courier New" w:eastAsia="SimSun" w:cs="Courier New"/>
      <w:sz w:val="20"/>
      <w:szCs w:val="20"/>
      <w:lang w:eastAsia="zh-CN" w:bidi="ar-AE"/>
    </w:rPr>
  </w:style>
  <w:style w:type="character" w:styleId="HTMLPreformattedChar" w:customStyle="1">
    <w:name w:val="HTML Preformatted Char"/>
    <w:basedOn w:val="DefaultParagraphFont"/>
    <w:rPr>
      <w:rFonts w:ascii="Courier New" w:hAnsi="Courier New" w:eastAsia="SimSun" w:cs="Courier New"/>
      <w:lang w:eastAsia="zh-CN" w:bidi="ar-AE"/>
    </w:rPr>
  </w:style>
  <w:style w:type="paragraph" w:styleId="Index2">
    <w:name w:val="index 2"/>
    <w:basedOn w:val="Normal"/>
    <w:next w:val="Normal"/>
    <w:autoRedefine/>
    <w:pPr>
      <w:spacing w:after="240" w:line="240" w:lineRule="auto"/>
      <w:ind w:left="480" w:hanging="240"/>
      <w:jc w:val="both"/>
    </w:pPr>
    <w:rPr>
      <w:rFonts w:ascii="Times New Roman" w:hAnsi="Times New Roman" w:eastAsia="SimSun"/>
      <w:sz w:val="24"/>
      <w:szCs w:val="24"/>
      <w:lang w:eastAsia="zh-CN" w:bidi="ar-AE"/>
    </w:rPr>
  </w:style>
  <w:style w:type="paragraph" w:styleId="Index3">
    <w:name w:val="index 3"/>
    <w:basedOn w:val="Normal"/>
    <w:next w:val="Normal"/>
    <w:autoRedefine/>
    <w:pPr>
      <w:spacing w:after="240" w:line="240" w:lineRule="auto"/>
      <w:ind w:left="720" w:hanging="240"/>
      <w:jc w:val="both"/>
    </w:pPr>
    <w:rPr>
      <w:rFonts w:ascii="Times New Roman" w:hAnsi="Times New Roman" w:eastAsia="SimSun"/>
      <w:sz w:val="24"/>
      <w:szCs w:val="24"/>
      <w:lang w:eastAsia="zh-CN" w:bidi="ar-AE"/>
    </w:rPr>
  </w:style>
  <w:style w:type="paragraph" w:styleId="Index4">
    <w:name w:val="index 4"/>
    <w:basedOn w:val="Normal"/>
    <w:next w:val="Normal"/>
    <w:autoRedefine/>
    <w:pPr>
      <w:spacing w:after="240" w:line="240" w:lineRule="auto"/>
      <w:ind w:left="960" w:hanging="240"/>
      <w:jc w:val="both"/>
    </w:pPr>
    <w:rPr>
      <w:rFonts w:ascii="Times New Roman" w:hAnsi="Times New Roman" w:eastAsia="SimSun"/>
      <w:sz w:val="24"/>
      <w:szCs w:val="24"/>
      <w:lang w:eastAsia="zh-CN" w:bidi="ar-AE"/>
    </w:rPr>
  </w:style>
  <w:style w:type="paragraph" w:styleId="Index5">
    <w:name w:val="index 5"/>
    <w:basedOn w:val="Normal"/>
    <w:next w:val="Normal"/>
    <w:autoRedefine/>
    <w:pPr>
      <w:spacing w:after="240" w:line="240" w:lineRule="auto"/>
      <w:ind w:left="1200" w:hanging="240"/>
      <w:jc w:val="both"/>
    </w:pPr>
    <w:rPr>
      <w:rFonts w:ascii="Times New Roman" w:hAnsi="Times New Roman" w:eastAsia="SimSun"/>
      <w:sz w:val="24"/>
      <w:szCs w:val="24"/>
      <w:lang w:eastAsia="zh-CN" w:bidi="ar-AE"/>
    </w:rPr>
  </w:style>
  <w:style w:type="paragraph" w:styleId="Index6">
    <w:name w:val="index 6"/>
    <w:basedOn w:val="Normal"/>
    <w:next w:val="Normal"/>
    <w:autoRedefine/>
    <w:pPr>
      <w:spacing w:after="240" w:line="240" w:lineRule="auto"/>
      <w:ind w:left="1440" w:hanging="240"/>
      <w:jc w:val="both"/>
    </w:pPr>
    <w:rPr>
      <w:rFonts w:ascii="Times New Roman" w:hAnsi="Times New Roman" w:eastAsia="SimSun"/>
      <w:sz w:val="24"/>
      <w:szCs w:val="24"/>
      <w:lang w:eastAsia="zh-CN" w:bidi="ar-AE"/>
    </w:rPr>
  </w:style>
  <w:style w:type="paragraph" w:styleId="Index7">
    <w:name w:val="index 7"/>
    <w:basedOn w:val="Normal"/>
    <w:next w:val="Normal"/>
    <w:autoRedefine/>
    <w:pPr>
      <w:spacing w:after="240" w:line="240" w:lineRule="auto"/>
      <w:ind w:left="1680" w:hanging="240"/>
      <w:jc w:val="both"/>
    </w:pPr>
    <w:rPr>
      <w:rFonts w:ascii="Times New Roman" w:hAnsi="Times New Roman" w:eastAsia="SimSun"/>
      <w:sz w:val="24"/>
      <w:szCs w:val="24"/>
      <w:lang w:eastAsia="zh-CN" w:bidi="ar-AE"/>
    </w:rPr>
  </w:style>
  <w:style w:type="paragraph" w:styleId="Index8">
    <w:name w:val="index 8"/>
    <w:basedOn w:val="Normal"/>
    <w:next w:val="Normal"/>
    <w:autoRedefine/>
    <w:pPr>
      <w:spacing w:after="240" w:line="240" w:lineRule="auto"/>
      <w:ind w:left="1920" w:hanging="240"/>
      <w:jc w:val="both"/>
    </w:pPr>
    <w:rPr>
      <w:rFonts w:ascii="Times New Roman" w:hAnsi="Times New Roman" w:eastAsia="SimSun"/>
      <w:sz w:val="24"/>
      <w:szCs w:val="24"/>
      <w:lang w:eastAsia="zh-CN" w:bidi="ar-AE"/>
    </w:rPr>
  </w:style>
  <w:style w:type="paragraph" w:styleId="Index9">
    <w:name w:val="index 9"/>
    <w:basedOn w:val="Normal"/>
    <w:next w:val="Normal"/>
    <w:autoRedefine/>
    <w:pPr>
      <w:spacing w:after="240" w:line="240" w:lineRule="auto"/>
      <w:ind w:left="2160" w:hanging="240"/>
      <w:jc w:val="both"/>
    </w:pPr>
    <w:rPr>
      <w:rFonts w:ascii="Times New Roman" w:hAnsi="Times New Roman" w:eastAsia="SimSun"/>
      <w:sz w:val="24"/>
      <w:szCs w:val="24"/>
      <w:lang w:eastAsia="zh-CN" w:bidi="ar-AE"/>
    </w:rPr>
  </w:style>
  <w:style w:type="paragraph" w:styleId="IntenseQuote">
    <w:name w:val="Intense Quote"/>
    <w:basedOn w:val="Normal"/>
    <w:next w:val="Normal"/>
    <w:pPr>
      <w:pBdr>
        <w:bottom w:val="single" w:color="4F81BD" w:sz="4" w:space="4"/>
      </w:pBdr>
      <w:spacing w:before="200" w:after="280" w:line="240" w:lineRule="auto"/>
      <w:ind w:left="936" w:right="936"/>
      <w:jc w:val="both"/>
    </w:pPr>
    <w:rPr>
      <w:rFonts w:ascii="Times New Roman" w:hAnsi="Times New Roman" w:eastAsia="SimSun"/>
      <w:b/>
      <w:bCs/>
      <w:i/>
      <w:iCs/>
      <w:color w:val="4F81BD"/>
      <w:sz w:val="24"/>
      <w:szCs w:val="24"/>
      <w:lang w:eastAsia="zh-CN" w:bidi="ar-AE"/>
    </w:rPr>
  </w:style>
  <w:style w:type="character" w:styleId="IntenseQuoteChar" w:customStyle="1">
    <w:name w:val="Intense Quote Char"/>
    <w:basedOn w:val="DefaultParagraphFont"/>
    <w:rPr>
      <w:rFonts w:ascii="Times New Roman" w:hAnsi="Times New Roman" w:eastAsia="SimSun"/>
      <w:b/>
      <w:bCs/>
      <w:i/>
      <w:iCs/>
      <w:color w:val="4F81BD"/>
      <w:sz w:val="24"/>
      <w:szCs w:val="24"/>
      <w:lang w:eastAsia="zh-CN" w:bidi="ar-AE"/>
    </w:rPr>
  </w:style>
  <w:style w:type="paragraph" w:styleId="List">
    <w:name w:val="List"/>
    <w:basedOn w:val="Normal"/>
    <w:pPr>
      <w:spacing w:after="240" w:line="240" w:lineRule="auto"/>
      <w:ind w:left="360" w:hanging="360"/>
      <w:contextualSpacing/>
      <w:jc w:val="both"/>
    </w:pPr>
    <w:rPr>
      <w:rFonts w:ascii="Times New Roman" w:hAnsi="Times New Roman" w:eastAsia="SimSun"/>
      <w:sz w:val="24"/>
      <w:szCs w:val="24"/>
      <w:lang w:eastAsia="zh-CN" w:bidi="ar-AE"/>
    </w:rPr>
  </w:style>
  <w:style w:type="paragraph" w:styleId="List2">
    <w:name w:val="List 2"/>
    <w:basedOn w:val="Normal"/>
    <w:pPr>
      <w:spacing w:after="240" w:line="240" w:lineRule="auto"/>
      <w:ind w:left="720" w:hanging="360"/>
      <w:contextualSpacing/>
      <w:jc w:val="both"/>
    </w:pPr>
    <w:rPr>
      <w:rFonts w:ascii="Times New Roman" w:hAnsi="Times New Roman" w:eastAsia="SimSun"/>
      <w:sz w:val="24"/>
      <w:szCs w:val="24"/>
      <w:lang w:eastAsia="zh-CN" w:bidi="ar-AE"/>
    </w:rPr>
  </w:style>
  <w:style w:type="paragraph" w:styleId="List3">
    <w:name w:val="List 3"/>
    <w:basedOn w:val="Normal"/>
    <w:pPr>
      <w:spacing w:after="240" w:line="240" w:lineRule="auto"/>
      <w:ind w:left="1080" w:hanging="360"/>
      <w:contextualSpacing/>
      <w:jc w:val="both"/>
    </w:pPr>
    <w:rPr>
      <w:rFonts w:ascii="Times New Roman" w:hAnsi="Times New Roman" w:eastAsia="SimSun"/>
      <w:sz w:val="24"/>
      <w:szCs w:val="24"/>
      <w:lang w:eastAsia="zh-CN" w:bidi="ar-AE"/>
    </w:rPr>
  </w:style>
  <w:style w:type="paragraph" w:styleId="List4">
    <w:name w:val="List 4"/>
    <w:basedOn w:val="Normal"/>
    <w:pPr>
      <w:spacing w:after="240" w:line="240" w:lineRule="auto"/>
      <w:ind w:left="1440" w:hanging="360"/>
      <w:contextualSpacing/>
      <w:jc w:val="both"/>
    </w:pPr>
    <w:rPr>
      <w:rFonts w:ascii="Times New Roman" w:hAnsi="Times New Roman" w:eastAsia="SimSun"/>
      <w:sz w:val="24"/>
      <w:szCs w:val="24"/>
      <w:lang w:eastAsia="zh-CN" w:bidi="ar-AE"/>
    </w:rPr>
  </w:style>
  <w:style w:type="paragraph" w:styleId="List5">
    <w:name w:val="List 5"/>
    <w:basedOn w:val="Normal"/>
    <w:pPr>
      <w:spacing w:after="240" w:line="240" w:lineRule="auto"/>
      <w:ind w:left="1800" w:hanging="360"/>
      <w:contextualSpacing/>
      <w:jc w:val="both"/>
    </w:pPr>
    <w:rPr>
      <w:rFonts w:ascii="Times New Roman" w:hAnsi="Times New Roman" w:eastAsia="SimSun"/>
      <w:sz w:val="24"/>
      <w:szCs w:val="24"/>
      <w:lang w:eastAsia="zh-CN" w:bidi="ar-AE"/>
    </w:rPr>
  </w:style>
  <w:style w:type="paragraph" w:styleId="ListContinue">
    <w:name w:val="List Continue"/>
    <w:basedOn w:val="Normal"/>
    <w:pPr>
      <w:spacing w:after="120" w:line="240" w:lineRule="auto"/>
      <w:ind w:left="360"/>
      <w:contextualSpacing/>
      <w:jc w:val="both"/>
    </w:pPr>
    <w:rPr>
      <w:rFonts w:ascii="Times New Roman" w:hAnsi="Times New Roman" w:eastAsia="SimSun"/>
      <w:sz w:val="24"/>
      <w:szCs w:val="24"/>
      <w:lang w:eastAsia="zh-CN" w:bidi="ar-AE"/>
    </w:rPr>
  </w:style>
  <w:style w:type="paragraph" w:styleId="ListContinue2">
    <w:name w:val="List Continue 2"/>
    <w:basedOn w:val="Normal"/>
    <w:pPr>
      <w:spacing w:after="120" w:line="240" w:lineRule="auto"/>
      <w:ind w:left="720"/>
      <w:contextualSpacing/>
      <w:jc w:val="both"/>
    </w:pPr>
    <w:rPr>
      <w:rFonts w:ascii="Times New Roman" w:hAnsi="Times New Roman" w:eastAsia="SimSun"/>
      <w:sz w:val="24"/>
      <w:szCs w:val="24"/>
      <w:lang w:eastAsia="zh-CN" w:bidi="ar-AE"/>
    </w:rPr>
  </w:style>
  <w:style w:type="paragraph" w:styleId="ListContinue3">
    <w:name w:val="List Continue 3"/>
    <w:basedOn w:val="Normal"/>
    <w:pPr>
      <w:spacing w:after="120" w:line="240" w:lineRule="auto"/>
      <w:ind w:left="1080"/>
      <w:contextualSpacing/>
      <w:jc w:val="both"/>
    </w:pPr>
    <w:rPr>
      <w:rFonts w:ascii="Times New Roman" w:hAnsi="Times New Roman" w:eastAsia="SimSun"/>
      <w:sz w:val="24"/>
      <w:szCs w:val="24"/>
      <w:lang w:eastAsia="zh-CN" w:bidi="ar-AE"/>
    </w:rPr>
  </w:style>
  <w:style w:type="paragraph" w:styleId="ListContinue4">
    <w:name w:val="List Continue 4"/>
    <w:basedOn w:val="Normal"/>
    <w:pPr>
      <w:spacing w:after="120" w:line="240" w:lineRule="auto"/>
      <w:ind w:left="1440"/>
      <w:contextualSpacing/>
      <w:jc w:val="both"/>
    </w:pPr>
    <w:rPr>
      <w:rFonts w:ascii="Times New Roman" w:hAnsi="Times New Roman" w:eastAsia="SimSun"/>
      <w:sz w:val="24"/>
      <w:szCs w:val="24"/>
      <w:lang w:eastAsia="zh-CN" w:bidi="ar-AE"/>
    </w:rPr>
  </w:style>
  <w:style w:type="paragraph" w:styleId="ListContinue5">
    <w:name w:val="List Continue 5"/>
    <w:basedOn w:val="Normal"/>
    <w:pPr>
      <w:spacing w:after="120" w:line="240" w:lineRule="auto"/>
      <w:ind w:left="1800"/>
      <w:contextualSpacing/>
      <w:jc w:val="both"/>
    </w:pPr>
    <w:rPr>
      <w:rFonts w:ascii="Times New Roman" w:hAnsi="Times New Roman" w:eastAsia="SimSun"/>
      <w:sz w:val="24"/>
      <w:szCs w:val="24"/>
      <w:lang w:eastAsia="zh-CN" w:bidi="ar-AE"/>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eastAsia="SimSun" w:cs="Courier New"/>
      <w:lang w:eastAsia="zh-CN" w:bidi="ar-AE"/>
    </w:rPr>
  </w:style>
  <w:style w:type="character" w:styleId="MacroTextChar" w:customStyle="1">
    <w:name w:val="Macro Text Char"/>
    <w:basedOn w:val="DefaultParagraphFont"/>
    <w:rPr>
      <w:rFonts w:ascii="Courier New" w:hAnsi="Courier New" w:eastAsia="SimSun" w:cs="Courier New"/>
      <w:lang w:eastAsia="zh-CN" w:bidi="ar-AE"/>
    </w:rPr>
  </w:style>
  <w:style w:type="paragraph" w:styleId="MessageHeader">
    <w:name w:val="Message Header"/>
    <w:basedOn w:val="Normal"/>
    <w:pPr>
      <w:pBdr>
        <w:top w:val="single" w:color="000000" w:sz="6" w:space="1"/>
        <w:left w:val="single" w:color="000000" w:sz="6" w:space="1"/>
        <w:bottom w:val="single" w:color="000000" w:sz="6" w:space="1"/>
        <w:right w:val="single" w:color="000000" w:sz="6" w:space="1"/>
      </w:pBdr>
      <w:spacing w:after="240" w:line="240" w:lineRule="auto"/>
      <w:ind w:left="1080" w:hanging="1080"/>
      <w:jc w:val="both"/>
    </w:pPr>
    <w:rPr>
      <w:rFonts w:ascii="Times New Roman" w:hAnsi="Times New Roman" w:eastAsia="SimSun" w:cs="Simplified Arabic"/>
      <w:sz w:val="24"/>
      <w:szCs w:val="24"/>
      <w:lang w:eastAsia="zh-CN" w:bidi="ar-AE"/>
    </w:rPr>
  </w:style>
  <w:style w:type="character" w:styleId="MessageHeaderChar" w:customStyle="1">
    <w:name w:val="Message Header Char"/>
    <w:basedOn w:val="DefaultParagraphFont"/>
    <w:rPr>
      <w:rFonts w:ascii="Times New Roman" w:hAnsi="Times New Roman" w:eastAsia="SimSun" w:cs="Simplified Arabic"/>
      <w:sz w:val="24"/>
      <w:szCs w:val="24"/>
      <w:shd w:val="clear" w:color="auto" w:fill="auto"/>
      <w:lang w:eastAsia="zh-CN" w:bidi="ar-AE"/>
    </w:rPr>
  </w:style>
  <w:style w:type="paragraph" w:styleId="NormalIndent">
    <w:name w:val="Normal Indent"/>
    <w:basedOn w:val="Normal"/>
    <w:pPr>
      <w:spacing w:after="240" w:line="240" w:lineRule="auto"/>
      <w:ind w:left="720"/>
      <w:jc w:val="both"/>
    </w:pPr>
    <w:rPr>
      <w:rFonts w:ascii="Times New Roman" w:hAnsi="Times New Roman" w:eastAsia="SimSun"/>
      <w:sz w:val="24"/>
      <w:szCs w:val="24"/>
      <w:lang w:eastAsia="zh-CN" w:bidi="ar-AE"/>
    </w:rPr>
  </w:style>
  <w:style w:type="paragraph" w:styleId="NoteHeading">
    <w:name w:val="Note Heading"/>
    <w:basedOn w:val="Normal"/>
    <w:next w:val="Normal"/>
    <w:pPr>
      <w:spacing w:after="240" w:line="240" w:lineRule="auto"/>
      <w:jc w:val="both"/>
    </w:pPr>
    <w:rPr>
      <w:rFonts w:ascii="Times New Roman" w:hAnsi="Times New Roman" w:eastAsia="SimSun"/>
      <w:sz w:val="24"/>
      <w:szCs w:val="24"/>
      <w:lang w:eastAsia="zh-CN" w:bidi="ar-AE"/>
    </w:rPr>
  </w:style>
  <w:style w:type="character" w:styleId="NoteHeadingChar" w:customStyle="1">
    <w:name w:val="Note Heading Char"/>
    <w:basedOn w:val="DefaultParagraphFont"/>
    <w:rPr>
      <w:rFonts w:ascii="Times New Roman" w:hAnsi="Times New Roman" w:eastAsia="SimSun"/>
      <w:sz w:val="24"/>
      <w:szCs w:val="24"/>
      <w:lang w:eastAsia="zh-CN" w:bidi="ar-AE"/>
    </w:rPr>
  </w:style>
  <w:style w:type="paragraph" w:styleId="PlainText">
    <w:name w:val="Plain Text"/>
    <w:basedOn w:val="Normal"/>
    <w:pPr>
      <w:spacing w:after="240" w:line="240" w:lineRule="auto"/>
      <w:jc w:val="both"/>
    </w:pPr>
    <w:rPr>
      <w:rFonts w:ascii="Courier New" w:hAnsi="Courier New" w:eastAsia="SimSun" w:cs="Courier New"/>
      <w:sz w:val="20"/>
      <w:szCs w:val="20"/>
      <w:lang w:eastAsia="zh-CN" w:bidi="ar-AE"/>
    </w:rPr>
  </w:style>
  <w:style w:type="character" w:styleId="PlainTextChar" w:customStyle="1">
    <w:name w:val="Plain Text Char"/>
    <w:basedOn w:val="DefaultParagraphFont"/>
    <w:rPr>
      <w:rFonts w:ascii="Courier New" w:hAnsi="Courier New" w:eastAsia="SimSun" w:cs="Courier New"/>
      <w:lang w:eastAsia="zh-CN" w:bidi="ar-AE"/>
    </w:rPr>
  </w:style>
  <w:style w:type="paragraph" w:styleId="Quote">
    <w:name w:val="Quote"/>
    <w:basedOn w:val="Normal"/>
    <w:next w:val="Normal"/>
    <w:pPr>
      <w:spacing w:after="240" w:line="240" w:lineRule="auto"/>
      <w:jc w:val="both"/>
    </w:pPr>
    <w:rPr>
      <w:rFonts w:ascii="Times New Roman" w:hAnsi="Times New Roman" w:eastAsia="SimSun"/>
      <w:i/>
      <w:iCs/>
      <w:color w:val="000000"/>
      <w:sz w:val="24"/>
      <w:szCs w:val="24"/>
      <w:lang w:eastAsia="zh-CN" w:bidi="ar-AE"/>
    </w:rPr>
  </w:style>
  <w:style w:type="character" w:styleId="QuoteChar" w:customStyle="1">
    <w:name w:val="Quote Char"/>
    <w:basedOn w:val="DefaultParagraphFont"/>
    <w:rPr>
      <w:rFonts w:ascii="Times New Roman" w:hAnsi="Times New Roman" w:eastAsia="SimSun"/>
      <w:i/>
      <w:iCs/>
      <w:color w:val="000000"/>
      <w:sz w:val="24"/>
      <w:szCs w:val="24"/>
      <w:lang w:eastAsia="zh-CN" w:bidi="ar-AE"/>
    </w:rPr>
  </w:style>
  <w:style w:type="paragraph" w:styleId="Salutation">
    <w:name w:val="Salutation"/>
    <w:basedOn w:val="Normal"/>
    <w:next w:val="Normal"/>
    <w:pPr>
      <w:spacing w:after="240" w:line="240" w:lineRule="auto"/>
      <w:jc w:val="both"/>
    </w:pPr>
    <w:rPr>
      <w:rFonts w:ascii="Times New Roman" w:hAnsi="Times New Roman" w:eastAsia="SimSun"/>
      <w:sz w:val="24"/>
      <w:szCs w:val="24"/>
      <w:lang w:eastAsia="zh-CN" w:bidi="ar-AE"/>
    </w:rPr>
  </w:style>
  <w:style w:type="character" w:styleId="SalutationChar" w:customStyle="1">
    <w:name w:val="Salutation Char"/>
    <w:basedOn w:val="DefaultParagraphFont"/>
    <w:rPr>
      <w:rFonts w:ascii="Times New Roman" w:hAnsi="Times New Roman" w:eastAsia="SimSun"/>
      <w:sz w:val="24"/>
      <w:szCs w:val="24"/>
      <w:lang w:eastAsia="zh-CN" w:bidi="ar-AE"/>
    </w:rPr>
  </w:style>
  <w:style w:type="paragraph" w:styleId="Signature">
    <w:name w:val="Signature"/>
    <w:basedOn w:val="Normal"/>
    <w:pPr>
      <w:spacing w:after="240" w:line="240" w:lineRule="auto"/>
      <w:ind w:left="4320"/>
      <w:jc w:val="both"/>
    </w:pPr>
    <w:rPr>
      <w:rFonts w:ascii="Times New Roman" w:hAnsi="Times New Roman" w:eastAsia="SimSun"/>
      <w:sz w:val="24"/>
      <w:szCs w:val="24"/>
      <w:lang w:eastAsia="zh-CN" w:bidi="ar-AE"/>
    </w:rPr>
  </w:style>
  <w:style w:type="character" w:styleId="SignatureChar" w:customStyle="1">
    <w:name w:val="Signature Char"/>
    <w:basedOn w:val="DefaultParagraphFont"/>
    <w:rPr>
      <w:rFonts w:ascii="Times New Roman" w:hAnsi="Times New Roman" w:eastAsia="SimSun"/>
      <w:sz w:val="24"/>
      <w:szCs w:val="24"/>
      <w:lang w:eastAsia="zh-CN" w:bidi="ar-AE"/>
    </w:rPr>
  </w:style>
  <w:style w:type="paragraph" w:styleId="TableofAuthorities">
    <w:name w:val="table of authorities"/>
    <w:basedOn w:val="Normal"/>
    <w:next w:val="Normal"/>
    <w:pPr>
      <w:spacing w:after="240" w:line="240" w:lineRule="auto"/>
      <w:ind w:left="240" w:hanging="240"/>
      <w:jc w:val="both"/>
    </w:pPr>
    <w:rPr>
      <w:rFonts w:ascii="Times New Roman" w:hAnsi="Times New Roman" w:eastAsia="SimSun"/>
      <w:sz w:val="24"/>
      <w:szCs w:val="24"/>
      <w:lang w:eastAsia="zh-CN" w:bidi="ar-AE"/>
    </w:rPr>
  </w:style>
  <w:style w:type="paragraph" w:styleId="TableofFigures">
    <w:name w:val="table of figures"/>
    <w:basedOn w:val="Normal"/>
    <w:next w:val="Normal"/>
    <w:pPr>
      <w:spacing w:after="240" w:line="240" w:lineRule="auto"/>
      <w:jc w:val="both"/>
    </w:pPr>
    <w:rPr>
      <w:rFonts w:ascii="Times New Roman" w:hAnsi="Times New Roman" w:eastAsia="SimSun"/>
      <w:sz w:val="24"/>
      <w:szCs w:val="24"/>
      <w:lang w:eastAsia="zh-CN" w:bidi="ar-AE"/>
    </w:rPr>
  </w:style>
  <w:style w:type="paragraph" w:styleId="TOAHeading">
    <w:name w:val="toa heading"/>
    <w:basedOn w:val="Normal"/>
    <w:next w:val="Normal"/>
    <w:pPr>
      <w:spacing w:before="120" w:after="240" w:line="240" w:lineRule="auto"/>
      <w:jc w:val="both"/>
    </w:pPr>
    <w:rPr>
      <w:rFonts w:ascii="Times New Roman" w:hAnsi="Times New Roman" w:eastAsia="SimSun" w:cs="Simplified Arabic"/>
      <w:b/>
      <w:bCs/>
      <w:sz w:val="24"/>
      <w:szCs w:val="24"/>
      <w:lang w:eastAsia="zh-CN" w:bidi="ar-AE"/>
    </w:rPr>
  </w:style>
  <w:style w:type="paragraph" w:styleId="TOC3">
    <w:name w:val="toc 3"/>
    <w:basedOn w:val="Normal"/>
    <w:next w:val="Normal"/>
    <w:autoRedefine/>
    <w:pPr>
      <w:spacing w:after="240" w:line="240" w:lineRule="auto"/>
      <w:ind w:left="480"/>
      <w:jc w:val="both"/>
    </w:pPr>
    <w:rPr>
      <w:rFonts w:ascii="Times New Roman" w:hAnsi="Times New Roman" w:eastAsia="SimSun"/>
      <w:sz w:val="24"/>
      <w:szCs w:val="24"/>
      <w:lang w:eastAsia="zh-CN" w:bidi="ar-AE"/>
    </w:rPr>
  </w:style>
  <w:style w:type="paragraph" w:styleId="TOC4">
    <w:name w:val="toc 4"/>
    <w:basedOn w:val="Normal"/>
    <w:next w:val="Normal"/>
    <w:autoRedefine/>
    <w:pPr>
      <w:spacing w:after="240" w:line="240" w:lineRule="auto"/>
      <w:ind w:left="720"/>
      <w:jc w:val="both"/>
    </w:pPr>
    <w:rPr>
      <w:rFonts w:ascii="Times New Roman" w:hAnsi="Times New Roman" w:eastAsia="SimSun"/>
      <w:sz w:val="24"/>
      <w:szCs w:val="24"/>
      <w:lang w:eastAsia="zh-CN" w:bidi="ar-AE"/>
    </w:rPr>
  </w:style>
  <w:style w:type="paragraph" w:styleId="TOC5">
    <w:name w:val="toc 5"/>
    <w:basedOn w:val="Normal"/>
    <w:next w:val="Normal"/>
    <w:autoRedefine/>
    <w:pPr>
      <w:spacing w:after="240" w:line="240" w:lineRule="auto"/>
      <w:ind w:left="960"/>
      <w:jc w:val="both"/>
    </w:pPr>
    <w:rPr>
      <w:rFonts w:ascii="Times New Roman" w:hAnsi="Times New Roman" w:eastAsia="SimSun"/>
      <w:sz w:val="24"/>
      <w:szCs w:val="24"/>
      <w:lang w:eastAsia="zh-CN" w:bidi="ar-AE"/>
    </w:rPr>
  </w:style>
  <w:style w:type="paragraph" w:styleId="TOC6">
    <w:name w:val="toc 6"/>
    <w:basedOn w:val="Normal"/>
    <w:next w:val="Normal"/>
    <w:autoRedefine/>
    <w:pPr>
      <w:spacing w:after="240" w:line="240" w:lineRule="auto"/>
      <w:ind w:left="1200"/>
      <w:jc w:val="both"/>
    </w:pPr>
    <w:rPr>
      <w:rFonts w:ascii="Times New Roman" w:hAnsi="Times New Roman" w:eastAsia="SimSun"/>
      <w:sz w:val="24"/>
      <w:szCs w:val="24"/>
      <w:lang w:eastAsia="zh-CN" w:bidi="ar-AE"/>
    </w:rPr>
  </w:style>
  <w:style w:type="paragraph" w:styleId="TOC7">
    <w:name w:val="toc 7"/>
    <w:basedOn w:val="Normal"/>
    <w:next w:val="Normal"/>
    <w:autoRedefine/>
    <w:pPr>
      <w:spacing w:after="240" w:line="240" w:lineRule="auto"/>
      <w:ind w:left="1440"/>
      <w:jc w:val="both"/>
    </w:pPr>
    <w:rPr>
      <w:rFonts w:ascii="Times New Roman" w:hAnsi="Times New Roman" w:eastAsia="SimSun"/>
      <w:sz w:val="24"/>
      <w:szCs w:val="24"/>
      <w:lang w:eastAsia="zh-CN" w:bidi="ar-AE"/>
    </w:rPr>
  </w:style>
  <w:style w:type="paragraph" w:styleId="TOC8">
    <w:name w:val="toc 8"/>
    <w:basedOn w:val="Normal"/>
    <w:next w:val="Normal"/>
    <w:autoRedefine/>
    <w:pPr>
      <w:spacing w:after="240" w:line="240" w:lineRule="auto"/>
      <w:ind w:left="1680"/>
      <w:jc w:val="both"/>
    </w:pPr>
    <w:rPr>
      <w:rFonts w:ascii="Times New Roman" w:hAnsi="Times New Roman" w:eastAsia="SimSun"/>
      <w:sz w:val="24"/>
      <w:szCs w:val="24"/>
      <w:lang w:eastAsia="zh-CN" w:bidi="ar-AE"/>
    </w:rPr>
  </w:style>
  <w:style w:type="paragraph" w:styleId="TOC9">
    <w:name w:val="toc 9"/>
    <w:basedOn w:val="Normal"/>
    <w:next w:val="Normal"/>
    <w:autoRedefine/>
    <w:pPr>
      <w:spacing w:after="240" w:line="240" w:lineRule="auto"/>
      <w:ind w:left="1920"/>
      <w:jc w:val="both"/>
    </w:pPr>
    <w:rPr>
      <w:rFonts w:ascii="Times New Roman" w:hAnsi="Times New Roman" w:eastAsia="SimSun"/>
      <w:sz w:val="24"/>
      <w:szCs w:val="24"/>
      <w:lang w:eastAsia="zh-CN" w:bidi="ar-AE"/>
    </w:rPr>
  </w:style>
  <w:style w:type="character" w:styleId="BulletL9Char" w:customStyle="1">
    <w:name w:val="Bullet L9 Char"/>
    <w:basedOn w:val="DefaultParagraphFont"/>
    <w:rPr>
      <w:rFonts w:ascii="Times New Roman" w:hAnsi="Times New Roman" w:eastAsia="SimSun"/>
      <w:sz w:val="24"/>
      <w:szCs w:val="24"/>
      <w:lang w:eastAsia="zh-CN" w:bidi="ar-AE"/>
    </w:rPr>
  </w:style>
  <w:style w:type="character" w:styleId="BulletL8Char" w:customStyle="1">
    <w:name w:val="Bullet L8 Char"/>
    <w:basedOn w:val="DefaultParagraphFont"/>
    <w:rPr>
      <w:rFonts w:ascii="Times New Roman" w:hAnsi="Times New Roman" w:eastAsia="SimSun"/>
      <w:sz w:val="24"/>
      <w:szCs w:val="24"/>
      <w:lang w:eastAsia="zh-CN" w:bidi="ar-AE"/>
    </w:rPr>
  </w:style>
  <w:style w:type="character" w:styleId="BulletL7Char" w:customStyle="1">
    <w:name w:val="Bullet L7 Char"/>
    <w:basedOn w:val="DefaultParagraphFont"/>
    <w:rPr>
      <w:rFonts w:ascii="Times New Roman" w:hAnsi="Times New Roman" w:eastAsia="SimSun"/>
      <w:sz w:val="24"/>
      <w:szCs w:val="24"/>
      <w:lang w:eastAsia="zh-CN" w:bidi="ar-AE"/>
    </w:rPr>
  </w:style>
  <w:style w:type="character" w:styleId="BulletL6Char" w:customStyle="1">
    <w:name w:val="Bullet L6 Char"/>
    <w:basedOn w:val="DefaultParagraphFont"/>
    <w:rPr>
      <w:rFonts w:ascii="Times New Roman" w:hAnsi="Times New Roman" w:eastAsia="SimSun"/>
      <w:sz w:val="24"/>
      <w:szCs w:val="24"/>
      <w:lang w:eastAsia="zh-CN" w:bidi="ar-AE"/>
    </w:rPr>
  </w:style>
  <w:style w:type="character" w:styleId="BulletL5Char" w:customStyle="1">
    <w:name w:val="Bullet L5 Char"/>
    <w:basedOn w:val="DefaultParagraphFont"/>
    <w:rPr>
      <w:rFonts w:ascii="Times New Roman" w:hAnsi="Times New Roman" w:eastAsia="SimSun"/>
      <w:sz w:val="24"/>
      <w:szCs w:val="24"/>
      <w:lang w:eastAsia="zh-CN" w:bidi="ar-AE"/>
    </w:rPr>
  </w:style>
  <w:style w:type="character" w:styleId="BulletL4Char" w:customStyle="1">
    <w:name w:val="Bullet L4 Char"/>
    <w:basedOn w:val="DefaultParagraphFont"/>
    <w:rPr>
      <w:rFonts w:ascii="Times New Roman" w:hAnsi="Times New Roman" w:eastAsia="SimSun"/>
      <w:sz w:val="24"/>
      <w:szCs w:val="24"/>
      <w:lang w:eastAsia="zh-CN" w:bidi="ar-AE"/>
    </w:rPr>
  </w:style>
  <w:style w:type="character" w:styleId="BulletL3Char" w:customStyle="1">
    <w:name w:val="Bullet L3 Char"/>
    <w:basedOn w:val="DefaultParagraphFont"/>
    <w:rPr>
      <w:rFonts w:ascii="Times New Roman" w:hAnsi="Times New Roman" w:eastAsia="SimSun"/>
      <w:sz w:val="24"/>
      <w:szCs w:val="24"/>
      <w:lang w:eastAsia="zh-CN" w:bidi="ar-AE"/>
    </w:rPr>
  </w:style>
  <w:style w:type="character" w:styleId="BulletL2Char" w:customStyle="1">
    <w:name w:val="Bullet L2 Char"/>
    <w:basedOn w:val="DefaultParagraphFont"/>
    <w:rPr>
      <w:rFonts w:ascii="Times New Roman" w:hAnsi="Times New Roman" w:eastAsia="SimSun"/>
      <w:sz w:val="24"/>
      <w:szCs w:val="24"/>
      <w:lang w:eastAsia="zh-CN" w:bidi="ar-AE"/>
    </w:rPr>
  </w:style>
  <w:style w:type="character" w:styleId="BulletL1Char" w:customStyle="1">
    <w:name w:val="Bullet L1 Char"/>
    <w:basedOn w:val="DefaultParagraphFont"/>
    <w:rPr>
      <w:rFonts w:ascii="Times New Roman" w:hAnsi="Times New Roman" w:eastAsia="SimSun"/>
      <w:sz w:val="24"/>
      <w:szCs w:val="24"/>
      <w:lang w:eastAsia="zh-CN" w:bidi="ar-AE"/>
    </w:rPr>
  </w:style>
  <w:style w:type="paragraph" w:styleId="Regulatory" w:customStyle="1">
    <w:name w:val="Regulatory"/>
    <w:basedOn w:val="Normal"/>
    <w:next w:val="Footer"/>
    <w:pPr>
      <w:spacing w:before="120" w:after="240" w:line="288" w:lineRule="auto"/>
    </w:pPr>
    <w:rPr>
      <w:rFonts w:ascii="Arial" w:hAnsi="Arial" w:eastAsia="SimSun"/>
      <w:caps/>
      <w:spacing w:val="8"/>
      <w:sz w:val="14"/>
      <w:szCs w:val="14"/>
      <w:lang w:eastAsia="zh-CN" w:bidi="ar-AE"/>
    </w:rPr>
  </w:style>
  <w:style w:type="character" w:styleId="PlaceholderText">
    <w:name w:val="Placeholder Text"/>
    <w:basedOn w:val="DefaultParagraphFont"/>
    <w:rPr>
      <w:color w:val="808080"/>
    </w:rPr>
  </w:style>
  <w:style w:type="character" w:styleId="UnresolvedMention">
    <w:name w:val="Unresolved Mention"/>
    <w:basedOn w:val="DefaultParagraphFont"/>
    <w:rPr>
      <w:color w:val="605E5C"/>
      <w:shd w:val="clear" w:color="auto" w:fill="E1DFDD"/>
    </w:rPr>
  </w:style>
  <w:style w:type="numbering" w:styleId="WWOutlineListStyle1" w:customStyle="1">
    <w:name w:val="WW_OutlineListStyle_1"/>
    <w:basedOn w:val="NoList"/>
    <w:pPr>
      <w:numPr>
        <w:numId w:val="2"/>
      </w:numPr>
    </w:pPr>
  </w:style>
  <w:style w:type="numbering" w:styleId="WWOutlineListStyle" w:customStyle="1">
    <w:name w:val="WW_OutlineListStyle"/>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eur-lex.europa.eu/legal-content/EN/TXT/HTML/?uri=CELEX:32013D0094&amp;from=GA" TargetMode="External" Id="rId117" /><Relationship Type="http://schemas.openxmlformats.org/officeDocument/2006/relationships/hyperlink" Target="https://eur-lex.europa.eu/legal-content/EN/TXT/HTML/?uri=CELEX:32013D0094&amp;from=GA" TargetMode="External" Id="rId21" /><Relationship Type="http://schemas.openxmlformats.org/officeDocument/2006/relationships/hyperlink" Target="https://eur-lex.europa.eu/legal-content/EN/TXT/HTML/?uri=CELEX:32013D0094&amp;from=GA" TargetMode="External" Id="rId42" /><Relationship Type="http://schemas.openxmlformats.org/officeDocument/2006/relationships/hyperlink" Target="https://eur-lex.europa.eu/legal-content/EN/TXT/HTML/?uri=CELEX:32013D0094&amp;from=GA" TargetMode="External" Id="rId63" /><Relationship Type="http://schemas.openxmlformats.org/officeDocument/2006/relationships/hyperlink" Target="https://eur-lex.europa.eu/legal-content/EN/TXT/HTML/?uri=CELEX:32013D0094&amp;from=GA" TargetMode="External" Id="rId84" /><Relationship Type="http://schemas.openxmlformats.org/officeDocument/2006/relationships/hyperlink" Target="https://eur-lex.europa.eu/legal-content/EN/TXT/HTML/?uri=CELEX:32013D0094&amp;from=GA" TargetMode="External" Id="rId138" /><Relationship Type="http://schemas.openxmlformats.org/officeDocument/2006/relationships/hyperlink" Target="https://eur-lex.europa.eu/legal-content/EN/TXT/HTML/?uri=CELEX:32013D0094&amp;from=GA" TargetMode="External" Id="rId107" /><Relationship Type="http://schemas.openxmlformats.org/officeDocument/2006/relationships/endnotes" Target="endnotes.xml" Id="rId11" /><Relationship Type="http://schemas.openxmlformats.org/officeDocument/2006/relationships/hyperlink" Target="https://eur-lex.europa.eu/legal-content/EN/TXT/HTML/?uri=CELEX:32013D0094&amp;from=GA" TargetMode="External" Id="rId32" /><Relationship Type="http://schemas.openxmlformats.org/officeDocument/2006/relationships/hyperlink" Target="https://eur-lex.europa.eu/legal-content/EN/TXT/HTML/?uri=CELEX:32013D0094&amp;from=GA" TargetMode="External" Id="rId53" /><Relationship Type="http://schemas.openxmlformats.org/officeDocument/2006/relationships/hyperlink" Target="https://eur-lex.europa.eu/legal-content/EN/TXT/HTML/?uri=CELEX:32013D0094&amp;from=GA" TargetMode="External" Id="rId74" /><Relationship Type="http://schemas.openxmlformats.org/officeDocument/2006/relationships/hyperlink" Target="https://eur-lex.europa.eu/legal-content/EN/TXT/HTML/?uri=CELEX:32013D0094&amp;from=GA" TargetMode="External" Id="rId128" /><Relationship Type="http://schemas.openxmlformats.org/officeDocument/2006/relationships/theme" Target="theme/theme1.xml" Id="rId149" /><Relationship Type="http://schemas.openxmlformats.org/officeDocument/2006/relationships/customXml" Target="../customXml/item5.xml" Id="rId5" /><Relationship Type="http://schemas.openxmlformats.org/officeDocument/2006/relationships/hyperlink" Target="https://eur-lex.europa.eu/legal-content/EN/TXT/HTML/?uri=CELEX:32013D0094&amp;from=GA" TargetMode="External" Id="rId95" /><Relationship Type="http://schemas.openxmlformats.org/officeDocument/2006/relationships/hyperlink" Target="https://eur-lex.europa.eu/legal-content/EN/TXT/HTML/?uri=CELEX:32013D0094&amp;from=GA" TargetMode="External" Id="rId22" /><Relationship Type="http://schemas.openxmlformats.org/officeDocument/2006/relationships/hyperlink" Target="https://eur-lex.europa.eu/legal-content/EN/TXT/HTML/?uri=CELEX:32013D0094&amp;from=GA" TargetMode="External" Id="rId27" /><Relationship Type="http://schemas.openxmlformats.org/officeDocument/2006/relationships/hyperlink" Target="https://eur-lex.europa.eu/legal-content/EN/TXT/HTML/?uri=CELEX:32013D0094&amp;from=GA" TargetMode="External" Id="rId43" /><Relationship Type="http://schemas.openxmlformats.org/officeDocument/2006/relationships/hyperlink" Target="https://eur-lex.europa.eu/legal-content/EN/TXT/HTML/?uri=CELEX:32013D0094&amp;from=GA" TargetMode="External" Id="rId48" /><Relationship Type="http://schemas.openxmlformats.org/officeDocument/2006/relationships/hyperlink" Target="https://eur-lex.europa.eu/legal-content/EN/TXT/HTML/?uri=CELEX:32013D0094&amp;from=GA" TargetMode="External" Id="rId64" /><Relationship Type="http://schemas.openxmlformats.org/officeDocument/2006/relationships/hyperlink" Target="https://eur-lex.europa.eu/legal-content/EN/TXT/HTML/?uri=CELEX:32013D0094&amp;from=GA" TargetMode="External" Id="rId69" /><Relationship Type="http://schemas.openxmlformats.org/officeDocument/2006/relationships/hyperlink" Target="https://eur-lex.europa.eu/legal-content/EN/TXT/HTML/?uri=CELEX:32013D0094&amp;from=GA" TargetMode="External" Id="rId113" /><Relationship Type="http://schemas.openxmlformats.org/officeDocument/2006/relationships/image" Target="media/image1.png" Id="rId118" /><Relationship Type="http://schemas.openxmlformats.org/officeDocument/2006/relationships/hyperlink" Target="https://eur-lex.europa.eu/legal-content/EN/TXT/HTML/?uri=CELEX:32013D0094&amp;from=GA" TargetMode="External" Id="rId134" /><Relationship Type="http://schemas.openxmlformats.org/officeDocument/2006/relationships/hyperlink" Target="https://eur-lex.europa.eu/legal-content/EN/TXT/HTML/?uri=CELEX:32013D0094&amp;from=GA" TargetMode="External" Id="rId139" /><Relationship Type="http://schemas.openxmlformats.org/officeDocument/2006/relationships/hyperlink" Target="https://eur-lex.europa.eu/legal-content/EN/TXT/HTML/?uri=CELEX:32013D0094&amp;from=GA" TargetMode="External" Id="rId80" /><Relationship Type="http://schemas.openxmlformats.org/officeDocument/2006/relationships/hyperlink" Target="https://eur-lex.europa.eu/legal-content/EN/TXT/HTML/?uri=CELEX:32013D0094&amp;from=GA" TargetMode="External" Id="rId85" /><Relationship Type="http://schemas.openxmlformats.org/officeDocument/2006/relationships/hyperlink" Target="https://eur-lex.europa.eu/legal-content/EN/TXT/HTML/?uri=CELEX:32013D0094&amp;from=GA" TargetMode="External" Id="rId17" /><Relationship Type="http://schemas.openxmlformats.org/officeDocument/2006/relationships/hyperlink" Target="https://eur-lex.europa.eu/legal-content/EN/TXT/HTML/?uri=CELEX:32013D0094&amp;from=GA" TargetMode="External" Id="rId33" /><Relationship Type="http://schemas.openxmlformats.org/officeDocument/2006/relationships/hyperlink" Target="https://eur-lex.europa.eu/legal-content/EN/TXT/HTML/?uri=CELEX:32013D0094&amp;from=GA" TargetMode="External" Id="rId38" /><Relationship Type="http://schemas.openxmlformats.org/officeDocument/2006/relationships/hyperlink" Target="https://eur-lex.europa.eu/legal-content/EN/TXT/HTML/?uri=CELEX:32013D0094&amp;from=GA" TargetMode="External" Id="rId59" /><Relationship Type="http://schemas.openxmlformats.org/officeDocument/2006/relationships/hyperlink" Target="https://eur-lex.europa.eu/legal-content/EN/TXT/HTML/?uri=CELEX:32013D0094&amp;from=GA" TargetMode="External" Id="rId103" /><Relationship Type="http://schemas.openxmlformats.org/officeDocument/2006/relationships/hyperlink" Target="https://eur-lex.europa.eu/legal-content/EN/TXT/HTML/?uri=CELEX:32013D0094&amp;from=GA" TargetMode="External" Id="rId108" /><Relationship Type="http://schemas.openxmlformats.org/officeDocument/2006/relationships/image" Target="media/image6.png" Id="rId124" /><Relationship Type="http://schemas.openxmlformats.org/officeDocument/2006/relationships/hyperlink" Target="https://eur-lex.europa.eu/legal-content/EN/TXT/HTML/?uri=CELEX:32013D0094&amp;from=GA" TargetMode="External" Id="rId129" /><Relationship Type="http://schemas.openxmlformats.org/officeDocument/2006/relationships/hyperlink" Target="https://eur-lex.europa.eu/legal-content/EN/TXT/HTML/?uri=CELEX:32013D0094&amp;from=GA" TargetMode="External" Id="rId54" /><Relationship Type="http://schemas.openxmlformats.org/officeDocument/2006/relationships/hyperlink" Target="https://eur-lex.europa.eu/legal-content/EN/TXT/HTML/?uri=CELEX:32013D0094&amp;from=GA" TargetMode="External" Id="rId70" /><Relationship Type="http://schemas.openxmlformats.org/officeDocument/2006/relationships/hyperlink" Target="https://eur-lex.europa.eu/legal-content/EN/TXT/HTML/?uri=CELEX:32013D0094&amp;from=GA" TargetMode="External" Id="rId75" /><Relationship Type="http://schemas.openxmlformats.org/officeDocument/2006/relationships/hyperlink" Target="https://eur-lex.europa.eu/legal-content/EN/TXT/HTML/?uri=CELEX:32013D0094&amp;from=GA" TargetMode="External" Id="rId91" /><Relationship Type="http://schemas.openxmlformats.org/officeDocument/2006/relationships/hyperlink" Target="https://eur-lex.europa.eu/legal-content/EN/TXT/HTML/?uri=CELEX:32013D0094&amp;from=GA" TargetMode="External" Id="rId96" /><Relationship Type="http://schemas.openxmlformats.org/officeDocument/2006/relationships/hyperlink" Target="https://eur-lex.europa.eu/legal-content/EN/TXT/HTML/?uri=CELEX:32013D0094&amp;from=GA" TargetMode="External" Id="rId140" /><Relationship Type="http://schemas.openxmlformats.org/officeDocument/2006/relationships/hyperlink" Target="https://eur-lex.europa.eu/legal-content/EN/TXT/HTML/?uri=CELEX:32013D0094&amp;from=GA" TargetMode="External" Id="rId145"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eur-lex.europa.eu/legal-content/EN/TXT/HTML/?uri=CELEX:32013D0094&amp;from=GA" TargetMode="External" Id="rId23" /><Relationship Type="http://schemas.openxmlformats.org/officeDocument/2006/relationships/hyperlink" Target="https://eur-lex.europa.eu/legal-content/EN/TXT/HTML/?uri=CELEX:32013D0094&amp;from=GA" TargetMode="External" Id="rId28" /><Relationship Type="http://schemas.openxmlformats.org/officeDocument/2006/relationships/hyperlink" Target="https://eur-lex.europa.eu/legal-content/EN/TXT/HTML/?uri=CELEX:32013D0094&amp;from=GA" TargetMode="External" Id="rId49" /><Relationship Type="http://schemas.openxmlformats.org/officeDocument/2006/relationships/hyperlink" Target="https://eur-lex.europa.eu/legal-content/EN/TXT/HTML/?uri=CELEX:32013D0094&amp;from=GA" TargetMode="External" Id="rId114" /><Relationship Type="http://schemas.openxmlformats.org/officeDocument/2006/relationships/image" Target="media/image2.png" Id="rId119" /><Relationship Type="http://schemas.openxmlformats.org/officeDocument/2006/relationships/hyperlink" Target="https://eur-lex.europa.eu/legal-content/EN/TXT/HTML/?uri=CELEX:32013D0094&amp;from=GA" TargetMode="External" Id="rId44" /><Relationship Type="http://schemas.openxmlformats.org/officeDocument/2006/relationships/hyperlink" Target="https://eur-lex.europa.eu/legal-content/EN/TXT/HTML/?uri=CELEX:32013D0094&amp;from=GA" TargetMode="External" Id="rId60" /><Relationship Type="http://schemas.openxmlformats.org/officeDocument/2006/relationships/hyperlink" Target="https://eur-lex.europa.eu/legal-content/EN/TXT/HTML/?uri=CELEX:32013D0094&amp;from=GA" TargetMode="External" Id="rId65" /><Relationship Type="http://schemas.openxmlformats.org/officeDocument/2006/relationships/hyperlink" Target="https://eur-lex.europa.eu/legal-content/EN/TXT/HTML/?uri=CELEX:32013D0094&amp;from=GA" TargetMode="External" Id="rId81" /><Relationship Type="http://schemas.openxmlformats.org/officeDocument/2006/relationships/hyperlink" Target="https://eur-lex.europa.eu/legal-content/EN/TXT/HTML/?uri=CELEX:32013D0094&amp;from=GA" TargetMode="External" Id="rId86" /><Relationship Type="http://schemas.openxmlformats.org/officeDocument/2006/relationships/hyperlink" Target="https://eur-lex.europa.eu/legal-content/EN/TXT/HTML/?uri=CELEX:32013D0094&amp;from=GA" TargetMode="External" Id="rId130" /><Relationship Type="http://schemas.openxmlformats.org/officeDocument/2006/relationships/hyperlink" Target="https://eur-lex.europa.eu/legal-content/EN/TXT/HTML/?uri=CELEX:32013D0094&amp;from=GA" TargetMode="External" Id="rId135" /><Relationship Type="http://schemas.microsoft.com/office/2011/relationships/commentsExtended" Target="commentsExtended.xml" Id="rId13" /><Relationship Type="http://schemas.openxmlformats.org/officeDocument/2006/relationships/hyperlink" Target="https://eur-lex.europa.eu/legal-content/EN/TXT/HTML/?uri=CELEX:32013D0094&amp;from=GA" TargetMode="External" Id="rId18" /><Relationship Type="http://schemas.openxmlformats.org/officeDocument/2006/relationships/hyperlink" Target="https://eur-lex.europa.eu/legal-content/EN/TXT/HTML/?uri=CELEX:32013D0094&amp;from=GA" TargetMode="External" Id="rId39" /><Relationship Type="http://schemas.openxmlformats.org/officeDocument/2006/relationships/hyperlink" Target="https://eur-lex.europa.eu/legal-content/EN/TXT/HTML/?uri=CELEX:32013D0094&amp;from=GA" TargetMode="External" Id="rId109" /><Relationship Type="http://schemas.openxmlformats.org/officeDocument/2006/relationships/hyperlink" Target="https://eur-lex.europa.eu/legal-content/EN/TXT/HTML/?uri=CELEX:32013D0094&amp;from=GA" TargetMode="External" Id="rId34" /><Relationship Type="http://schemas.openxmlformats.org/officeDocument/2006/relationships/hyperlink" Target="https://eur-lex.europa.eu/legal-content/EN/TXT/HTML/?uri=CELEX:32013D0094&amp;from=GA" TargetMode="External" Id="rId50" /><Relationship Type="http://schemas.openxmlformats.org/officeDocument/2006/relationships/hyperlink" Target="https://eur-lex.europa.eu/legal-content/EN/TXT/HTML/?uri=CELEX:32013D0094&amp;from=GA" TargetMode="External" Id="rId55" /><Relationship Type="http://schemas.openxmlformats.org/officeDocument/2006/relationships/hyperlink" Target="https://eur-lex.europa.eu/legal-content/EN/TXT/HTML/?uri=CELEX:32013D0094&amp;from=GA" TargetMode="External" Id="rId76" /><Relationship Type="http://schemas.openxmlformats.org/officeDocument/2006/relationships/hyperlink" Target="https://eur-lex.europa.eu/legal-content/EN/TXT/HTML/?uri=CELEX:32013D0094&amp;from=GA" TargetMode="External" Id="rId97" /><Relationship Type="http://schemas.openxmlformats.org/officeDocument/2006/relationships/hyperlink" Target="https://eur-lex.europa.eu/legal-content/EN/TXT/HTML/?uri=CELEX:32013D0094&amp;from=GA" TargetMode="External" Id="rId104" /><Relationship Type="http://schemas.openxmlformats.org/officeDocument/2006/relationships/image" Target="media/image3.png" Id="rId120" /><Relationship Type="http://schemas.openxmlformats.org/officeDocument/2006/relationships/hyperlink" Target="https://eur-lex.europa.eu/legal-content/EN/TXT/HTML/?uri=CELEX:32013D0094&amp;from=GA" TargetMode="External" Id="rId125" /><Relationship Type="http://schemas.openxmlformats.org/officeDocument/2006/relationships/hyperlink" Target="https://eur-lex.europa.eu/legal-content/EN/TXT/HTML/?uri=CELEX:32013D0094&amp;from=GA" TargetMode="External" Id="rId141" /><Relationship Type="http://schemas.openxmlformats.org/officeDocument/2006/relationships/footer" Target="footer1.xml" Id="rId146" /><Relationship Type="http://schemas.openxmlformats.org/officeDocument/2006/relationships/styles" Target="styles.xml" Id="rId7" /><Relationship Type="http://schemas.openxmlformats.org/officeDocument/2006/relationships/hyperlink" Target="https://eur-lex.europa.eu/legal-content/EN/TXT/HTML/?uri=CELEX:32013D0094&amp;from=GA" TargetMode="External" Id="rId71" /><Relationship Type="http://schemas.openxmlformats.org/officeDocument/2006/relationships/hyperlink" Target="https://eur-lex.europa.eu/legal-content/EN/TXT/HTML/?uri=CELEX:32013D0094&amp;from=GA" TargetMode="External" Id="rId92" /><Relationship Type="http://schemas.openxmlformats.org/officeDocument/2006/relationships/customXml" Target="../customXml/item2.xml" Id="rId2" /><Relationship Type="http://schemas.openxmlformats.org/officeDocument/2006/relationships/hyperlink" Target="https://eur-lex.europa.eu/legal-content/EN/TXT/HTML/?uri=CELEX:32013D0094&amp;from=GA" TargetMode="External" Id="rId29" /><Relationship Type="http://schemas.openxmlformats.org/officeDocument/2006/relationships/hyperlink" Target="https://eur-lex.europa.eu/legal-content/EN/TXT/HTML/?uri=CELEX:32013D0094&amp;from=GA" TargetMode="External" Id="rId24" /><Relationship Type="http://schemas.openxmlformats.org/officeDocument/2006/relationships/hyperlink" Target="https://eur-lex.europa.eu/legal-content/EN/TXT/HTML/?uri=CELEX:32013D0094&amp;from=GA" TargetMode="External" Id="rId40" /><Relationship Type="http://schemas.openxmlformats.org/officeDocument/2006/relationships/hyperlink" Target="https://eur-lex.europa.eu/legal-content/EN/TXT/HTML/?uri=CELEX:32013D0094&amp;from=GA" TargetMode="External" Id="rId45" /><Relationship Type="http://schemas.openxmlformats.org/officeDocument/2006/relationships/hyperlink" Target="https://eur-lex.europa.eu/legal-content/EN/TXT/HTML/?uri=CELEX:32013D0094&amp;from=GA" TargetMode="External" Id="rId66" /><Relationship Type="http://schemas.openxmlformats.org/officeDocument/2006/relationships/hyperlink" Target="https://eur-lex.europa.eu/legal-content/EN/TXT/HTML/?uri=CELEX:32013D0094&amp;from=GA" TargetMode="External" Id="rId87" /><Relationship Type="http://schemas.openxmlformats.org/officeDocument/2006/relationships/hyperlink" Target="https://eur-lex.europa.eu/legal-content/EN/TXT/HTML/?uri=CELEX:32013D0094&amp;from=GA" TargetMode="External" Id="rId110" /><Relationship Type="http://schemas.openxmlformats.org/officeDocument/2006/relationships/hyperlink" Target="https://eur-lex.europa.eu/legal-content/EN/TXT/HTML/?uri=CELEX:32013D0094&amp;from=GA" TargetMode="External" Id="rId115" /><Relationship Type="http://schemas.openxmlformats.org/officeDocument/2006/relationships/hyperlink" Target="https://eur-lex.europa.eu/legal-content/EN/TXT/HTML/?uri=CELEX:32013D0094&amp;from=GA" TargetMode="External" Id="rId131" /><Relationship Type="http://schemas.openxmlformats.org/officeDocument/2006/relationships/hyperlink" Target="https://eur-lex.europa.eu/legal-content/EN/TXT/HTML/?uri=CELEX:32013D0094&amp;from=GA" TargetMode="External" Id="rId136" /><Relationship Type="http://schemas.openxmlformats.org/officeDocument/2006/relationships/hyperlink" Target="https://eur-lex.europa.eu/legal-content/EN/TXT/HTML/?uri=CELEX:32013D0094&amp;from=GA" TargetMode="External" Id="rId61" /><Relationship Type="http://schemas.openxmlformats.org/officeDocument/2006/relationships/hyperlink" Target="https://eur-lex.europa.eu/legal-content/EN/TXT/HTML/?uri=CELEX:32013D0094&amp;from=GA" TargetMode="External" Id="rId82" /><Relationship Type="http://schemas.openxmlformats.org/officeDocument/2006/relationships/hyperlink" Target="https://eur-lex.europa.eu/legal-content/EN/TXT/HTML/?uri=CELEX:32013D0094&amp;from=GA" TargetMode="External" Id="rId19" /><Relationship Type="http://schemas.microsoft.com/office/2016/09/relationships/commentsIds" Target="commentsIds.xml" Id="rId14" /><Relationship Type="http://schemas.openxmlformats.org/officeDocument/2006/relationships/hyperlink" Target="https://eur-lex.europa.eu/legal-content/EN/TXT/HTML/?uri=CELEX:32013D0094&amp;from=GA" TargetMode="External" Id="rId30" /><Relationship Type="http://schemas.openxmlformats.org/officeDocument/2006/relationships/hyperlink" Target="https://eur-lex.europa.eu/legal-content/EN/TXT/HTML/?uri=CELEX:32013D0094&amp;from=GA" TargetMode="External" Id="rId35" /><Relationship Type="http://schemas.openxmlformats.org/officeDocument/2006/relationships/hyperlink" Target="https://eur-lex.europa.eu/legal-content/EN/TXT/HTML/?uri=CELEX:32013D0094&amp;from=GA" TargetMode="External" Id="rId56" /><Relationship Type="http://schemas.openxmlformats.org/officeDocument/2006/relationships/hyperlink" Target="https://eur-lex.europa.eu/legal-content/EN/TXT/HTML/?uri=CELEX:32013D0094&amp;from=GA" TargetMode="External" Id="rId77" /><Relationship Type="http://schemas.openxmlformats.org/officeDocument/2006/relationships/hyperlink" Target="https://eur-lex.europa.eu/legal-content/EN/TXT/HTML/?uri=CELEX:32013D0094&amp;from=GA" TargetMode="External" Id="rId100" /><Relationship Type="http://schemas.openxmlformats.org/officeDocument/2006/relationships/hyperlink" Target="https://eur-lex.europa.eu/legal-content/EN/TXT/HTML/?uri=CELEX:32013D0094&amp;from=GA" TargetMode="External" Id="rId105" /><Relationship Type="http://schemas.openxmlformats.org/officeDocument/2006/relationships/hyperlink" Target="https://eur-lex.europa.eu/legal-content/EN/TXT/HTML/?uri=CELEX:32013D0094&amp;from=GA" TargetMode="External" Id="rId126" /><Relationship Type="http://schemas.openxmlformats.org/officeDocument/2006/relationships/fontTable" Target="fontTable.xml" Id="rId147" /><Relationship Type="http://schemas.openxmlformats.org/officeDocument/2006/relationships/settings" Target="settings.xml" Id="rId8" /><Relationship Type="http://schemas.openxmlformats.org/officeDocument/2006/relationships/hyperlink" Target="https://eur-lex.europa.eu/legal-content/EN/TXT/HTML/?uri=CELEX:32013D0094&amp;from=GA" TargetMode="External" Id="rId51" /><Relationship Type="http://schemas.openxmlformats.org/officeDocument/2006/relationships/hyperlink" Target="https://eur-lex.europa.eu/legal-content/EN/TXT/HTML/?uri=CELEX:32013D0094&amp;from=GA" TargetMode="External" Id="rId72" /><Relationship Type="http://schemas.openxmlformats.org/officeDocument/2006/relationships/hyperlink" Target="https://eur-lex.europa.eu/legal-content/EN/TXT/HTML/?uri=CELEX:32013D0094&amp;from=GA" TargetMode="External" Id="rId93" /><Relationship Type="http://schemas.openxmlformats.org/officeDocument/2006/relationships/hyperlink" Target="https://eur-lex.europa.eu/legal-content/EN/TXT/HTML/?uri=CELEX:32013D0094&amp;from=GA" TargetMode="External" Id="rId98" /><Relationship Type="http://schemas.openxmlformats.org/officeDocument/2006/relationships/hyperlink" Target="https://eur-lex.europa.eu/legal-content/EN/TXT/HTML/?uri=CELEX:32013D0094&amp;from=GA" TargetMode="External" Id="rId121" /><Relationship Type="http://schemas.openxmlformats.org/officeDocument/2006/relationships/hyperlink" Target="https://eur-lex.europa.eu/legal-content/EN/TXT/HTML/?uri=CELEX:32013D0094&amp;from=GA" TargetMode="External" Id="rId142" /><Relationship Type="http://schemas.openxmlformats.org/officeDocument/2006/relationships/customXml" Target="../customXml/item3.xml" Id="rId3" /><Relationship Type="http://schemas.openxmlformats.org/officeDocument/2006/relationships/hyperlink" Target="https://eur-lex.europa.eu/legal-content/EN/TXT/HTML/?uri=CELEX:32013D0094&amp;from=GA" TargetMode="External" Id="rId25" /><Relationship Type="http://schemas.openxmlformats.org/officeDocument/2006/relationships/hyperlink" Target="https://eur-lex.europa.eu/legal-content/EN/TXT/HTML/?uri=CELEX:32013D0094&amp;from=GA" TargetMode="External" Id="rId46" /><Relationship Type="http://schemas.openxmlformats.org/officeDocument/2006/relationships/hyperlink" Target="https://eur-lex.europa.eu/legal-content/EN/TXT/HTML/?uri=CELEX:32013D0094&amp;from=GA" TargetMode="External" Id="rId67" /><Relationship Type="http://schemas.openxmlformats.org/officeDocument/2006/relationships/hyperlink" Target="https://eur-lex.europa.eu/legal-content/EN/TXT/HTML/?uri=CELEX:32013D0094&amp;from=GA" TargetMode="External" Id="rId116" /><Relationship Type="http://schemas.openxmlformats.org/officeDocument/2006/relationships/hyperlink" Target="https://eur-lex.europa.eu/legal-content/EN/TXT/HTML/?uri=CELEX:32013D0094&amp;from=GA" TargetMode="External" Id="rId137" /><Relationship Type="http://schemas.openxmlformats.org/officeDocument/2006/relationships/hyperlink" Target="https://eur-lex.europa.eu/legal-content/EN/TXT/HTML/?uri=CELEX:32013D0094&amp;from=GA" TargetMode="External" Id="rId20" /><Relationship Type="http://schemas.openxmlformats.org/officeDocument/2006/relationships/hyperlink" Target="https://eur-lex.europa.eu/legal-content/EN/TXT/HTML/?uri=CELEX:32013D0094&amp;from=GA" TargetMode="External" Id="rId41" /><Relationship Type="http://schemas.openxmlformats.org/officeDocument/2006/relationships/hyperlink" Target="https://eur-lex.europa.eu/legal-content/EN/TXT/HTML/?uri=CELEX:32013D0094&amp;from=GA" TargetMode="External" Id="rId62" /><Relationship Type="http://schemas.openxmlformats.org/officeDocument/2006/relationships/hyperlink" Target="https://eur-lex.europa.eu/legal-content/EN/TXT/HTML/?uri=CELEX:32013D0094&amp;from=GA" TargetMode="External" Id="rId83" /><Relationship Type="http://schemas.openxmlformats.org/officeDocument/2006/relationships/hyperlink" Target="https://eur-lex.europa.eu/legal-content/EN/TXT/HTML/?uri=CELEX:32013D0094&amp;from=GA" TargetMode="External" Id="rId88" /><Relationship Type="http://schemas.openxmlformats.org/officeDocument/2006/relationships/hyperlink" Target="https://eur-lex.europa.eu/legal-content/EN/TXT/HTML/?uri=CELEX:32013D0094&amp;from=GA" TargetMode="External" Id="rId111" /><Relationship Type="http://schemas.openxmlformats.org/officeDocument/2006/relationships/hyperlink" Target="https://eur-lex.europa.eu/legal-content/EN/TXT/HTML/?uri=CELEX:32013D0094&amp;from=GA" TargetMode="External" Id="rId132" /><Relationship Type="http://schemas.openxmlformats.org/officeDocument/2006/relationships/hyperlink" Target="https://eur-lex.europa.eu/legal-content/EN/TXT/HTML/?uri=CELEX:32013D0094&amp;from=GA" TargetMode="External" Id="rId36" /><Relationship Type="http://schemas.openxmlformats.org/officeDocument/2006/relationships/hyperlink" Target="https://eur-lex.europa.eu/legal-content/EN/TXT/HTML/?uri=CELEX:32013D0094&amp;from=GA" TargetMode="External" Id="rId57" /><Relationship Type="http://schemas.openxmlformats.org/officeDocument/2006/relationships/hyperlink" Target="https://eur-lex.europa.eu/legal-content/EN/TXT/HTML/?uri=CELEX:32013D0094&amp;from=GA" TargetMode="External" Id="rId106" /><Relationship Type="http://schemas.openxmlformats.org/officeDocument/2006/relationships/hyperlink" Target="https://eur-lex.europa.eu/legal-content/EN/TXT/HTML/?uri=CELEX:32013D0094&amp;from=GA" TargetMode="External" Id="rId127" /><Relationship Type="http://schemas.openxmlformats.org/officeDocument/2006/relationships/footnotes" Target="footnotes.xml" Id="rId10" /><Relationship Type="http://schemas.openxmlformats.org/officeDocument/2006/relationships/hyperlink" Target="https://eur-lex.europa.eu/legal-content/EN/TXT/HTML/?uri=CELEX:32013D0094&amp;from=GA" TargetMode="External" Id="rId31" /><Relationship Type="http://schemas.openxmlformats.org/officeDocument/2006/relationships/hyperlink" Target="https://eur-lex.europa.eu/legal-content/EN/TXT/HTML/?uri=CELEX:32013D0094&amp;from=GA" TargetMode="External" Id="rId52" /><Relationship Type="http://schemas.openxmlformats.org/officeDocument/2006/relationships/hyperlink" Target="https://eur-lex.europa.eu/legal-content/EN/TXT/HTML/?uri=CELEX:32013D0094&amp;from=GA" TargetMode="External" Id="rId73" /><Relationship Type="http://schemas.openxmlformats.org/officeDocument/2006/relationships/hyperlink" Target="https://eur-lex.europa.eu/legal-content/EN/TXT/HTML/?uri=CELEX:32013D0094&amp;from=GA" TargetMode="External" Id="rId78" /><Relationship Type="http://schemas.openxmlformats.org/officeDocument/2006/relationships/hyperlink" Target="https://eur-lex.europa.eu/legal-content/EN/TXT/HTML/?uri=CELEX:32013D0094&amp;from=GA" TargetMode="External" Id="rId94" /><Relationship Type="http://schemas.openxmlformats.org/officeDocument/2006/relationships/hyperlink" Target="https://eur-lex.europa.eu/legal-content/EN/TXT/HTML/?uri=CELEX:32013D0094&amp;from=GA" TargetMode="External" Id="rId99" /><Relationship Type="http://schemas.openxmlformats.org/officeDocument/2006/relationships/hyperlink" Target="https://eur-lex.europa.eu/legal-content/EN/TXT/HTML/?uri=CELEX:32013D0094&amp;from=GA" TargetMode="External" Id="rId101" /><Relationship Type="http://schemas.openxmlformats.org/officeDocument/2006/relationships/image" Target="media/image4.png" Id="rId122" /><Relationship Type="http://schemas.openxmlformats.org/officeDocument/2006/relationships/hyperlink" Target="https://eur-lex.europa.eu/legal-content/EN/TXT/HTML/?uri=CELEX:32013D0094&amp;from=GA" TargetMode="External" Id="rId143" /><Relationship Type="http://schemas.microsoft.com/office/2011/relationships/people" Target="people.xml" Id="rId148"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lex.europa.eu/legal-content/EN/TXT/HTML/?uri=CELEX:32013D0094&amp;from=GA" TargetMode="External" Id="rId26" /><Relationship Type="http://schemas.openxmlformats.org/officeDocument/2006/relationships/hyperlink" Target="https://eur-lex.europa.eu/legal-content/EN/TXT/HTML/?uri=CELEX:32013D0094&amp;from=GA" TargetMode="External" Id="rId47" /><Relationship Type="http://schemas.openxmlformats.org/officeDocument/2006/relationships/hyperlink" Target="https://eur-lex.europa.eu/legal-content/EN/TXT/HTML/?uri=CELEX:32013D0094&amp;from=GA" TargetMode="External" Id="rId68" /><Relationship Type="http://schemas.openxmlformats.org/officeDocument/2006/relationships/hyperlink" Target="https://eur-lex.europa.eu/legal-content/EN/TXT/HTML/?uri=CELEX:32013D0094&amp;from=GA" TargetMode="External" Id="rId89" /><Relationship Type="http://schemas.openxmlformats.org/officeDocument/2006/relationships/hyperlink" Target="https://eur-lex.europa.eu/legal-content/EN/TXT/HTML/?uri=CELEX:32013D0094&amp;from=GA" TargetMode="External" Id="rId112" /><Relationship Type="http://schemas.openxmlformats.org/officeDocument/2006/relationships/hyperlink" Target="https://eur-lex.europa.eu/legal-content/EN/TXT/HTML/?uri=CELEX:32013D0094&amp;from=GA" TargetMode="External" Id="rId133" /><Relationship Type="http://schemas.openxmlformats.org/officeDocument/2006/relationships/hyperlink" Target="https://eur-lex.europa.eu/legal-content/EN/TXT/HTML/?uri=CELEX:32013D0094&amp;from=GA" TargetMode="External" Id="rId16" /><Relationship Type="http://schemas.openxmlformats.org/officeDocument/2006/relationships/hyperlink" Target="https://eur-lex.europa.eu/legal-content/EN/TXT/HTML/?uri=CELEX:32013D0094&amp;from=GA" TargetMode="External" Id="rId37" /><Relationship Type="http://schemas.openxmlformats.org/officeDocument/2006/relationships/hyperlink" Target="https://eur-lex.europa.eu/legal-content/EN/TXT/HTML/?uri=CELEX:32013D0094&amp;from=GA" TargetMode="External" Id="rId58" /><Relationship Type="http://schemas.openxmlformats.org/officeDocument/2006/relationships/hyperlink" Target="https://eur-lex.europa.eu/legal-content/EN/TXT/HTML/?uri=CELEX:32013D0094&amp;from=GA" TargetMode="External" Id="rId79" /><Relationship Type="http://schemas.openxmlformats.org/officeDocument/2006/relationships/hyperlink" Target="https://eur-lex.europa.eu/legal-content/EN/TXT/HTML/?uri=CELEX:32013D0094&amp;from=GA" TargetMode="External" Id="rId102" /><Relationship Type="http://schemas.openxmlformats.org/officeDocument/2006/relationships/image" Target="media/image5.png" Id="rId123" /><Relationship Type="http://schemas.openxmlformats.org/officeDocument/2006/relationships/hyperlink" Target="https://eur-lex.europa.eu/legal-content/EN/TXT/HTML/?uri=CELEX:32013D0094&amp;from=GA" TargetMode="External" Id="rId144" /><Relationship Type="http://schemas.openxmlformats.org/officeDocument/2006/relationships/hyperlink" Target="https://eur-lex.europa.eu/legal-content/EN/TXT/HTML/?uri=CELEX:32013D0094&amp;from=GA" TargetMode="External" Id="rId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_dlc_DocId xmlns="e3bb7af6-1ed4-4506-8370-9e20ea83206e">HMTIG-1402244255-55236</_dlc_DocId>
    <_dlc_DocIdUrl xmlns="e3bb7af6-1ed4-4506-8370-9e20ea83206e">
      <Url>https://tris42.sharepoint.com/sites/hmt_is_ig/_layouts/15/DocIdRedir.aspx?ID=HMTIG-1402244255-55236</Url>
      <Description>HMTIG-1402244255-55236</Description>
    </_dlc_DocIdUrl>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LegacyRecord xmlns="e3bb7af6-1ed4-4506-8370-9e20ea83206e">false</HMT_LegacyRecord>
    <HMT_LegacySensitive xmlns="e3bb7af6-1ed4-4506-8370-9e20ea83206e">false</HMT_LegacySensitive>
    <HMT_Topic xmlns="e3bb7af6-1ed4-4506-8370-9e20ea83206e">Tariffs and RoOs</HMT_Topic>
    <HMT_SubTeamHTField0 xmlns="e3bb7af6-1ed4-4506-8370-9e20ea83206e">
      <Terms xmlns="http://schemas.microsoft.com/office/infopath/2007/PartnerControls"/>
    </HMT_SubTeamHTField0>
    <HMT_Record xmlns="e3bb7af6-1ed4-4506-8370-9e20ea83206e">true</HMT_Record>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e3bb7af6-1ed4-4506-8370-9e20ea83206e">Trade</HMT_Theme>
    <HMT_SubTopic xmlns="e3bb7af6-1ed4-4506-8370-9e20ea83206e">Tariff Legislation</HMT_SubTopic>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documentManagement>
</p:properties>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EE164A-733C-4A22-9511-72DB20B2E8D5}">
  <ds:schemaRefs>
    <ds:schemaRef ds:uri="http://schemas.openxmlformats.org/officeDocument/2006/bibliography"/>
  </ds:schemaRefs>
</ds:datastoreItem>
</file>

<file path=customXml/itemProps2.xml><?xml version="1.0" encoding="utf-8"?>
<ds:datastoreItem xmlns:ds="http://schemas.openxmlformats.org/officeDocument/2006/customXml" ds:itemID="{9A32EF5C-578D-4C4E-AF0C-A43E3C6F567E}">
  <ds:schemaRefs>
    <ds:schemaRef ds:uri="http://schemas.microsoft.com/sharepoint/v3/contenttype/forms"/>
  </ds:schemaRefs>
</ds:datastoreItem>
</file>

<file path=customXml/itemProps3.xml><?xml version="1.0" encoding="utf-8"?>
<ds:datastoreItem xmlns:ds="http://schemas.openxmlformats.org/officeDocument/2006/customXml" ds:itemID="{3C07B965-3604-470F-B56F-EB313CFF90A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0ee648e-0301-4840-b0d2-d6c8f534558a"/>
    <ds:schemaRef ds:uri="03aa212a-d537-4ff8-976e-2a295b3ca4a1"/>
    <ds:schemaRef ds:uri="a8f60570-4bd3-4f2b-950b-a996de8ab151"/>
  </ds:schemaRefs>
</ds:datastoreItem>
</file>

<file path=customXml/itemProps4.xml><?xml version="1.0" encoding="utf-8"?>
<ds:datastoreItem xmlns:ds="http://schemas.openxmlformats.org/officeDocument/2006/customXml" ds:itemID="{A366748E-AA7D-4784-9DFE-FEAF5B6A4FA3}"/>
</file>

<file path=customXml/itemProps5.xml><?xml version="1.0" encoding="utf-8"?>
<ds:datastoreItem xmlns:ds="http://schemas.openxmlformats.org/officeDocument/2006/customXml" ds:itemID="{039247E8-623C-45C3-A399-112198D62FE9}">
  <ds:schemaRefs>
    <ds:schemaRef ds:uri="http://schemas.microsoft.com/sharepoint/events"/>
  </ds:schemaRefs>
</ds:datastoreItem>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Cirrus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Serbia Origin Reference Document.docx</dc:title>
  <dc:subject/>
  <dc:creator>Felix DELAFORCE (DBT)</dc:creator>
  <cp:keywords/>
  <cp:lastModifiedBy>Agerbaek, Eva - HMT</cp:lastModifiedBy>
  <cp:revision>129</cp:revision>
  <dcterms:created xsi:type="dcterms:W3CDTF">2026-01-15T02:21:00Z</dcterms:created>
  <dcterms:modified xsi:type="dcterms:W3CDTF">2026-02-24T14:47:10Z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2021-04-16T15:43:28Z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e744a0b0-2d19-48f1-ba09-bedcaa9f4dbe</vt:lpwstr>
  </property>
  <property fmtid="{D5CDD505-2E9C-101B-9397-08002B2CF9AE}" pid="8" name="MSIP_Label_c1c05e37-788c-4c59-b50e-5c98323c0a70_ContentBits">
    <vt:lpwstr>0</vt:lpwstr>
  </property>
  <property fmtid="{D5CDD505-2E9C-101B-9397-08002B2CF9AE}" pid="9" name="ContentTypeId">
    <vt:lpwstr>0x010100F3DA492754083E45834DB37B66A7598000711C03B39D9B704ABD4521119B1037B2</vt:lpwstr>
  </property>
  <property fmtid="{D5CDD505-2E9C-101B-9397-08002B2CF9AE}" pid="10" name="Business Unit">
    <vt:lpwstr>1;#TPG Policy|fff92c63-d8b7-4354-b483-af0745cedc3c</vt:lpwstr>
  </property>
  <property fmtid="{D5CDD505-2E9C-101B-9397-08002B2CF9AE}" pid="11" name="_dlc_DocIdItemGuid">
    <vt:lpwstr>07f9a0a4-52e6-48d9-a270-18ce7bb93894</vt:lpwstr>
  </property>
  <property fmtid="{D5CDD505-2E9C-101B-9397-08002B2CF9AE}" pid="12" name="MailSubject">
    <vt:lpwstr/>
  </property>
  <property fmtid="{D5CDD505-2E9C-101B-9397-08002B2CF9AE}" pid="13" name="_dlc_BarcodeValue">
    <vt:lpwstr/>
  </property>
  <property fmtid="{D5CDD505-2E9C-101B-9397-08002B2CF9AE}" pid="14" name="Order">
    <vt:r8>1692500</vt:r8>
  </property>
  <property fmtid="{D5CDD505-2E9C-101B-9397-08002B2CF9AE}" pid="15" name="LegacyPaperReason">
    <vt:lpwstr/>
  </property>
  <property fmtid="{D5CDD505-2E9C-101B-9397-08002B2CF9AE}" pid="16" name="MailPreviewData">
    <vt:lpwstr/>
  </property>
  <property fmtid="{D5CDD505-2E9C-101B-9397-08002B2CF9AE}" pid="17" name="MailAttachments">
    <vt:bool>false</vt:bool>
  </property>
  <property fmtid="{D5CDD505-2E9C-101B-9397-08002B2CF9AE}" pid="18" name="LegacyMovementHistory">
    <vt:lpwstr/>
  </property>
  <property fmtid="{D5CDD505-2E9C-101B-9397-08002B2CF9AE}" pid="19" name="xd_ProgID">
    <vt:lpwstr/>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TemplateUrl">
    <vt:lpwstr/>
  </property>
  <property fmtid="{D5CDD505-2E9C-101B-9397-08002B2CF9AE}" pid="24" name="_dlc_BarcodeImage">
    <vt:lpwstr/>
  </property>
  <property fmtid="{D5CDD505-2E9C-101B-9397-08002B2CF9AE}" pid="25" name="DLCPolicyLabelLock">
    <vt:lpwstr/>
  </property>
  <property fmtid="{D5CDD505-2E9C-101B-9397-08002B2CF9AE}" pid="26" name="MailTo">
    <vt:lpwstr/>
  </property>
  <property fmtid="{D5CDD505-2E9C-101B-9397-08002B2CF9AE}" pid="27" name="LegacyHistoricalBarcode">
    <vt:lpwstr/>
  </property>
  <property fmtid="{D5CDD505-2E9C-101B-9397-08002B2CF9AE}" pid="28" name="MailOriginalSubject">
    <vt:lpwstr/>
  </property>
  <property fmtid="{D5CDD505-2E9C-101B-9397-08002B2CF9AE}" pid="29" name="LegacyAddresses">
    <vt:lpwstr/>
  </property>
  <property fmtid="{D5CDD505-2E9C-101B-9397-08002B2CF9AE}" pid="30" name="MailFrom">
    <vt:lpwstr/>
  </property>
  <property fmtid="{D5CDD505-2E9C-101B-9397-08002B2CF9AE}" pid="31" name="_ExtendedDescription">
    <vt:lpwstr/>
  </property>
  <property fmtid="{D5CDD505-2E9C-101B-9397-08002B2CF9AE}" pid="32" name="TriggerFlowInfo">
    <vt:lpwstr/>
  </property>
  <property fmtid="{D5CDD505-2E9C-101B-9397-08002B2CF9AE}" pid="33" name="LegacyDisposition">
    <vt:lpwstr/>
  </property>
  <property fmtid="{D5CDD505-2E9C-101B-9397-08002B2CF9AE}" pid="34" name="DLCPolicyLabelClientValue">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_dlc_BarcodePreview">
    <vt:lpwstr/>
  </property>
  <property fmtid="{D5CDD505-2E9C-101B-9397-08002B2CF9AE}" pid="39" name="LegacyAddressee">
    <vt:lpwstr/>
  </property>
  <property fmtid="{D5CDD505-2E9C-101B-9397-08002B2CF9AE}" pid="40" name="xd_Signature">
    <vt:bool>false</vt:bool>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MailReply-To">
    <vt:lpwstr/>
  </property>
  <property fmtid="{D5CDD505-2E9C-101B-9397-08002B2CF9AE}" pid="45" name="LegacyBarcode">
    <vt:lpwstr/>
  </property>
  <property fmtid="{D5CDD505-2E9C-101B-9397-08002B2CF9AE}" pid="46" name="LegacyForeignBarcode">
    <vt:lpwstr/>
  </property>
  <property fmtid="{D5CDD505-2E9C-101B-9397-08002B2CF9AE}" pid="47" name="DLCPolicyLabelValue">
    <vt:lpwstr/>
  </property>
  <property fmtid="{D5CDD505-2E9C-101B-9397-08002B2CF9AE}" pid="48" name="MediaServiceImageTags">
    <vt:lpwstr/>
  </property>
  <property fmtid="{D5CDD505-2E9C-101B-9397-08002B2CF9AE}" pid="49" name="Business_x0020_Unit">
    <vt:lpwstr>1;#TPG Policy|fff92c63-d8b7-4354-b483-af0745cedc3c</vt:lpwstr>
  </property>
  <property fmtid="{D5CDD505-2E9C-101B-9397-08002B2CF9AE}" pid="50" name="docLang">
    <vt:lpwstr>en</vt:lpwstr>
  </property>
  <property fmtid="{D5CDD505-2E9C-101B-9397-08002B2CF9AE}" pid="51" name="HMT_DocumentType">
    <vt:lpwstr>1;#Other|c235b5c2-f697-427b-a70a-43d69599f998</vt:lpwstr>
  </property>
  <property fmtid="{D5CDD505-2E9C-101B-9397-08002B2CF9AE}" pid="52" name="HMT_Group">
    <vt:lpwstr>5;#International|0e6e4ff8-af45-47af-a7e5-c4d875875166</vt:lpwstr>
  </property>
  <property fmtid="{D5CDD505-2E9C-101B-9397-08002B2CF9AE}" pid="53" name="HMT_SubTeam">
    <vt:lpwstr/>
  </property>
  <property fmtid="{D5CDD505-2E9C-101B-9397-08002B2CF9AE}" pid="54" name="HMT_Team">
    <vt:lpwstr>11;#Trade Policy|924e1e38-be9e-48dc-a9db-aea646e3697a</vt:lpwstr>
  </property>
  <property fmtid="{D5CDD505-2E9C-101B-9397-08002B2CF9AE}" pid="55" name="HMT_Category">
    <vt:lpwstr>3;#Policy Document Types|bd4325a7-7f6a-48f9-b0dc-cc3aef626e65</vt:lpwstr>
  </property>
  <property fmtid="{D5CDD505-2E9C-101B-9397-08002B2CF9AE}" pid="56" name="HMT_Classification">
    <vt:lpwstr>8;#Sensitive|e4b4762f-94f6-4901-a732-9ab10906c6ba</vt:lpwstr>
  </property>
  <property fmtid="{D5CDD505-2E9C-101B-9397-08002B2CF9AE}" pid="57" name="HMT_Review">
    <vt:bool>false</vt:bool>
  </property>
</Properties>
</file>