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59721" w14:textId="77777777" w:rsidR="00EE59B9" w:rsidRPr="00D1248C" w:rsidRDefault="00B00254" w:rsidP="00AA709D">
      <w:pPr>
        <w:pStyle w:val="MainHeading"/>
        <w:rPr>
          <w:color w:val="000000" w:themeColor="text1"/>
        </w:rPr>
      </w:pPr>
      <w:r w:rsidRPr="00D1248C">
        <w:rPr>
          <w:color w:val="000000" w:themeColor="text1"/>
        </w:rPr>
        <w:t>EWGS Terms &amp; Conditions</w:t>
      </w:r>
    </w:p>
    <w:p w14:paraId="1E23ABA0" w14:textId="77777777" w:rsidR="00B00254" w:rsidRPr="00B00254" w:rsidRDefault="00B00254" w:rsidP="00B00254">
      <w:pPr>
        <w:pStyle w:val="Heading1"/>
        <w:numPr>
          <w:ilvl w:val="0"/>
          <w:numId w:val="0"/>
        </w:numPr>
      </w:pPr>
      <w:r w:rsidRPr="00B00254">
        <w:t xml:space="preserve">Introductory Statement </w:t>
      </w:r>
    </w:p>
    <w:p w14:paraId="597BDC69" w14:textId="77777777" w:rsidR="00B00254" w:rsidRPr="00B00254" w:rsidRDefault="00B00254" w:rsidP="00B00254">
      <w:r w:rsidRPr="00B00254">
        <w:t xml:space="preserve">This contract defines the work, grant aid and permissions that have been agreed by Forestry Commission England and the Applicant as part of the English Woodland Grant Scheme </w:t>
      </w:r>
    </w:p>
    <w:p w14:paraId="7FC38653" w14:textId="77777777" w:rsidR="00B00254" w:rsidRPr="00B00254" w:rsidRDefault="00B00254" w:rsidP="00B00254">
      <w:pPr>
        <w:pStyle w:val="Heading3"/>
      </w:pPr>
      <w:r w:rsidRPr="00B00254">
        <w:t xml:space="preserve">1. Parties to this Contract </w:t>
      </w:r>
    </w:p>
    <w:p w14:paraId="0B052AB9" w14:textId="77777777" w:rsidR="00B00254" w:rsidRPr="00B00254" w:rsidRDefault="00B00254" w:rsidP="00B00254">
      <w:r w:rsidRPr="00B00254">
        <w:t xml:space="preserve">This contract is made between the Forestry Commissioners (in all parts of this contract called “us” or “we”) and the person or persons listed in the contract (in all parts of the contract called “you” or “the applicant”) </w:t>
      </w:r>
      <w:r>
        <w:br/>
      </w:r>
      <w:r>
        <w:br/>
      </w:r>
      <w:r w:rsidRPr="00B00254">
        <w:rPr>
          <w:rStyle w:val="Heading3Char"/>
        </w:rPr>
        <w:t>2. Signing this contract</w:t>
      </w:r>
      <w:r w:rsidRPr="00B00254">
        <w:t xml:space="preserve"> </w:t>
      </w:r>
    </w:p>
    <w:p w14:paraId="6044A564" w14:textId="77777777" w:rsidR="00B00254" w:rsidRPr="00B00254" w:rsidRDefault="00B00254" w:rsidP="00B00254">
      <w:r w:rsidRPr="00B00254">
        <w:t>By signing this contract</w:t>
      </w:r>
      <w:r w:rsidR="007E0EC8">
        <w:t>,</w:t>
      </w:r>
      <w:r w:rsidRPr="00B00254">
        <w:t xml:space="preserve"> you agree to be bound by these conditions. We also agree to be bound by the conditions. </w:t>
      </w:r>
    </w:p>
    <w:p w14:paraId="4489D148" w14:textId="77777777" w:rsidR="00B00254" w:rsidRPr="00B00254" w:rsidRDefault="00B00254" w:rsidP="00B00254">
      <w:pPr>
        <w:pStyle w:val="Heading3"/>
      </w:pPr>
      <w:r w:rsidRPr="00B00254">
        <w:t xml:space="preserve">3. Permission for Felling Areas </w:t>
      </w:r>
    </w:p>
    <w:p w14:paraId="762E9CD5" w14:textId="77777777" w:rsidR="00B00254" w:rsidRPr="00B00254" w:rsidRDefault="00B00254" w:rsidP="00B00254">
      <w:r w:rsidRPr="00B00254">
        <w:t xml:space="preserve">Where you have proposed felling trees as part of the contract, the Forestry Commission has considered the felling proposals as a Felling Licence Application. By signing this contract, you agree to carry out any restocking which the Forestry Commission may specify in the contract as a condition of the Felling Licence. The Felling Licence will become active when you approve the contract on-line or receive a paper copy approved and signed by the Forestry Commission on behalf of the Forestry Commissioners. </w:t>
      </w:r>
    </w:p>
    <w:p w14:paraId="754383DF" w14:textId="77777777" w:rsidR="00B00254" w:rsidRPr="00B00254" w:rsidRDefault="00B00254" w:rsidP="00B00254">
      <w:r>
        <w:br/>
      </w:r>
      <w:r w:rsidRPr="00B00254">
        <w:rPr>
          <w:b/>
        </w:rPr>
        <w:t xml:space="preserve">If the Felling Licence relates to trees that are covered by a Tree Preservation Order (TPO) and the existence of the TPO was not declared by you, then the Felling Licence will not cover the felling of these trees and you may commit an offence by felling them. </w:t>
      </w:r>
      <w:r>
        <w:br/>
      </w:r>
      <w:r>
        <w:br/>
      </w:r>
      <w:r w:rsidRPr="00B00254">
        <w:rPr>
          <w:rStyle w:val="Heading3Char"/>
        </w:rPr>
        <w:t xml:space="preserve">4. Information </w:t>
      </w:r>
    </w:p>
    <w:p w14:paraId="3A2702D0" w14:textId="71815683" w:rsidR="00B00254" w:rsidRPr="00B00254" w:rsidRDefault="00B00254" w:rsidP="00B00254">
      <w:r w:rsidRPr="00B00254">
        <w:t xml:space="preserve">Any general information that you need to give the Forestry Commissioners under this Contract can be given either in writing (and be delivered or sent by post), or by electronic communication to the Forestry Commission at the </w:t>
      </w:r>
      <w:r w:rsidR="007E0EC8">
        <w:t>Area</w:t>
      </w:r>
      <w:r w:rsidRPr="00B00254">
        <w:t xml:space="preserve"> </w:t>
      </w:r>
      <w:r w:rsidR="00063870">
        <w:t>Grants</w:t>
      </w:r>
      <w:r w:rsidR="007B2A45">
        <w:t xml:space="preserve"> </w:t>
      </w:r>
      <w:r w:rsidRPr="00B00254">
        <w:t>&amp; Regulations offices or National Office</w:t>
      </w:r>
      <w:r w:rsidR="007E0EC8">
        <w:t>,</w:t>
      </w:r>
      <w:r w:rsidRPr="00B00254">
        <w:t xml:space="preserve"> </w:t>
      </w:r>
      <w:r w:rsidR="007E0EC8">
        <w:t>Bristol</w:t>
      </w:r>
      <w:r w:rsidRPr="00B00254">
        <w:t xml:space="preserve">. </w:t>
      </w:r>
      <w:r w:rsidR="00B02703">
        <w:br/>
      </w:r>
    </w:p>
    <w:p w14:paraId="05A3C8B2" w14:textId="77777777" w:rsidR="00B00254" w:rsidRPr="00B00254" w:rsidRDefault="00B00254" w:rsidP="00B00254">
      <w:r w:rsidRPr="00B00254">
        <w:t>If the Forestry Commissioners need to give you general information</w:t>
      </w:r>
      <w:r w:rsidR="007E0EC8">
        <w:t>,</w:t>
      </w:r>
      <w:r w:rsidRPr="00B00254">
        <w:t xml:space="preserve"> we will send it either in writing or by electronic communication to you. Unless the Forestry Commissioners have agreed otherwise, they will send it to your address(es) set out in </w:t>
      </w:r>
      <w:r w:rsidRPr="00B00254">
        <w:lastRenderedPageBreak/>
        <w:t xml:space="preserve">this contract, </w:t>
      </w:r>
      <w:r w:rsidR="007E0EC8">
        <w:t>to your formal agent if identified in the contract,</w:t>
      </w:r>
      <w:r w:rsidR="007E0EC8" w:rsidRPr="00B00254">
        <w:t xml:space="preserve"> </w:t>
      </w:r>
      <w:r w:rsidRPr="00B00254">
        <w:t xml:space="preserve">or to the first of the Applicants named in this contract at the address given for that person. </w:t>
      </w:r>
      <w:r w:rsidR="00B02703">
        <w:br/>
      </w:r>
      <w:r>
        <w:br/>
      </w:r>
      <w:r w:rsidRPr="00B00254">
        <w:rPr>
          <w:rStyle w:val="Heading3Char"/>
        </w:rPr>
        <w:t xml:space="preserve">5. Notice </w:t>
      </w:r>
    </w:p>
    <w:p w14:paraId="7757140D" w14:textId="44E157C8" w:rsidR="00B00254" w:rsidRPr="00B00254" w:rsidRDefault="00B00254" w:rsidP="00B00254">
      <w:r w:rsidRPr="00B00254">
        <w:t xml:space="preserve">Any formal notice that you need to give to the Forestry Commissioners under this Contract must be given in writing (and be delivered or sent by post, or via electronic means) to the Forestry Commission at the </w:t>
      </w:r>
      <w:r w:rsidR="007E0EC8">
        <w:t>Area</w:t>
      </w:r>
      <w:r w:rsidRPr="00B00254">
        <w:t xml:space="preserve"> </w:t>
      </w:r>
      <w:r w:rsidR="007B2A45">
        <w:t>Grants</w:t>
      </w:r>
      <w:r w:rsidR="009F1692">
        <w:t xml:space="preserve"> </w:t>
      </w:r>
      <w:r w:rsidRPr="00B00254">
        <w:t>&amp; Regulations offices</w:t>
      </w:r>
      <w:r w:rsidR="007E0EC8">
        <w:t>,</w:t>
      </w:r>
      <w:r w:rsidRPr="00B00254">
        <w:t xml:space="preserve"> or National Office </w:t>
      </w:r>
      <w:r w:rsidR="007E0EC8">
        <w:t>Bristol</w:t>
      </w:r>
      <w:r w:rsidRPr="00B00254">
        <w:t xml:space="preserve">. </w:t>
      </w:r>
      <w:r>
        <w:br/>
      </w:r>
    </w:p>
    <w:p w14:paraId="62A92A2F" w14:textId="77777777" w:rsidR="00B00254" w:rsidRPr="00B00254" w:rsidRDefault="00B00254" w:rsidP="00B00254">
      <w:r w:rsidRPr="00B00254">
        <w:t xml:space="preserve">If the Forestry Commissioners need to give you formal notice, they will send it in writing to you. Unless the Forestry Commissioners have agreed otherwise, they will send it to your address(es) or via electronic means as set out in this Contract, </w:t>
      </w:r>
      <w:bookmarkStart w:id="0" w:name="_Hlk121907560"/>
      <w:r w:rsidR="007E0EC8">
        <w:t>to your formal agent if identified in the contract</w:t>
      </w:r>
      <w:bookmarkEnd w:id="0"/>
      <w:r w:rsidR="007E0EC8">
        <w:t xml:space="preserve">, </w:t>
      </w:r>
      <w:r w:rsidRPr="00B00254">
        <w:t xml:space="preserve">or to the first of the Applicants named in the Contract at the address given for that person. </w:t>
      </w:r>
      <w:r>
        <w:br/>
      </w:r>
      <w:r>
        <w:br/>
      </w:r>
      <w:r w:rsidRPr="00B00254">
        <w:rPr>
          <w:rStyle w:val="Heading3Char"/>
        </w:rPr>
        <w:t xml:space="preserve">6. Entire Agreement </w:t>
      </w:r>
    </w:p>
    <w:p w14:paraId="0EC449D5" w14:textId="77777777" w:rsidR="00B00254" w:rsidRPr="00B00254" w:rsidRDefault="00B00254" w:rsidP="00B00254">
      <w:r w:rsidRPr="00B00254">
        <w:t xml:space="preserve">It is accepted by us and by you that no statement or representation of any nature made prior to the Approval Date, as defined in paragraph 12, will form a term or condition of this contract unless set out in writing in this contract. </w:t>
      </w:r>
    </w:p>
    <w:p w14:paraId="1B51346B" w14:textId="4343FFCD" w:rsidR="00B00254" w:rsidRPr="00B00254" w:rsidRDefault="00B00254" w:rsidP="00B00254">
      <w:r w:rsidRPr="00B00254">
        <w:t xml:space="preserve">By signing this contract, you agree to abide by the conditions and undertakings required to comply </w:t>
      </w:r>
      <w:r w:rsidR="007E0EC8" w:rsidRPr="007E0EC8">
        <w:rPr>
          <w:color w:val="0A0B0B"/>
        </w:rPr>
        <w:t xml:space="preserve">with </w:t>
      </w:r>
      <w:r w:rsidR="00A748BE">
        <w:rPr>
          <w:color w:val="0A0B0B"/>
        </w:rPr>
        <w:t>the scheme</w:t>
      </w:r>
      <w:r w:rsidR="00416A19">
        <w:rPr>
          <w:color w:val="0A0B0B"/>
        </w:rPr>
        <w:t xml:space="preserve"> </w:t>
      </w:r>
      <w:r w:rsidR="007E0EC8" w:rsidRPr="007E0EC8">
        <w:rPr>
          <w:color w:val="0A0B0B"/>
        </w:rPr>
        <w:t xml:space="preserve">and be subject to all applicable </w:t>
      </w:r>
      <w:r w:rsidR="007E0EC8" w:rsidRPr="007E0EC8">
        <w:rPr>
          <w:color w:val="333333"/>
        </w:rPr>
        <w:t xml:space="preserve">domestic </w:t>
      </w:r>
      <w:r w:rsidR="00A748BE">
        <w:rPr>
          <w:color w:val="333333"/>
        </w:rPr>
        <w:t xml:space="preserve">legislation </w:t>
      </w:r>
      <w:r w:rsidR="007E0EC8" w:rsidRPr="007E0EC8">
        <w:rPr>
          <w:color w:val="333333"/>
        </w:rPr>
        <w:t>and EU legislation</w:t>
      </w:r>
      <w:r w:rsidR="007E0EC8" w:rsidRPr="007E0EC8">
        <w:t xml:space="preserve"> </w:t>
      </w:r>
      <w:r w:rsidRPr="00B00254">
        <w:t>th</w:t>
      </w:r>
      <w:r w:rsidR="007E0EC8">
        <w:t>at has been adopted</w:t>
      </w:r>
      <w:r w:rsidR="000E06BF">
        <w:t xml:space="preserve"> into domestic legislation.</w:t>
      </w:r>
      <w:r w:rsidRPr="00B00254">
        <w:t xml:space="preserve"> </w:t>
      </w:r>
      <w:r>
        <w:br/>
      </w:r>
    </w:p>
    <w:p w14:paraId="15549DA7" w14:textId="77777777" w:rsidR="00B00254" w:rsidRDefault="00B00254" w:rsidP="00B00254">
      <w:pPr>
        <w:pStyle w:val="Heading1"/>
        <w:numPr>
          <w:ilvl w:val="0"/>
          <w:numId w:val="0"/>
        </w:numPr>
      </w:pPr>
      <w:r w:rsidRPr="00B00254">
        <w:t xml:space="preserve">General conditions and other permissions </w:t>
      </w:r>
    </w:p>
    <w:p w14:paraId="6A30CCA8" w14:textId="77777777" w:rsidR="00B00254" w:rsidRPr="00B00254" w:rsidRDefault="00B00254" w:rsidP="00B00254">
      <w:r w:rsidRPr="00B00254">
        <w:rPr>
          <w:rStyle w:val="Heading3Char"/>
        </w:rPr>
        <w:br/>
        <w:t xml:space="preserve">7. Restrictions on the land </w:t>
      </w:r>
    </w:p>
    <w:p w14:paraId="6D2843B0" w14:textId="77777777" w:rsidR="00B00254" w:rsidRPr="00B00254" w:rsidRDefault="00B00254" w:rsidP="00B00254">
      <w:r w:rsidRPr="00B00254">
        <w:t xml:space="preserve">You must tell us if there are any legal or other restrictions affecting the land, which could prevent you from completing the work or maintaining the work. It is your responsibility to find out whether any such restrictions exist and to obtain any necessary approvals or consents. </w:t>
      </w:r>
      <w:r>
        <w:br/>
      </w:r>
    </w:p>
    <w:p w14:paraId="3CB99E0A" w14:textId="77777777" w:rsidR="00B00254" w:rsidRPr="00B00254" w:rsidRDefault="00B00254" w:rsidP="00B00254">
      <w:r w:rsidRPr="00B00254">
        <w:t>If you do not tell us about any restriction that may affect the work proposals then we may terminate the contract, pay no further grants</w:t>
      </w:r>
      <w:r w:rsidR="000E06BF">
        <w:t>,</w:t>
      </w:r>
      <w:r w:rsidRPr="00B00254">
        <w:t xml:space="preserve"> and may reclaim grants paid for work already carried out. </w:t>
      </w:r>
    </w:p>
    <w:p w14:paraId="37F0BD13" w14:textId="77777777" w:rsidR="00B00254" w:rsidRPr="00B00254" w:rsidRDefault="00B00254" w:rsidP="00B00254">
      <w:pPr>
        <w:pStyle w:val="Heading3"/>
      </w:pPr>
      <w:r w:rsidRPr="00B00254">
        <w:t xml:space="preserve">8. Funding from other sources </w:t>
      </w:r>
    </w:p>
    <w:p w14:paraId="29925AC5" w14:textId="77777777" w:rsidR="00B00254" w:rsidRPr="00B00254" w:rsidRDefault="00B00254" w:rsidP="00B00254">
      <w:r w:rsidRPr="00B00254">
        <w:t>You must tell us if any other public body (including the Heritage Lottery Fund) has agreed to fund the work or maintenance or if you are claiming funding from any such body for other work on the land covered by this contract. All grant applications and claims will be “Cross Checked” against other publicly funded grant payments. Where incompatible payments are identified on an area of land, the grant payment or area may be reduced to prevent incompatible payments being made to you. If this happens</w:t>
      </w:r>
      <w:r w:rsidR="000E06BF">
        <w:t>,</w:t>
      </w:r>
      <w:r w:rsidRPr="00B00254">
        <w:t xml:space="preserve"> we </w:t>
      </w:r>
      <w:r w:rsidRPr="00B00254">
        <w:lastRenderedPageBreak/>
        <w:t xml:space="preserve">will contact you to explain the reasons for any reduction. </w:t>
      </w:r>
      <w:r>
        <w:br/>
      </w:r>
      <w:r>
        <w:br/>
      </w:r>
      <w:r w:rsidRPr="00B00254">
        <w:rPr>
          <w:rStyle w:val="Heading3Char"/>
        </w:rPr>
        <w:br/>
        <w:t xml:space="preserve">9. Historic and Archaeological sites </w:t>
      </w:r>
    </w:p>
    <w:p w14:paraId="6EB0FB60" w14:textId="77777777" w:rsidR="00B00254" w:rsidRPr="00B00254" w:rsidRDefault="00B00254" w:rsidP="00B00254">
      <w:r w:rsidRPr="00B00254">
        <w:t xml:space="preserve">The work you do must not damage or destroy sites identified in the contract as being of historic or archaeological importance. This contract only provides permission to carry out the operations specified in the Plan on sites of historic or archaeological importance. </w:t>
      </w:r>
    </w:p>
    <w:p w14:paraId="16A87A7A" w14:textId="77777777" w:rsidR="00B00254" w:rsidRPr="00B00254" w:rsidRDefault="00B02703" w:rsidP="00B00254">
      <w:r>
        <w:br/>
      </w:r>
      <w:r w:rsidR="00B00254" w:rsidRPr="00B00254">
        <w:t xml:space="preserve">There is additional protection for Scheduled Ancient Monuments. If English Heritage have identified the need for Scheduled Monument Consent for certain operations in the contract, or you wish to carry out other operations not specified in the contract, you must secure consent from English Heritage before starting any work. </w:t>
      </w:r>
      <w:r w:rsidR="00B00254">
        <w:br/>
      </w:r>
      <w:r w:rsidR="00B00254" w:rsidRPr="00B00254">
        <w:rPr>
          <w:rStyle w:val="Heading3Char"/>
        </w:rPr>
        <w:br/>
        <w:t xml:space="preserve">10. Sites of Special Scientific Interest, National Nature Reserves, Special Protection Areas, Special Areas of Conservation </w:t>
      </w:r>
    </w:p>
    <w:p w14:paraId="586F63AD" w14:textId="77777777" w:rsidR="00B00254" w:rsidRPr="00B00254" w:rsidRDefault="00B00254" w:rsidP="00B00254">
      <w:r w:rsidRPr="00B00254">
        <w:t>You must only carry out operations on these sites that we have agreed in the plan. If you want to carry out other operations that are not agreed in the plan</w:t>
      </w:r>
      <w:r w:rsidR="000E06BF">
        <w:t>,</w:t>
      </w:r>
      <w:r w:rsidRPr="00B00254">
        <w:t xml:space="preserve"> then you must get the necessary permission from Natural England. </w:t>
      </w:r>
      <w:r>
        <w:br/>
      </w:r>
      <w:r>
        <w:br/>
      </w:r>
      <w:r w:rsidRPr="00B00254">
        <w:rPr>
          <w:rStyle w:val="Heading3Char"/>
        </w:rPr>
        <w:t xml:space="preserve">11. Public access </w:t>
      </w:r>
    </w:p>
    <w:p w14:paraId="444FB705" w14:textId="77777777" w:rsidR="00B00254" w:rsidRPr="00B00254" w:rsidRDefault="00B00254" w:rsidP="00B00254">
      <w:r w:rsidRPr="00B00254">
        <w:t xml:space="preserve">You must protect all public rights of way over the land. Unless we have agreed otherwise, or the land is "access land" within the meaning of the Countryside and Rights of Way Act 2000, you need not </w:t>
      </w:r>
      <w:r>
        <w:t>provide any other public access.</w:t>
      </w:r>
      <w:r>
        <w:br/>
      </w:r>
    </w:p>
    <w:p w14:paraId="412D061F" w14:textId="77777777" w:rsidR="00B00254" w:rsidRPr="00B00254" w:rsidRDefault="00B00254" w:rsidP="00B00254">
      <w:pPr>
        <w:pStyle w:val="Heading1"/>
        <w:numPr>
          <w:ilvl w:val="0"/>
          <w:numId w:val="0"/>
        </w:numPr>
      </w:pPr>
      <w:r w:rsidRPr="00B00254">
        <w:t xml:space="preserve">Timescale for the contract </w:t>
      </w:r>
    </w:p>
    <w:p w14:paraId="77509BCA" w14:textId="77777777" w:rsidR="00B00254" w:rsidRPr="00B00254" w:rsidRDefault="00B00254" w:rsidP="00B02703">
      <w:pPr>
        <w:pStyle w:val="Heading3"/>
        <w:spacing w:before="0" w:after="0"/>
      </w:pPr>
      <w:r>
        <w:br/>
      </w:r>
      <w:r w:rsidRPr="00B00254">
        <w:t xml:space="preserve">12. “Approval Period” to carry out the work </w:t>
      </w:r>
    </w:p>
    <w:p w14:paraId="6A758DFD" w14:textId="77777777" w:rsidR="00B00254" w:rsidRPr="00B00254" w:rsidRDefault="00B00254" w:rsidP="00B00254">
      <w:r w:rsidRPr="00B00254">
        <w:t xml:space="preserve">The approval period is the period when work can be carried out. It starts when we sign the contract (the "Approval Date") and expires 5 years after the Approval Date. </w:t>
      </w:r>
      <w:r w:rsidR="000E06BF">
        <w:t>To</w:t>
      </w:r>
      <w:r w:rsidRPr="00B00254">
        <w:t xml:space="preserve"> claim grant, you must carry out our grant-aided work as agreed and submit your claim form to us for that work, together with a map of the area by 31st March of the claim year agreed in the Work Details. </w:t>
      </w:r>
    </w:p>
    <w:p w14:paraId="0C9B0FDB" w14:textId="77777777" w:rsidR="00522C36" w:rsidRDefault="00B00254" w:rsidP="00B00254">
      <w:r>
        <w:br/>
      </w:r>
      <w:r w:rsidRPr="00B00254">
        <w:t xml:space="preserve">The approval period to carry out tree felling work starts when we sign the contract (the "Approval Date") and expires five years after the Approval Date. Felling permission is granted for ten years from approval date where it is part of an FC approved woodland management plan. Woodland cover must have been re-established within 10 years of tree felling. If you wish to receive any grants that are associated with the felling and restocking approval, you must adhere to the approved financial years for grant payment as set out in the Work Details. </w:t>
      </w:r>
    </w:p>
    <w:p w14:paraId="4D76A534" w14:textId="77777777" w:rsidR="00522C36" w:rsidRDefault="00522C36" w:rsidP="00B00254"/>
    <w:p w14:paraId="3AD51B9F" w14:textId="2849F12A" w:rsidR="00B00254" w:rsidRPr="00B00254" w:rsidRDefault="00522C36" w:rsidP="00B00254">
      <w:r>
        <w:lastRenderedPageBreak/>
        <w:t>For Woodland Management Grant, operations are approved for the 5 calendar years in which the grant instalments are paid i.e. 1st January to 31st December each year</w:t>
      </w:r>
      <w:r w:rsidR="00B00254">
        <w:br/>
      </w:r>
    </w:p>
    <w:p w14:paraId="1C916E24" w14:textId="77777777" w:rsidR="00B00254" w:rsidRPr="00B00254" w:rsidRDefault="00B00254" w:rsidP="00B00254">
      <w:r>
        <w:br/>
      </w:r>
      <w:r>
        <w:br/>
      </w:r>
      <w:r w:rsidRPr="00B00254">
        <w:rPr>
          <w:rStyle w:val="Heading3Char"/>
        </w:rPr>
        <w:t xml:space="preserve">13. “Contract Period” </w:t>
      </w:r>
    </w:p>
    <w:p w14:paraId="123B2A95" w14:textId="77777777" w:rsidR="00B00254" w:rsidRPr="00B00254" w:rsidRDefault="00B00254" w:rsidP="00B00254">
      <w:r w:rsidRPr="00B00254">
        <w:t xml:space="preserve">The "Contract Period" is the period of maintenance that you must carry out to meet the conditions of this contract. It starts on the date each grant is paid or, if the grant is to be made in several payments, on the date when the first of those payments is made. The “Contract Period” ends after the following periods, or on such earlier or later date as we may notify to you following an inspection or review of the work to which the payments </w:t>
      </w:r>
      <w:r w:rsidR="007C69B0">
        <w:t>made under this contract relate:</w:t>
      </w:r>
      <w:r w:rsidRPr="00B00254">
        <w:t xml:space="preserve"> </w:t>
      </w:r>
      <w:r w:rsidR="007C69B0">
        <w:br/>
      </w:r>
    </w:p>
    <w:p w14:paraId="02DD3EE5" w14:textId="77777777" w:rsidR="00B00254" w:rsidRPr="00B00254" w:rsidRDefault="007C69B0" w:rsidP="001C1432">
      <w:r w:rsidRPr="00B00254">
        <w:t>•</w:t>
      </w:r>
      <w:r>
        <w:t xml:space="preserve"> </w:t>
      </w:r>
      <w:r w:rsidR="00B00254" w:rsidRPr="00B00254">
        <w:t xml:space="preserve">Woodland Creation Grants (for new planting and natural colonisation) – 10 years from the date a first instalment is paid </w:t>
      </w:r>
      <w:r>
        <w:br/>
      </w:r>
    </w:p>
    <w:p w14:paraId="7CC28378" w14:textId="77777777" w:rsidR="00B00254" w:rsidRPr="00B00254" w:rsidRDefault="00B00254" w:rsidP="001C1432">
      <w:r w:rsidRPr="00B00254">
        <w:t xml:space="preserve">• Additional Contributions to Woodland Creation Grants expressly for Public Access – 30 years from the date a first instalment is paid </w:t>
      </w:r>
      <w:r w:rsidR="007C69B0">
        <w:br/>
      </w:r>
    </w:p>
    <w:p w14:paraId="4D3AA036" w14:textId="77777777" w:rsidR="00B00254" w:rsidRPr="00B00254" w:rsidRDefault="00B00254" w:rsidP="001C1432">
      <w:r w:rsidRPr="00B00254">
        <w:t xml:space="preserve">• Farm </w:t>
      </w:r>
      <w:smartTag w:uri="urn:schemas-microsoft-com:office:smarttags" w:element="place">
        <w:r w:rsidRPr="00B00254">
          <w:t>Woodland</w:t>
        </w:r>
      </w:smartTag>
      <w:r w:rsidRPr="00B00254">
        <w:t xml:space="preserve"> Payments </w:t>
      </w:r>
    </w:p>
    <w:p w14:paraId="5D210DB5" w14:textId="77777777" w:rsidR="00B00254" w:rsidRDefault="00B00254" w:rsidP="00B00254">
      <w:pPr>
        <w:numPr>
          <w:ilvl w:val="0"/>
          <w:numId w:val="25"/>
        </w:numPr>
      </w:pPr>
      <w:r w:rsidRPr="00B00254">
        <w:t xml:space="preserve">For work areas awarded 10 annual payments (new woodland comprising 50% or less by area of broad-leaved trees) - 20 years </w:t>
      </w:r>
    </w:p>
    <w:p w14:paraId="5817CDA4" w14:textId="77777777" w:rsidR="00B00254" w:rsidRPr="00B00254" w:rsidRDefault="00B00254" w:rsidP="00B00254">
      <w:pPr>
        <w:numPr>
          <w:ilvl w:val="0"/>
          <w:numId w:val="25"/>
        </w:numPr>
      </w:pPr>
      <w:r w:rsidRPr="00B00254">
        <w:t>b) For work areas awarded 15 annual payments (for creating new woodland comprising more than 50% by area of broad-leaved trees) - 30 years</w:t>
      </w:r>
      <w:r w:rsidR="007C69B0">
        <w:br/>
      </w:r>
    </w:p>
    <w:p w14:paraId="2438F435" w14:textId="77777777" w:rsidR="00B00254" w:rsidRPr="00B00254" w:rsidRDefault="00B00254" w:rsidP="001C1432">
      <w:r w:rsidRPr="00B00254">
        <w:t xml:space="preserve">• Woodland Regeneration Grant (for restocking by planting or natural regeneration) in respect of each payment – 10 years from the date the payment is made </w:t>
      </w:r>
      <w:r w:rsidR="007C69B0">
        <w:br/>
      </w:r>
    </w:p>
    <w:p w14:paraId="37FD50BF" w14:textId="77777777" w:rsidR="00B00254" w:rsidRPr="00B00254" w:rsidRDefault="00B00254" w:rsidP="001C1432">
      <w:r w:rsidRPr="00B00254">
        <w:t xml:space="preserve">• Woodland Improvement Grant </w:t>
      </w:r>
    </w:p>
    <w:p w14:paraId="0C0F91C5" w14:textId="77777777" w:rsidR="00B00254" w:rsidRDefault="00B00254" w:rsidP="007C69B0">
      <w:pPr>
        <w:numPr>
          <w:ilvl w:val="0"/>
          <w:numId w:val="26"/>
        </w:numPr>
      </w:pPr>
      <w:r w:rsidRPr="00B00254">
        <w:t xml:space="preserve">Where the contract includes Woodland Improvement Grant payments for public access and the total of these is less than or equal to £10,000 – 10 Years </w:t>
      </w:r>
    </w:p>
    <w:p w14:paraId="4C57F900" w14:textId="77777777" w:rsidR="007C69B0" w:rsidRDefault="007C69B0" w:rsidP="007C69B0">
      <w:pPr>
        <w:numPr>
          <w:ilvl w:val="0"/>
          <w:numId w:val="26"/>
        </w:numPr>
      </w:pPr>
      <w:r w:rsidRPr="00B00254">
        <w:t>b) Where the contract includes Woodland Improvement Grant payments for public access and the total of these exceeds £10,000 but is less than or equal to £20,000 – 20 Years</w:t>
      </w:r>
    </w:p>
    <w:p w14:paraId="65F844F2" w14:textId="77777777" w:rsidR="007C69B0" w:rsidRDefault="007C69B0" w:rsidP="007C69B0">
      <w:pPr>
        <w:numPr>
          <w:ilvl w:val="0"/>
          <w:numId w:val="26"/>
        </w:numPr>
      </w:pPr>
      <w:r w:rsidRPr="00B00254">
        <w:t>c) Where the contract includes Woodland Improvement Grant payments for public access and the total of these exceeds £20,000 – 30 Years</w:t>
      </w:r>
    </w:p>
    <w:p w14:paraId="0079F0DA" w14:textId="77777777" w:rsidR="007C69B0" w:rsidRPr="00B00254" w:rsidRDefault="007C69B0" w:rsidP="007C69B0">
      <w:pPr>
        <w:numPr>
          <w:ilvl w:val="0"/>
          <w:numId w:val="26"/>
        </w:numPr>
      </w:pPr>
      <w:r>
        <w:t>d</w:t>
      </w:r>
      <w:r w:rsidRPr="00B00254">
        <w:t>) All other Woodland Improvement Grant payments – 5 years</w:t>
      </w:r>
    </w:p>
    <w:p w14:paraId="6119951D" w14:textId="77777777" w:rsidR="00B00254" w:rsidRPr="00B00254" w:rsidRDefault="00B00254" w:rsidP="00B00254"/>
    <w:p w14:paraId="2D7A6309" w14:textId="77777777" w:rsidR="00B00254" w:rsidRDefault="00B00254" w:rsidP="001C1432">
      <w:r w:rsidRPr="00B00254">
        <w:t xml:space="preserve">• Woodland Management Grant (five annual instalments) – 5 years </w:t>
      </w:r>
      <w:r w:rsidR="007C69B0">
        <w:t>from the contract Approval Date</w:t>
      </w:r>
    </w:p>
    <w:p w14:paraId="4B362BFB" w14:textId="77777777" w:rsidR="007C69B0" w:rsidRDefault="007C69B0" w:rsidP="007C69B0">
      <w:pPr>
        <w:ind w:left="720"/>
      </w:pPr>
    </w:p>
    <w:p w14:paraId="7842229C" w14:textId="77777777" w:rsidR="007C69B0" w:rsidRDefault="007C69B0" w:rsidP="007C69B0">
      <w:pPr>
        <w:ind w:left="720"/>
      </w:pPr>
    </w:p>
    <w:p w14:paraId="1C36A021" w14:textId="77777777" w:rsidR="007C69B0" w:rsidRPr="00B00254" w:rsidRDefault="007C69B0" w:rsidP="007C69B0">
      <w:pPr>
        <w:ind w:left="720"/>
      </w:pPr>
    </w:p>
    <w:p w14:paraId="76A9C35D" w14:textId="77777777" w:rsidR="00B00254" w:rsidRPr="00B00254" w:rsidRDefault="00B00254" w:rsidP="007C69B0">
      <w:pPr>
        <w:pStyle w:val="Heading1"/>
        <w:numPr>
          <w:ilvl w:val="0"/>
          <w:numId w:val="0"/>
        </w:numPr>
      </w:pPr>
      <w:r w:rsidRPr="00B00254">
        <w:lastRenderedPageBreak/>
        <w:t xml:space="preserve">Claiming Grant </w:t>
      </w:r>
    </w:p>
    <w:p w14:paraId="69B8BB85" w14:textId="77777777" w:rsidR="00B00254" w:rsidRPr="00B00254" w:rsidRDefault="00B00254" w:rsidP="007C69B0">
      <w:pPr>
        <w:pStyle w:val="Heading3"/>
      </w:pPr>
      <w:r w:rsidRPr="00B00254">
        <w:t xml:space="preserve">14. Woodland Management Grant </w:t>
      </w:r>
    </w:p>
    <w:p w14:paraId="6EFEDD84" w14:textId="77777777" w:rsidR="00B00254" w:rsidRPr="00B00254" w:rsidRDefault="00B00254" w:rsidP="00B00254">
      <w:r w:rsidRPr="00B00254">
        <w:t xml:space="preserve">For contracts that include Woodland Management Grant, we take signing this contract as your claim for all 5 instalments of Woodland Management Grant. There will be no need to claim for the grant using a claim form. Each year you may need to declare, by 15th May at the latest, continued compliance with the Woodland Management Grant conditions to ensure ongoing payment. </w:t>
      </w:r>
      <w:r w:rsidR="007C69B0">
        <w:br/>
      </w:r>
    </w:p>
    <w:p w14:paraId="428508FD" w14:textId="77777777" w:rsidR="00B00254" w:rsidRPr="00B00254" w:rsidRDefault="00B00254" w:rsidP="007C69B0">
      <w:pPr>
        <w:pStyle w:val="Heading3"/>
      </w:pPr>
      <w:r w:rsidRPr="00B00254">
        <w:t xml:space="preserve">15. Standards of work expected and maintenance </w:t>
      </w:r>
    </w:p>
    <w:p w14:paraId="04B6AB74" w14:textId="77777777" w:rsidR="00B00254" w:rsidRPr="00B00254" w:rsidRDefault="00B00254" w:rsidP="00B00254">
      <w:r w:rsidRPr="00B00254">
        <w:t>All work must be done in accordance with this contract. If essential operations i.e.</w:t>
      </w:r>
      <w:r w:rsidR="000E06BF">
        <w:t>,</w:t>
      </w:r>
      <w:r w:rsidRPr="00B00254">
        <w:t xml:space="preserve"> work vital for achieving the stated outcomes of the contract, are not completed in accordance with the Plan then we may withhold grants for other operations or terminate the contract. </w:t>
      </w:r>
      <w:r w:rsidR="007C69B0">
        <w:br/>
      </w:r>
    </w:p>
    <w:p w14:paraId="6EDC36F0" w14:textId="77777777" w:rsidR="00B00254" w:rsidRPr="00B00254" w:rsidRDefault="00B00254" w:rsidP="00B00254">
      <w:r w:rsidRPr="00B00254">
        <w:t>You must carry out the operations specified in the contract and all subsequent maintenance to achieve the expected or desired outcomes with due care, skill</w:t>
      </w:r>
      <w:r w:rsidR="000E06BF">
        <w:t>,</w:t>
      </w:r>
      <w:r w:rsidRPr="00B00254">
        <w:t xml:space="preserve"> and diligence in line with advice given in our current best practice guidelines and the UK Forestry Standard published at the time that the work was approved by us. You must ensure that the work carried out is maintained to the end of the "Contract Period". </w:t>
      </w:r>
    </w:p>
    <w:p w14:paraId="11347F10" w14:textId="77777777" w:rsidR="00B00254" w:rsidRPr="00B00254" w:rsidRDefault="007C69B0" w:rsidP="00B00254">
      <w:r>
        <w:br/>
      </w:r>
      <w:r w:rsidR="00B00254" w:rsidRPr="00B00254">
        <w:t xml:space="preserve">It will be your responsibility to carry out any necessary maintenance to ensure that the work specified in the contract is successful. </w:t>
      </w:r>
      <w:r>
        <w:br/>
      </w:r>
    </w:p>
    <w:p w14:paraId="25FB559E" w14:textId="77777777" w:rsidR="00B00254" w:rsidRPr="00B00254" w:rsidRDefault="00B00254" w:rsidP="00B00254">
      <w:r w:rsidRPr="00B00254">
        <w:t xml:space="preserve">We will not be held liable for any advice that may be given to you (other than that given by us) in this respect during the period of the contract. </w:t>
      </w:r>
    </w:p>
    <w:p w14:paraId="361048D8" w14:textId="596DC44A" w:rsidR="00B00254" w:rsidRPr="00B00254" w:rsidRDefault="007C69B0" w:rsidP="00B00254">
      <w:r>
        <w:br/>
      </w:r>
      <w:r w:rsidR="00B00254" w:rsidRPr="00B00254">
        <w:t>We will not be liable for the effects of adverse weather, fire, pests or acts of God. It is your responsibility to utilise suitable skills and resources to complete the operations agreed in the contract</w:t>
      </w:r>
      <w:r w:rsidR="006B5A7A">
        <w:t xml:space="preserve"> subject to any deviation we agree with you in accordance with Condition 3</w:t>
      </w:r>
      <w:r w:rsidR="0084577F">
        <w:t>4</w:t>
      </w:r>
      <w:r w:rsidR="006B5A7A">
        <w:t xml:space="preserve"> (Force Majeure)</w:t>
      </w:r>
      <w:r w:rsidR="00B00254" w:rsidRPr="00B00254">
        <w:t xml:space="preserve">. </w:t>
      </w:r>
    </w:p>
    <w:p w14:paraId="29C75405" w14:textId="77777777" w:rsidR="00B00254" w:rsidRPr="00B00254" w:rsidRDefault="00B00254" w:rsidP="007C69B0">
      <w:pPr>
        <w:pStyle w:val="Heading3"/>
        <w:rPr>
          <w:szCs w:val="23"/>
        </w:rPr>
      </w:pPr>
      <w:r w:rsidRPr="00B00254">
        <w:rPr>
          <w:szCs w:val="23"/>
        </w:rPr>
        <w:t xml:space="preserve">16. Rates of grant to be paid </w:t>
      </w:r>
    </w:p>
    <w:p w14:paraId="5EEF1D94" w14:textId="77777777" w:rsidR="00B00254" w:rsidRPr="00B00254" w:rsidRDefault="00B00254" w:rsidP="00B00254">
      <w:r w:rsidRPr="00B00254">
        <w:t xml:space="preserve">Subject to Conditions 22-27 and to your compliance with the remaining conditions, we will pay you grants of the types specified in this contract, so long as the work is done to our reasonable satisfaction. We will work out the payments using the rates quoted in this contract, except: </w:t>
      </w:r>
      <w:r w:rsidR="007C69B0">
        <w:br/>
      </w:r>
    </w:p>
    <w:p w14:paraId="164EA7D6" w14:textId="77777777" w:rsidR="00B00254" w:rsidRPr="00B00254" w:rsidRDefault="00B00254" w:rsidP="00B00254">
      <w:r w:rsidRPr="00B00254">
        <w:t xml:space="preserve">- in the case of Farm Woodland Payments where the rate payable will be that which is current at the time of each payment. On set-aside land the Farm Woodland Payment rate will be reduced by an amount equal to the set-aside payment rate. </w:t>
      </w:r>
      <w:r w:rsidR="007C69B0">
        <w:br/>
      </w:r>
    </w:p>
    <w:p w14:paraId="628973E3" w14:textId="1D73E527" w:rsidR="00B00254" w:rsidRPr="00B00254" w:rsidRDefault="00B00254" w:rsidP="00B00254">
      <w:r w:rsidRPr="00B00254">
        <w:lastRenderedPageBreak/>
        <w:t xml:space="preserve">- For Farm Woodland Payments, non-farmers will be capped at a maximum payment </w:t>
      </w:r>
      <w:r w:rsidR="000E06BF">
        <w:t xml:space="preserve">equal to </w:t>
      </w:r>
      <w:r w:rsidRPr="00B00254">
        <w:t>€150 per hectare per year, based on the</w:t>
      </w:r>
      <w:r w:rsidR="00E935CA">
        <w:t xml:space="preserve"> </w:t>
      </w:r>
      <w:r w:rsidRPr="00B00254">
        <w:t xml:space="preserve">sterling-euro exchange rate on the </w:t>
      </w:r>
      <w:proofErr w:type="gramStart"/>
      <w:r w:rsidRPr="00B00254">
        <w:t>31st</w:t>
      </w:r>
      <w:proofErr w:type="gramEnd"/>
      <w:r w:rsidRPr="00B00254">
        <w:t xml:space="preserve"> </w:t>
      </w:r>
      <w:r w:rsidR="007C69B0">
        <w:t>December</w:t>
      </w:r>
      <w:r w:rsidR="00E935CA">
        <w:t xml:space="preserve"> each year</w:t>
      </w:r>
      <w:r w:rsidR="007C69B0">
        <w:t>.</w:t>
      </w:r>
      <w:r w:rsidR="007C69B0">
        <w:br/>
      </w:r>
    </w:p>
    <w:p w14:paraId="4E2FBFAE" w14:textId="77777777" w:rsidR="00B00254" w:rsidRPr="00B00254" w:rsidRDefault="00B00254" w:rsidP="00B00254">
      <w:r w:rsidRPr="00B00254">
        <w:t xml:space="preserve">- The area over which grant may be paid could be adjusted either up or down to account for more accurate land measurement such as Rural Land Register updates. </w:t>
      </w:r>
      <w:r w:rsidR="008E023E">
        <w:t>We will reduce or increase payments accordingly, so that all future payments are based on the amended area. We will not seek to recover, nor will we increase payments already received.</w:t>
      </w:r>
    </w:p>
    <w:p w14:paraId="18D9457D" w14:textId="77777777" w:rsidR="00B00254" w:rsidRPr="00B00254" w:rsidRDefault="00B00254" w:rsidP="007C69B0">
      <w:pPr>
        <w:pStyle w:val="Heading3"/>
      </w:pPr>
      <w:r w:rsidRPr="00B00254">
        <w:t xml:space="preserve">17. Who will be paid grant </w:t>
      </w:r>
    </w:p>
    <w:p w14:paraId="624B86A1" w14:textId="77777777" w:rsidR="00B00254" w:rsidRPr="00B00254" w:rsidRDefault="00B00254" w:rsidP="00B00254">
      <w:r w:rsidRPr="00B00254">
        <w:t xml:space="preserve">Any grants we decide to pay you will be paid to you or your agent via BACS, as set out in the Paying Grants section of this contract. </w:t>
      </w:r>
    </w:p>
    <w:p w14:paraId="0678AD80" w14:textId="77777777" w:rsidR="00B00254" w:rsidRPr="00B00254" w:rsidRDefault="00B00254" w:rsidP="00B00254"/>
    <w:p w14:paraId="5EA4C743" w14:textId="77777777" w:rsidR="00B00254" w:rsidRPr="00B00254" w:rsidRDefault="00B00254" w:rsidP="007C69B0">
      <w:pPr>
        <w:pStyle w:val="Heading3"/>
      </w:pPr>
      <w:r w:rsidRPr="00B00254">
        <w:t xml:space="preserve">18. Area over which we will pay grant </w:t>
      </w:r>
    </w:p>
    <w:p w14:paraId="727D4548" w14:textId="77777777" w:rsidR="00B00254" w:rsidRPr="00B00254" w:rsidRDefault="00B00254" w:rsidP="001C1432">
      <w:r w:rsidRPr="00B00254">
        <w:t xml:space="preserve">The area over which we will pay grant will be based on the area we measure when we receive your grant claim, provided the claim is on land approved in the contract and the area does not exceed that approved in the contract. </w:t>
      </w:r>
      <w:r w:rsidR="001C1432">
        <w:br/>
      </w:r>
      <w:r w:rsidR="007C69B0" w:rsidRPr="001C1432">
        <w:rPr>
          <w:rStyle w:val="Heading3Char"/>
        </w:rPr>
        <w:br/>
      </w:r>
      <w:r w:rsidRPr="001C1432">
        <w:rPr>
          <w:rStyle w:val="Heading3Char"/>
        </w:rPr>
        <w:t xml:space="preserve">19. Date by which you must claim grants </w:t>
      </w:r>
    </w:p>
    <w:p w14:paraId="4AD7C33B" w14:textId="263ED8BE" w:rsidR="008E023E" w:rsidRDefault="00B00254" w:rsidP="00B00254">
      <w:r w:rsidRPr="00B00254">
        <w:t xml:space="preserve">You must carry out </w:t>
      </w:r>
      <w:r w:rsidR="008E023E">
        <w:t xml:space="preserve">any </w:t>
      </w:r>
      <w:r w:rsidRPr="00B00254">
        <w:t>work</w:t>
      </w:r>
      <w:r w:rsidR="008E023E">
        <w:t>, such as tree planting,</w:t>
      </w:r>
      <w:r w:rsidRPr="00B00254">
        <w:t xml:space="preserve"> agreed in the Work Details and submit your claim form to us for that work, together with a map of the area by 31st March of the claim year agreed in the Work Details, unless we agree a change to this contract. If you do not submit your claim by this date, no right to payment will arise under this contract and we will only pay grant at our absolute discretion.</w:t>
      </w:r>
    </w:p>
    <w:p w14:paraId="540DB163" w14:textId="77777777" w:rsidR="00C81314" w:rsidRDefault="00C81314" w:rsidP="00B00254"/>
    <w:p w14:paraId="526993D0" w14:textId="37FB6F98" w:rsidR="00B00254" w:rsidRDefault="008E023E" w:rsidP="00B00254">
      <w:r w:rsidRPr="00C57224">
        <w:t xml:space="preserve">For </w:t>
      </w:r>
      <w:r w:rsidR="00FE7C4F" w:rsidRPr="00C57224">
        <w:t>annual F</w:t>
      </w:r>
      <w:r w:rsidRPr="00C57224">
        <w:t xml:space="preserve">arm </w:t>
      </w:r>
      <w:r w:rsidR="00FE7C4F" w:rsidRPr="00C57224">
        <w:t>W</w:t>
      </w:r>
      <w:r w:rsidRPr="00C57224">
        <w:t xml:space="preserve">oodland </w:t>
      </w:r>
      <w:r w:rsidR="00FE7C4F" w:rsidRPr="00C57224">
        <w:t>P</w:t>
      </w:r>
      <w:r w:rsidRPr="00C57224">
        <w:t>ayments, you will receive a</w:t>
      </w:r>
      <w:r w:rsidR="00FE7C4F" w:rsidRPr="00C57224">
        <w:t>n invitation to</w:t>
      </w:r>
      <w:r w:rsidR="00C57224" w:rsidRPr="00C57224">
        <w:t xml:space="preserve"> </w:t>
      </w:r>
      <w:r w:rsidRPr="00C57224">
        <w:t>claim in February</w:t>
      </w:r>
      <w:r w:rsidR="00FE7C4F" w:rsidRPr="00C57224">
        <w:t xml:space="preserve"> or </w:t>
      </w:r>
      <w:r w:rsidRPr="00C57224">
        <w:t xml:space="preserve">March for the following payment year. Return of a fully completed claim form must be by the date stated which is usually on or near the </w:t>
      </w:r>
      <w:proofErr w:type="gramStart"/>
      <w:r w:rsidRPr="00C57224">
        <w:t>15</w:t>
      </w:r>
      <w:r w:rsidRPr="00C57224">
        <w:rPr>
          <w:vertAlign w:val="superscript"/>
        </w:rPr>
        <w:t>th</w:t>
      </w:r>
      <w:proofErr w:type="gramEnd"/>
      <w:r w:rsidRPr="00C57224">
        <w:t xml:space="preserve"> May</w:t>
      </w:r>
      <w:r w:rsidR="00A027AB" w:rsidRPr="00C57224">
        <w:t>.</w:t>
      </w:r>
      <w:r w:rsidR="00A027AB">
        <w:t xml:space="preserve"> </w:t>
      </w:r>
    </w:p>
    <w:p w14:paraId="5CE47459" w14:textId="64DDD2CB" w:rsidR="00FE024D" w:rsidRPr="00B00254" w:rsidRDefault="00FE024D" w:rsidP="00B00254">
      <w:r w:rsidRPr="00FE024D">
        <w:t>Returning the claim late may result in a reduction being applied to your payment. In the case of severe delays, the claim may be rejected in its entirety. Further details of when reductions may be applied and how they are calculated will be set out in your invitation to claim</w:t>
      </w:r>
      <w:r w:rsidR="00880B0F">
        <w:t>.</w:t>
      </w:r>
    </w:p>
    <w:p w14:paraId="37586330" w14:textId="77777777" w:rsidR="00B00254" w:rsidRPr="00B00254" w:rsidRDefault="00B00254" w:rsidP="007C69B0">
      <w:pPr>
        <w:pStyle w:val="Heading3"/>
      </w:pPr>
      <w:r w:rsidRPr="00B00254">
        <w:t xml:space="preserve">20. Changes to the work </w:t>
      </w:r>
    </w:p>
    <w:p w14:paraId="54E1ECFF" w14:textId="77777777" w:rsidR="00B00254" w:rsidRPr="00B00254" w:rsidRDefault="00B00254" w:rsidP="007C69B0">
      <w:r w:rsidRPr="00B00254">
        <w:t xml:space="preserve">You cannot change the work approved in this contract unless we agree and approve the change with you in advance, in writing or by e-mail. Approval of any requested changes to the approved contract is at our discretion. </w:t>
      </w:r>
      <w:r w:rsidR="007C69B0">
        <w:br/>
      </w:r>
      <w:r w:rsidR="007C69B0">
        <w:br/>
      </w:r>
      <w:r w:rsidRPr="007C69B0">
        <w:rPr>
          <w:rStyle w:val="Heading3Char"/>
        </w:rPr>
        <w:t xml:space="preserve">21. Inspection </w:t>
      </w:r>
    </w:p>
    <w:p w14:paraId="7A4DD431" w14:textId="24C23E32" w:rsidR="007C69B0" w:rsidRDefault="00B00254" w:rsidP="007C69B0">
      <w:r w:rsidRPr="00B00254">
        <w:t xml:space="preserve">You must let us, our officers, Rural Payments Agency officers or other persons authorised by us to enter the land at all reasonable times during the Contract Period to check that you are keeping to this contract. Failure to allow or obstructing an inspection </w:t>
      </w:r>
      <w:r w:rsidRPr="00B00254">
        <w:lastRenderedPageBreak/>
        <w:t>may result in refusal to pay grant or reclaim of grants already paid with interest</w:t>
      </w:r>
      <w:r w:rsidR="00FD2B39">
        <w:t xml:space="preserve"> </w:t>
      </w:r>
      <w:r w:rsidR="00A027AB">
        <w:t>at the rate set from time to time by HM Treasury.</w:t>
      </w:r>
      <w:r w:rsidRPr="00B00254">
        <w:t xml:space="preserve"> </w:t>
      </w:r>
    </w:p>
    <w:p w14:paraId="16D248AD" w14:textId="77777777" w:rsidR="007C69B0" w:rsidRDefault="007C69B0" w:rsidP="007C69B0"/>
    <w:p w14:paraId="1C3AC57B" w14:textId="77777777" w:rsidR="007C69B0" w:rsidRDefault="00B00254" w:rsidP="007C69B0">
      <w:pPr>
        <w:pStyle w:val="Heading1"/>
        <w:ind w:left="0" w:firstLine="0"/>
      </w:pPr>
      <w:r w:rsidRPr="007C69B0">
        <w:rPr>
          <w:rStyle w:val="Heading1Char"/>
        </w:rPr>
        <w:t>Termination of the Contrac</w:t>
      </w:r>
      <w:r w:rsidR="007C69B0">
        <w:rPr>
          <w:rStyle w:val="Heading1Char"/>
        </w:rPr>
        <w:t>t</w:t>
      </w:r>
    </w:p>
    <w:p w14:paraId="15B6AEBE" w14:textId="77777777" w:rsidR="00B00254" w:rsidRPr="00B00254" w:rsidRDefault="007C69B0" w:rsidP="007C69B0">
      <w:pPr>
        <w:pStyle w:val="Heading3"/>
        <w:spacing w:before="0" w:after="0"/>
      </w:pPr>
      <w:r>
        <w:br/>
      </w:r>
      <w:r w:rsidR="00B00254" w:rsidRPr="00B00254">
        <w:t xml:space="preserve">22. Terminating the contract - general grounds </w:t>
      </w:r>
    </w:p>
    <w:p w14:paraId="1C5A6533" w14:textId="77777777" w:rsidR="00B00254" w:rsidRPr="00B00254" w:rsidRDefault="00B00254" w:rsidP="00B00254">
      <w:r w:rsidRPr="00B00254">
        <w:t xml:space="preserve">We may terminate this contract immediately if: </w:t>
      </w:r>
    </w:p>
    <w:p w14:paraId="52E91584" w14:textId="77777777" w:rsidR="00B00254" w:rsidRPr="00B00254" w:rsidRDefault="00B00254" w:rsidP="00B00254">
      <w:r w:rsidRPr="00B00254">
        <w:t>• You do not keep to any Condition of this contract</w:t>
      </w:r>
      <w:r w:rsidR="00FD2B39">
        <w:t>.</w:t>
      </w:r>
      <w:r w:rsidRPr="00B00254">
        <w:t xml:space="preserve"> </w:t>
      </w:r>
    </w:p>
    <w:p w14:paraId="52EB4770" w14:textId="77777777" w:rsidR="00B00254" w:rsidRPr="00B00254" w:rsidRDefault="00B00254" w:rsidP="00B00254">
      <w:r w:rsidRPr="00B00254">
        <w:t>• You have not repaid any grant within three months of a written demand</w:t>
      </w:r>
      <w:r w:rsidR="00FD2B39">
        <w:t>.</w:t>
      </w:r>
      <w:r w:rsidRPr="00B00254">
        <w:t xml:space="preserve"> </w:t>
      </w:r>
    </w:p>
    <w:p w14:paraId="27206F67" w14:textId="77777777" w:rsidR="00B00254" w:rsidRPr="00B00254" w:rsidRDefault="00B00254" w:rsidP="00B00254">
      <w:r w:rsidRPr="00B00254">
        <w:t>• Any material information you gave us when you made this contract is false, misleading</w:t>
      </w:r>
      <w:r w:rsidR="008536B0">
        <w:t>,</w:t>
      </w:r>
      <w:r w:rsidRPr="00B00254">
        <w:t xml:space="preserve"> or incomplete</w:t>
      </w:r>
      <w:r w:rsidR="00FD2B39">
        <w:t>.</w:t>
      </w:r>
      <w:r w:rsidRPr="00B00254">
        <w:t xml:space="preserve"> </w:t>
      </w:r>
    </w:p>
    <w:p w14:paraId="225E827C" w14:textId="77777777" w:rsidR="00B00254" w:rsidRPr="00B00254" w:rsidRDefault="00B00254" w:rsidP="00B00254">
      <w:r w:rsidRPr="00B00254">
        <w:t>• Any material information you gave us when you make your claim for grant is false, misleading</w:t>
      </w:r>
      <w:r w:rsidR="008536B0">
        <w:t>,</w:t>
      </w:r>
      <w:r w:rsidRPr="00B00254">
        <w:t xml:space="preserve"> or incomplete</w:t>
      </w:r>
      <w:r w:rsidR="00FD2B39">
        <w:t>.</w:t>
      </w:r>
      <w:r w:rsidRPr="00B00254">
        <w:t xml:space="preserve"> </w:t>
      </w:r>
    </w:p>
    <w:p w14:paraId="1EC08E24" w14:textId="77777777" w:rsidR="00B00254" w:rsidRPr="00B00254" w:rsidRDefault="00B00254" w:rsidP="00B00254">
      <w:r w:rsidRPr="00B00254">
        <w:t xml:space="preserve">• You are declared bankrupt or make a composition or arrangements with, or grant a trust deed for your creditors, or go into liquidation (other than a </w:t>
      </w:r>
      <w:r w:rsidR="008536B0" w:rsidRPr="00B00254">
        <w:t>member’s</w:t>
      </w:r>
      <w:r w:rsidRPr="00B00254">
        <w:t xml:space="preserve"> voluntary liquidation). </w:t>
      </w:r>
    </w:p>
    <w:p w14:paraId="5C19AC4E" w14:textId="77777777" w:rsidR="00B00254" w:rsidRPr="00B00254" w:rsidRDefault="00B00254" w:rsidP="00B00254"/>
    <w:p w14:paraId="5FF41323" w14:textId="77777777" w:rsidR="00B00254" w:rsidRPr="00B00254" w:rsidRDefault="00B00254" w:rsidP="00B00254">
      <w:r w:rsidRPr="00B00254">
        <w:t xml:space="preserve">Before we terminate the contract or ask you to repay grant, we will give you notice of the reasons for termination of your contract. If we consider that the situation can be put right, we will give you the opportunity to put the situation right, within the time that we specify. </w:t>
      </w:r>
      <w:r w:rsidR="007C69B0">
        <w:br/>
      </w:r>
    </w:p>
    <w:p w14:paraId="318F07A6" w14:textId="4AD8C307" w:rsidR="00B00254" w:rsidRPr="00B00254" w:rsidRDefault="00B00254" w:rsidP="00B00254">
      <w:r w:rsidRPr="00B00254">
        <w:t>It will be possible to terminate the contract at other times by mutual agreement. If you wish to terminate the contract during the contract period described in paragraph 13 but the work you have done will not achieve the purpose for which it was grant aided, we may, before we agree to termination, require you to repay part or all of the grant paid to you together with interest</w:t>
      </w:r>
      <w:r w:rsidR="00381B67">
        <w:t xml:space="preserve"> if appropriate,</w:t>
      </w:r>
      <w:r w:rsidRPr="00B00254">
        <w:t xml:space="preserve"> at the rate set from time to time by HM Treasury</w:t>
      </w:r>
      <w:r w:rsidR="00301DC7">
        <w:t>.</w:t>
      </w:r>
    </w:p>
    <w:p w14:paraId="57252E4A" w14:textId="77777777" w:rsidR="00B00254" w:rsidRPr="00B00254" w:rsidRDefault="00B00254" w:rsidP="007C69B0">
      <w:pPr>
        <w:pStyle w:val="Heading3"/>
      </w:pPr>
      <w:r w:rsidRPr="00B00254">
        <w:t xml:space="preserve">23. Stopping occupying the land </w:t>
      </w:r>
    </w:p>
    <w:p w14:paraId="486DB58F" w14:textId="77777777" w:rsidR="00B00254" w:rsidRPr="00B00254" w:rsidRDefault="00B00254" w:rsidP="00B00254">
      <w:r w:rsidRPr="00B00254">
        <w:t>You must inform us if you stop occupying the land, or any part of it to which the contract applies</w:t>
      </w:r>
      <w:r w:rsidR="00F233C0">
        <w:t xml:space="preserve"> within three months of vacating the property</w:t>
      </w:r>
      <w:r w:rsidRPr="00B00254">
        <w:t xml:space="preserve">. This contract may not be assigned to a subsequent owner (or anyone else) without our permission. </w:t>
      </w:r>
      <w:r w:rsidR="007C69B0">
        <w:br/>
      </w:r>
    </w:p>
    <w:p w14:paraId="33DAFF46" w14:textId="77777777" w:rsidR="000765A4" w:rsidRDefault="00B00254" w:rsidP="00B00254">
      <w:r w:rsidRPr="00B00254">
        <w:t xml:space="preserve">New occupiers must notify their interest to take on the contract within </w:t>
      </w:r>
      <w:r w:rsidR="00381B67">
        <w:t>12</w:t>
      </w:r>
      <w:r w:rsidRPr="00B00254">
        <w:t xml:space="preserve"> months of purchase. After that, agreement to take on the contract is at our discretion</w:t>
      </w:r>
      <w:r w:rsidR="00381B67">
        <w:t>,</w:t>
      </w:r>
      <w:r w:rsidRPr="00B00254">
        <w:t xml:space="preserve"> and we reserve the right to alter the work details and contract conditions with the new occupier. </w:t>
      </w:r>
      <w:r w:rsidR="00381B67">
        <w:t>Failure of a new occupier to take over the contract within the above period may result in a reclaim of grant from you as the original agreement holder, irrespective of whether you still occupy the land or not.</w:t>
      </w:r>
      <w:r w:rsidR="000765A4">
        <w:t xml:space="preserve"> We may also seek to reclaim grant if we discover that contract conditions have not been fulfilled.</w:t>
      </w:r>
    </w:p>
    <w:p w14:paraId="737FEF7A" w14:textId="77777777" w:rsidR="000765A4" w:rsidRDefault="000765A4" w:rsidP="00B00254"/>
    <w:p w14:paraId="0E130D5D" w14:textId="1D5C90B3" w:rsidR="000765A4" w:rsidRPr="00B00254" w:rsidRDefault="00B00254" w:rsidP="00B00254">
      <w:r w:rsidRPr="00B00254">
        <w:lastRenderedPageBreak/>
        <w:t xml:space="preserve">We recommend </w:t>
      </w:r>
      <w:r w:rsidR="000765A4">
        <w:t xml:space="preserve">that </w:t>
      </w:r>
      <w:r w:rsidRPr="00B00254">
        <w:t xml:space="preserve">outgoing occupiers </w:t>
      </w:r>
      <w:r w:rsidR="000765A4">
        <w:t xml:space="preserve">discuss with their solicitor the inclusion of appropriate clauses in the sales contract. These should </w:t>
      </w:r>
      <w:r w:rsidRPr="00B00254">
        <w:t>transfer</w:t>
      </w:r>
      <w:r w:rsidR="000765A4">
        <w:t xml:space="preserve"> financial</w:t>
      </w:r>
      <w:r w:rsidRPr="00B00254">
        <w:t xml:space="preserve"> liabilities </w:t>
      </w:r>
      <w:r w:rsidR="000765A4">
        <w:t xml:space="preserve">to the new occupier, regardless of whether they succeed to the scheme or not, so that if we seek a reclaim of grant </w:t>
      </w:r>
      <w:r w:rsidR="00F233C0">
        <w:t>due to their failure to maintain the woodland, re-instating agricultural activity on the land, or removal of all or part of the woodland, you</w:t>
      </w:r>
      <w:r w:rsidR="000765A4">
        <w:t xml:space="preserve"> can </w:t>
      </w:r>
      <w:r w:rsidR="00F233C0">
        <w:t>then</w:t>
      </w:r>
      <w:r w:rsidR="000765A4">
        <w:t xml:space="preserve"> seek re</w:t>
      </w:r>
      <w:r w:rsidR="00F233C0">
        <w:t>-</w:t>
      </w:r>
      <w:r w:rsidR="000765A4">
        <w:t>dress from the new occupier.</w:t>
      </w:r>
    </w:p>
    <w:p w14:paraId="0BF46DF3" w14:textId="77777777" w:rsidR="00B00254" w:rsidRPr="00B00254" w:rsidRDefault="00B00254" w:rsidP="007C69B0">
      <w:pPr>
        <w:pStyle w:val="Heading3"/>
      </w:pPr>
      <w:r w:rsidRPr="00B00254">
        <w:t xml:space="preserve">24. Terminating the contract if the approved work will have an adverse effect on the environment </w:t>
      </w:r>
    </w:p>
    <w:p w14:paraId="3B2AA97E" w14:textId="77777777" w:rsidR="00B00254" w:rsidRPr="00B00254" w:rsidRDefault="00B00254" w:rsidP="00B00254">
      <w:r w:rsidRPr="00B00254">
        <w:t xml:space="preserve">If, following the Approval Date, we become aware of information or there is a change of circumstances </w:t>
      </w:r>
      <w:proofErr w:type="gramStart"/>
      <w:r w:rsidRPr="00B00254">
        <w:t>as a result of</w:t>
      </w:r>
      <w:proofErr w:type="gramEnd"/>
      <w:r w:rsidRPr="00B00254">
        <w:t xml:space="preserve"> which</w:t>
      </w:r>
      <w:r w:rsidR="00F233C0">
        <w:t>,</w:t>
      </w:r>
      <w:r w:rsidRPr="00B00254">
        <w:t xml:space="preserve"> it appears to us that any work which has not been completed, should no longer be approved for the purposes of this contract because: </w:t>
      </w:r>
      <w:r w:rsidR="00B02703">
        <w:br/>
      </w:r>
    </w:p>
    <w:p w14:paraId="6EB512AC" w14:textId="77777777" w:rsidR="00B00254" w:rsidRDefault="00B00254" w:rsidP="00B00254">
      <w:r w:rsidRPr="00B00254">
        <w:t xml:space="preserve">• the work is not permitted by, or would only be permitted if formally approved under environmental law; or </w:t>
      </w:r>
    </w:p>
    <w:p w14:paraId="339A50C3" w14:textId="77777777" w:rsidR="001C1432" w:rsidRPr="00B00254" w:rsidRDefault="001C1432" w:rsidP="00B00254"/>
    <w:p w14:paraId="4219217B" w14:textId="77777777" w:rsidR="00B00254" w:rsidRDefault="00B00254" w:rsidP="00B00254">
      <w:r w:rsidRPr="00B00254">
        <w:t xml:space="preserve">• giving a grant towards the carrying out of the work would not be consistent with our statutory duties </w:t>
      </w:r>
      <w:proofErr w:type="gramStart"/>
      <w:r w:rsidRPr="00B00254">
        <w:t>with regard to</w:t>
      </w:r>
      <w:proofErr w:type="gramEnd"/>
      <w:r w:rsidRPr="00B00254">
        <w:t xml:space="preserve"> the environment,</w:t>
      </w:r>
      <w:r w:rsidR="000765A4">
        <w:t xml:space="preserve"> </w:t>
      </w:r>
      <w:r w:rsidRPr="00B00254">
        <w:t xml:space="preserve">and we notify </w:t>
      </w:r>
      <w:r w:rsidR="00B07A1C" w:rsidRPr="00B00254">
        <w:t>you; accordingly,</w:t>
      </w:r>
      <w:r w:rsidRPr="00B00254">
        <w:t xml:space="preserve"> then the contract shall apply, with any necessary adaptation, only to the work completed at the date of their notice. </w:t>
      </w:r>
    </w:p>
    <w:p w14:paraId="592640F3" w14:textId="77777777" w:rsidR="007C69B0" w:rsidRPr="00B00254" w:rsidRDefault="007C69B0" w:rsidP="00B00254"/>
    <w:p w14:paraId="2B969F3E" w14:textId="77777777" w:rsidR="00B00254" w:rsidRPr="00B00254" w:rsidRDefault="00B00254" w:rsidP="00B00254">
      <w:r w:rsidRPr="00B00254">
        <w:t xml:space="preserve">If we give you the option of either making changes to the work or maintenance or terminating the contract, we shall notify you of the changes we are asking you to make. We will provide you with details of how future grant payments would be calculated if you choose to make the changes requested. We will tell you the amount of grant that will be paid to you in respect of works already carried out if you choose to terminate the </w:t>
      </w:r>
      <w:r w:rsidR="007C69B0">
        <w:br/>
      </w:r>
      <w:r w:rsidRPr="00B00254">
        <w:t xml:space="preserve">contract. </w:t>
      </w:r>
      <w:r w:rsidR="007C69B0">
        <w:br/>
      </w:r>
    </w:p>
    <w:p w14:paraId="4C67D5C1" w14:textId="77777777" w:rsidR="00B00254" w:rsidRPr="00B00254" w:rsidRDefault="00B00254" w:rsidP="00B00254">
      <w:r w:rsidRPr="00B00254">
        <w:t xml:space="preserve">If you do not notify us that you either wish to carry out the specified changes or to terminate the contract within 28 days of our notification to you of the information described in the preceding paragraph, we may terminate the contract with immediate effect. </w:t>
      </w:r>
      <w:r w:rsidR="007C69B0">
        <w:br/>
      </w:r>
    </w:p>
    <w:p w14:paraId="46802AD9" w14:textId="77777777" w:rsidR="00B00254" w:rsidRPr="00B00254" w:rsidRDefault="00B00254" w:rsidP="00B00254">
      <w:r w:rsidRPr="00B00254">
        <w:t xml:space="preserve">In accordance with this Condition, if either you or </w:t>
      </w:r>
      <w:r w:rsidR="00B07A1C" w:rsidRPr="00B00254">
        <w:t>we</w:t>
      </w:r>
      <w:r w:rsidRPr="00B00254">
        <w:t xml:space="preserve"> terminate the contract, grant will be paid to you in respect of work carried out before the date of termination</w:t>
      </w:r>
      <w:r w:rsidR="00A609D2">
        <w:t>,</w:t>
      </w:r>
      <w:r w:rsidRPr="00B00254">
        <w:t xml:space="preserve"> but no further payments will be made under this contract. </w:t>
      </w:r>
      <w:r w:rsidR="007C69B0">
        <w:br/>
      </w:r>
    </w:p>
    <w:p w14:paraId="3DF8A997" w14:textId="77777777" w:rsidR="007C69B0" w:rsidRDefault="00B00254" w:rsidP="007C69B0">
      <w:pPr>
        <w:pStyle w:val="Heading1"/>
        <w:numPr>
          <w:ilvl w:val="0"/>
          <w:numId w:val="0"/>
        </w:numPr>
      </w:pPr>
      <w:r w:rsidRPr="00B00254">
        <w:t xml:space="preserve">If the work does not meet the conditions of the contract </w:t>
      </w:r>
    </w:p>
    <w:p w14:paraId="078EC8C5" w14:textId="77777777" w:rsidR="00B00254" w:rsidRPr="00B00254" w:rsidRDefault="00B00254" w:rsidP="007C69B0">
      <w:pPr>
        <w:pStyle w:val="Heading3"/>
      </w:pPr>
      <w:r w:rsidRPr="00B00254">
        <w:t xml:space="preserve">25. Withholding grant payment </w:t>
      </w:r>
    </w:p>
    <w:p w14:paraId="0BB8E8EA" w14:textId="77777777" w:rsidR="00B00254" w:rsidRPr="00B00254" w:rsidRDefault="00B00254" w:rsidP="007C69B0">
      <w:r w:rsidRPr="00B00254">
        <w:t xml:space="preserve">If you do not carry out the work or maintenance to the standards and timescale set out in Conditions 15 and 19, we may withhold payment of grant. Where we withhold the </w:t>
      </w:r>
      <w:r w:rsidRPr="00B00254">
        <w:lastRenderedPageBreak/>
        <w:t xml:space="preserve">grant, we will explain our reasons for doing so and give you an opportunity to put it right (where reasonable to do so) before re-submitting the grant claim. </w:t>
      </w:r>
      <w:r w:rsidR="007C69B0">
        <w:br/>
      </w:r>
      <w:r w:rsidR="007C69B0" w:rsidRPr="007C69B0">
        <w:rPr>
          <w:rStyle w:val="Heading3Char"/>
        </w:rPr>
        <w:br/>
      </w:r>
      <w:r w:rsidRPr="007C69B0">
        <w:rPr>
          <w:rStyle w:val="Heading3Char"/>
        </w:rPr>
        <w:t xml:space="preserve">26. Repayment of grant </w:t>
      </w:r>
    </w:p>
    <w:p w14:paraId="4FCC0717" w14:textId="0E0C849C" w:rsidR="00B00254" w:rsidRPr="00B00254" w:rsidRDefault="00B00254" w:rsidP="00B00254">
      <w:r w:rsidRPr="00B00254">
        <w:t xml:space="preserve">Where you do not carry out the work or maintenance to the standards and time scale set out in Conditions 15 and 19 and cannot or have not put the situation right, we </w:t>
      </w:r>
      <w:r w:rsidR="0098292B">
        <w:t>may</w:t>
      </w:r>
      <w:r w:rsidRPr="00B00254">
        <w:t xml:space="preserve"> require you to repay grant with interest</w:t>
      </w:r>
      <w:r w:rsidR="00A027AB">
        <w:t>, at the rate set from time to time by HM Treasury f</w:t>
      </w:r>
      <w:r w:rsidRPr="00B00254">
        <w:t xml:space="preserve">or areas that have not been successful. </w:t>
      </w:r>
      <w:r w:rsidR="007C69B0">
        <w:br/>
      </w:r>
    </w:p>
    <w:p w14:paraId="6138CC07" w14:textId="77777777" w:rsidR="00B00254" w:rsidRPr="00B00254" w:rsidRDefault="00B00254" w:rsidP="007C69B0">
      <w:pPr>
        <w:pStyle w:val="Heading3"/>
      </w:pPr>
      <w:r w:rsidRPr="00B00254">
        <w:t xml:space="preserve">27. Repayment of grant on termination </w:t>
      </w:r>
    </w:p>
    <w:p w14:paraId="5AF81E1B" w14:textId="77777777" w:rsidR="00B00254" w:rsidRPr="00B00254" w:rsidRDefault="00B00254" w:rsidP="00B00254">
      <w:r w:rsidRPr="00B00254">
        <w:t>If this contract is terminated</w:t>
      </w:r>
      <w:r w:rsidR="00B07A1C">
        <w:t>,</w:t>
      </w:r>
      <w:r w:rsidRPr="00B00254">
        <w:t xml:space="preserve"> we will not pay any more grant to you under this contract. </w:t>
      </w:r>
    </w:p>
    <w:p w14:paraId="7BA7CB6B" w14:textId="11C9BE5C" w:rsidR="00B00254" w:rsidRPr="00B00254" w:rsidRDefault="00B00254" w:rsidP="00B00254">
      <w:r w:rsidRPr="00B00254">
        <w:t xml:space="preserve">If the contract is terminated because you stop occupying the land or any part of it for any reason, and the work is not successful for what would have been the rest of the contract period, you </w:t>
      </w:r>
      <w:r w:rsidR="007538FA">
        <w:t>may</w:t>
      </w:r>
      <w:r w:rsidRPr="00B00254">
        <w:t xml:space="preserve"> be liable to repay any grant you have received together with interest</w:t>
      </w:r>
      <w:r w:rsidR="007C0D65">
        <w:t>,</w:t>
      </w:r>
      <w:r w:rsidRPr="00B00254">
        <w:t xml:space="preserve"> at the rate set from time to time by HM Treasury. </w:t>
      </w:r>
      <w:r w:rsidR="007C69B0">
        <w:br/>
      </w:r>
    </w:p>
    <w:p w14:paraId="6F33D15D" w14:textId="77777777" w:rsidR="00B00254" w:rsidRPr="00B00254" w:rsidRDefault="00B00254" w:rsidP="00B00254">
      <w:r w:rsidRPr="00B00254">
        <w:t xml:space="preserve">Liability for grant repayment remains with the grant recipient until the end of the contract period, even if they no longer have an interest in the land. </w:t>
      </w:r>
    </w:p>
    <w:p w14:paraId="31F3C29D" w14:textId="77777777" w:rsidR="00B00254" w:rsidRPr="00B00254" w:rsidRDefault="00B00254" w:rsidP="007C69B0">
      <w:pPr>
        <w:pStyle w:val="Heading3"/>
      </w:pPr>
      <w:r w:rsidRPr="00B00254">
        <w:t xml:space="preserve">28. Withholding grant against other </w:t>
      </w:r>
      <w:r w:rsidR="007C0D65">
        <w:t xml:space="preserve">Stewardship </w:t>
      </w:r>
      <w:r w:rsidRPr="00B00254">
        <w:t xml:space="preserve">Schemes </w:t>
      </w:r>
    </w:p>
    <w:p w14:paraId="6F7DD52D" w14:textId="77777777" w:rsidR="00B00254" w:rsidRPr="00B00254" w:rsidRDefault="00B00254" w:rsidP="00B00254">
      <w:r w:rsidRPr="00B00254">
        <w:t xml:space="preserve">If you are required to repay grants under any other </w:t>
      </w:r>
      <w:r w:rsidR="007C0D65">
        <w:t xml:space="preserve">Stewardship </w:t>
      </w:r>
      <w:r w:rsidRPr="00B00254">
        <w:t>grant scheme, part</w:t>
      </w:r>
      <w:r w:rsidR="008536B0">
        <w:t>,</w:t>
      </w:r>
      <w:r w:rsidRPr="00B00254">
        <w:t xml:space="preserve"> or </w:t>
      </w:r>
      <w:r w:rsidR="008536B0" w:rsidRPr="00B00254">
        <w:t>all</w:t>
      </w:r>
      <w:r w:rsidRPr="00B00254">
        <w:t xml:space="preserve"> your EWGS grant claim may not be paid to you but may be used to repay what you owe to the Rural Payments Agency. </w:t>
      </w:r>
    </w:p>
    <w:p w14:paraId="49681EE0" w14:textId="77777777" w:rsidR="007C0D65" w:rsidRDefault="00B00254" w:rsidP="00B00254">
      <w:r w:rsidRPr="00B00254">
        <w:t xml:space="preserve">Similarly, if you </w:t>
      </w:r>
      <w:r w:rsidR="007C0D65" w:rsidRPr="00B00254">
        <w:t>must</w:t>
      </w:r>
      <w:r w:rsidRPr="00B00254">
        <w:t xml:space="preserve"> repay grant under this contract, it may be collected via other </w:t>
      </w:r>
      <w:r w:rsidR="007C0D65">
        <w:t xml:space="preserve">Stewardship </w:t>
      </w:r>
      <w:r w:rsidRPr="00B00254">
        <w:t xml:space="preserve">grant schemes </w:t>
      </w:r>
      <w:r w:rsidR="007C0D65">
        <w:t>paid by the Rural Payments Agency.</w:t>
      </w:r>
    </w:p>
    <w:p w14:paraId="3A755735" w14:textId="77777777" w:rsidR="007C0D65" w:rsidRDefault="007C0D65" w:rsidP="00B00254"/>
    <w:p w14:paraId="429F724E" w14:textId="03989CAD" w:rsidR="00B00254" w:rsidRPr="00B00254" w:rsidRDefault="00B00254" w:rsidP="00B00254">
      <w:r w:rsidRPr="007C69B0">
        <w:rPr>
          <w:rStyle w:val="Heading3Char"/>
        </w:rPr>
        <w:t xml:space="preserve">29. </w:t>
      </w:r>
      <w:r w:rsidR="00A027AB">
        <w:rPr>
          <w:rStyle w:val="Heading3Char"/>
        </w:rPr>
        <w:t xml:space="preserve">Recovery of grant for false declaration </w:t>
      </w:r>
      <w:r w:rsidRPr="007C69B0">
        <w:rPr>
          <w:rStyle w:val="Heading3Char"/>
        </w:rPr>
        <w:t xml:space="preserve"> </w:t>
      </w:r>
    </w:p>
    <w:p w14:paraId="79F1034F" w14:textId="7DAC68CC" w:rsidR="00B00254" w:rsidRPr="00B00254" w:rsidRDefault="00B00254" w:rsidP="00B00254">
      <w:r w:rsidRPr="00B00254">
        <w:t xml:space="preserve">In addition to the withholding or repayment of grant under conditions </w:t>
      </w:r>
      <w:r w:rsidR="00CA4811">
        <w:t xml:space="preserve">19 and </w:t>
      </w:r>
      <w:r w:rsidRPr="00B00254">
        <w:t xml:space="preserve">25 to 28, a </w:t>
      </w:r>
      <w:r w:rsidR="00A027AB">
        <w:t xml:space="preserve">recovery of grant </w:t>
      </w:r>
      <w:r w:rsidR="00287361">
        <w:t>will</w:t>
      </w:r>
      <w:r w:rsidR="005B5D8A">
        <w:t xml:space="preserve"> </w:t>
      </w:r>
      <w:r w:rsidRPr="00B00254">
        <w:t xml:space="preserve">be applied in the following circumstance: </w:t>
      </w:r>
      <w:r w:rsidR="001C1432">
        <w:br/>
      </w:r>
    </w:p>
    <w:p w14:paraId="3082EFB6" w14:textId="3747E338" w:rsidR="00B00254" w:rsidRPr="00B00254" w:rsidRDefault="00B00254" w:rsidP="00B00254">
      <w:r w:rsidRPr="00B00254">
        <w:t xml:space="preserve">• Intentional false declaration during the application or grant claim – will result in exclusion from support under the </w:t>
      </w:r>
      <w:r w:rsidR="00A027AB">
        <w:t>scheme</w:t>
      </w:r>
      <w:r w:rsidR="005B5D8A">
        <w:t xml:space="preserve"> </w:t>
      </w:r>
      <w:r w:rsidRPr="00B00254">
        <w:t>and any grants paid will be recovered</w:t>
      </w:r>
      <w:r w:rsidR="00CA4811">
        <w:t>.</w:t>
      </w:r>
      <w:r w:rsidRPr="00B00254">
        <w:t xml:space="preserve"> </w:t>
      </w:r>
      <w:r w:rsidR="00E51A04" w:rsidRPr="00E51A04">
        <w:t xml:space="preserve">You may </w:t>
      </w:r>
      <w:r w:rsidR="0069148B">
        <w:t xml:space="preserve">also </w:t>
      </w:r>
      <w:r w:rsidR="00E51A04" w:rsidRPr="00E51A04">
        <w:t xml:space="preserve">be excluded from receiving </w:t>
      </w:r>
      <w:r w:rsidR="0069148B">
        <w:t xml:space="preserve">future </w:t>
      </w:r>
      <w:r w:rsidR="00E51A04" w:rsidRPr="00E51A04">
        <w:t xml:space="preserve">support under </w:t>
      </w:r>
      <w:r w:rsidR="00A027AB">
        <w:t xml:space="preserve">other </w:t>
      </w:r>
      <w:r w:rsidR="0069148B">
        <w:t xml:space="preserve">government environmental grant schemes </w:t>
      </w:r>
      <w:r w:rsidR="00E51A04" w:rsidRPr="00E51A04">
        <w:t>for the calendar year in question and for the following calendar year.</w:t>
      </w:r>
      <w:r w:rsidR="001C1432">
        <w:br/>
      </w:r>
      <w:r w:rsidR="001C1432">
        <w:br/>
      </w:r>
      <w:r w:rsidRPr="001C1432">
        <w:rPr>
          <w:rStyle w:val="Heading3Char"/>
        </w:rPr>
        <w:t xml:space="preserve">30. Cross Compliance </w:t>
      </w:r>
    </w:p>
    <w:p w14:paraId="46682577" w14:textId="62561940" w:rsidR="00B00254" w:rsidRPr="00B00254" w:rsidRDefault="00132B87" w:rsidP="00B00254">
      <w:r>
        <w:t>Clause removed 31 December 2023</w:t>
      </w:r>
    </w:p>
    <w:p w14:paraId="24721056" w14:textId="77777777" w:rsidR="00B00254" w:rsidRPr="00B00254" w:rsidRDefault="00B00254" w:rsidP="001C1432">
      <w:pPr>
        <w:pStyle w:val="Heading1"/>
        <w:numPr>
          <w:ilvl w:val="0"/>
          <w:numId w:val="0"/>
        </w:numPr>
      </w:pPr>
      <w:r w:rsidRPr="00B00254">
        <w:lastRenderedPageBreak/>
        <w:t xml:space="preserve">Grants for Public Access </w:t>
      </w:r>
    </w:p>
    <w:p w14:paraId="46E97F5F" w14:textId="3EAD42AC" w:rsidR="00B00254" w:rsidRPr="00B00254" w:rsidRDefault="00B00254" w:rsidP="001C1432">
      <w:pPr>
        <w:pStyle w:val="Heading3"/>
      </w:pPr>
      <w:r w:rsidRPr="00B00254">
        <w:t>3</w:t>
      </w:r>
      <w:r w:rsidR="0069148B">
        <w:t>1</w:t>
      </w:r>
      <w:r w:rsidRPr="00B00254">
        <w:t xml:space="preserve">. Public Access </w:t>
      </w:r>
    </w:p>
    <w:p w14:paraId="06C827F9" w14:textId="77777777" w:rsidR="00B00254" w:rsidRPr="00B00254" w:rsidRDefault="00B00254" w:rsidP="00B00254">
      <w:r w:rsidRPr="00B00254">
        <w:t>If grants are paid for public access</w:t>
      </w:r>
      <w:r w:rsidR="00B07A1C">
        <w:t>,</w:t>
      </w:r>
      <w:r w:rsidRPr="00B00254">
        <w:t xml:space="preserve"> you must, from the date of payment of that grant let the </w:t>
      </w:r>
      <w:r w:rsidR="00B07A1C" w:rsidRPr="00B00254">
        <w:t>public</w:t>
      </w:r>
      <w:r w:rsidRPr="00B00254">
        <w:t xml:space="preserve">, free of charge, have access to walk between dawn and dusk over the part of the land the grant is paid for. This access must be permitted for the following periods, dependant on the type and value of grant paid: </w:t>
      </w:r>
      <w:r w:rsidR="001C1432">
        <w:br/>
      </w:r>
    </w:p>
    <w:p w14:paraId="47B2215F" w14:textId="77777777" w:rsidR="00B00254" w:rsidRPr="00B00254" w:rsidRDefault="00B00254" w:rsidP="001C1432">
      <w:pPr>
        <w:ind w:left="720"/>
      </w:pPr>
      <w:r w:rsidRPr="00B00254">
        <w:t xml:space="preserve">(a) Public access Additional Contribution under the Woodland Creation Grant – 30 </w:t>
      </w:r>
      <w:proofErr w:type="gramStart"/>
      <w:r w:rsidRPr="00B00254">
        <w:t>years;</w:t>
      </w:r>
      <w:proofErr w:type="gramEnd"/>
      <w:r w:rsidRPr="00B00254">
        <w:t xml:space="preserve"> </w:t>
      </w:r>
    </w:p>
    <w:p w14:paraId="17B70FE8" w14:textId="77777777" w:rsidR="00B00254" w:rsidRPr="00B00254" w:rsidRDefault="00B00254" w:rsidP="00B00254"/>
    <w:p w14:paraId="64E9FB50" w14:textId="77777777" w:rsidR="00B00254" w:rsidRPr="00B00254" w:rsidRDefault="00B00254" w:rsidP="001C1432">
      <w:pPr>
        <w:ind w:left="720"/>
      </w:pPr>
      <w:r w:rsidRPr="00B00254">
        <w:t xml:space="preserve">(b) Woodland Improvement Grant for public access: </w:t>
      </w:r>
    </w:p>
    <w:p w14:paraId="7F5B2990" w14:textId="77777777" w:rsidR="00B00254" w:rsidRPr="00B00254" w:rsidRDefault="00B00254" w:rsidP="001C1432">
      <w:pPr>
        <w:ind w:left="1440"/>
      </w:pPr>
      <w:r w:rsidRPr="00B00254">
        <w:t>• Up to and including £10,000 – 10 years</w:t>
      </w:r>
      <w:r w:rsidR="00B07A1C">
        <w:t>.</w:t>
      </w:r>
      <w:r w:rsidRPr="00B00254">
        <w:t xml:space="preserve"> </w:t>
      </w:r>
    </w:p>
    <w:p w14:paraId="67568307" w14:textId="77777777" w:rsidR="00B00254" w:rsidRPr="00B00254" w:rsidRDefault="00B00254" w:rsidP="001C1432">
      <w:pPr>
        <w:ind w:left="1440"/>
      </w:pPr>
      <w:r w:rsidRPr="00B00254">
        <w:t>• Up to and including £20,000 – 20 years</w:t>
      </w:r>
      <w:r w:rsidR="00B07A1C">
        <w:t>,</w:t>
      </w:r>
      <w:r w:rsidRPr="00B00254">
        <w:t xml:space="preserve"> and </w:t>
      </w:r>
    </w:p>
    <w:p w14:paraId="7CED9E59" w14:textId="77777777" w:rsidR="00B00254" w:rsidRPr="00B00254" w:rsidRDefault="00B00254" w:rsidP="001C1432">
      <w:pPr>
        <w:ind w:left="1440"/>
      </w:pPr>
      <w:r w:rsidRPr="00B00254">
        <w:t xml:space="preserve">• Over £20,000 – 30 years. </w:t>
      </w:r>
    </w:p>
    <w:p w14:paraId="42E0B15F" w14:textId="77777777" w:rsidR="00B00254" w:rsidRPr="00B00254" w:rsidRDefault="00B00254" w:rsidP="00B00254"/>
    <w:p w14:paraId="410158DC" w14:textId="77777777" w:rsidR="00B00254" w:rsidRPr="00B00254" w:rsidRDefault="00B00254" w:rsidP="00B00254">
      <w:r w:rsidRPr="00B00254">
        <w:t xml:space="preserve">Appropriate signage must be provided and/or maintained to ensure that members of the public are aware of this access permission. The public can only be excluded in circumstances agreed in the Plan of Operations. </w:t>
      </w:r>
      <w:r w:rsidR="001C1432">
        <w:br/>
      </w:r>
    </w:p>
    <w:p w14:paraId="6BBAD778" w14:textId="77777777" w:rsidR="00B00254" w:rsidRPr="00B00254" w:rsidRDefault="00B00254" w:rsidP="00B00254">
      <w:r w:rsidRPr="00B00254">
        <w:t xml:space="preserve">Details of the public access agreed may be published in written or electronic form by the FC, or anyone we approve to do so. </w:t>
      </w:r>
      <w:r w:rsidR="001C1432">
        <w:br/>
      </w:r>
    </w:p>
    <w:p w14:paraId="79E917D8" w14:textId="77777777" w:rsidR="00B00254" w:rsidRPr="00B00254" w:rsidRDefault="00B00254" w:rsidP="006C434F">
      <w:pPr>
        <w:pStyle w:val="Heading1"/>
        <w:numPr>
          <w:ilvl w:val="0"/>
          <w:numId w:val="0"/>
        </w:numPr>
      </w:pPr>
      <w:r w:rsidRPr="00B00254">
        <w:t xml:space="preserve">General Contract Clauses </w:t>
      </w:r>
    </w:p>
    <w:p w14:paraId="7E44A00B" w14:textId="4D1AF11F" w:rsidR="00B00254" w:rsidRPr="00B00254" w:rsidRDefault="00B00254" w:rsidP="006C434F">
      <w:pPr>
        <w:pStyle w:val="Heading3"/>
      </w:pPr>
      <w:r w:rsidRPr="00B00254">
        <w:t>3</w:t>
      </w:r>
      <w:r w:rsidR="0069148B">
        <w:t>2</w:t>
      </w:r>
      <w:r w:rsidRPr="00B00254">
        <w:t>. Compliance with</w:t>
      </w:r>
      <w:r w:rsidR="0069148B">
        <w:t xml:space="preserve"> relevant legislation</w:t>
      </w:r>
      <w:r w:rsidRPr="00B00254">
        <w:t xml:space="preserve">  </w:t>
      </w:r>
    </w:p>
    <w:p w14:paraId="4823BA42" w14:textId="45517FA1" w:rsidR="00B00254" w:rsidRPr="00B00254" w:rsidRDefault="00B00254" w:rsidP="00B00254">
      <w:r w:rsidRPr="00B00254">
        <w:t xml:space="preserve">The English Woodland Grant Scheme is </w:t>
      </w:r>
      <w:r w:rsidR="007C0D65">
        <w:t>now fully funded</w:t>
      </w:r>
      <w:r w:rsidRPr="00B00254">
        <w:t xml:space="preserve"> </w:t>
      </w:r>
      <w:r w:rsidR="007C0D65">
        <w:t>by the Exchequer. This scheme is</w:t>
      </w:r>
      <w:r w:rsidR="0069148B">
        <w:t xml:space="preserve"> subject to domestic legislation and EU regulations that have been adopted into domestic legislation.</w:t>
      </w:r>
      <w:r w:rsidR="007C0D65">
        <w:t xml:space="preserve"> </w:t>
      </w:r>
      <w:r w:rsidR="003D6A8C">
        <w:t>These revised Terms and Conditions will apply to all schemes until the contract period expires.</w:t>
      </w:r>
      <w:r w:rsidR="006C434F">
        <w:br/>
      </w:r>
    </w:p>
    <w:p w14:paraId="1DAD6061" w14:textId="5A832A4A" w:rsidR="00B00254" w:rsidRPr="00B00254" w:rsidRDefault="00B00254" w:rsidP="006C434F">
      <w:pPr>
        <w:pStyle w:val="Heading3"/>
      </w:pPr>
      <w:r w:rsidRPr="00B00254">
        <w:t>3</w:t>
      </w:r>
      <w:r w:rsidR="0069148B">
        <w:t>3</w:t>
      </w:r>
      <w:r w:rsidRPr="00B00254">
        <w:t xml:space="preserve">. Disputes </w:t>
      </w:r>
    </w:p>
    <w:p w14:paraId="1F571A05" w14:textId="77777777" w:rsidR="00B00254" w:rsidRPr="00B00254" w:rsidRDefault="00B00254" w:rsidP="00B00254">
      <w:r w:rsidRPr="00B00254">
        <w:t xml:space="preserve">If we disagree with you about whether you have kept to the contract, or about the standard or extent of the work done, </w:t>
      </w:r>
      <w:r w:rsidR="003D6A8C">
        <w:t>you may appeal our decision using our two</w:t>
      </w:r>
      <w:r w:rsidR="00A6564C">
        <w:t>-</w:t>
      </w:r>
      <w:r w:rsidR="003D6A8C">
        <w:t xml:space="preserve">stage appeal process. </w:t>
      </w:r>
      <w:r w:rsidR="00F233C0">
        <w:t>If</w:t>
      </w:r>
      <w:r w:rsidR="003D6A8C">
        <w:t xml:space="preserve"> you are not satisfied with the outcome of this process, you</w:t>
      </w:r>
      <w:r w:rsidRPr="00B00254">
        <w:t xml:space="preserve"> may ask for the matter to be decided by an arbitrator chosen from a panel of arbitrators agreed jointly by you, </w:t>
      </w:r>
      <w:r w:rsidR="008536B0" w:rsidRPr="00B00254">
        <w:t>us,</w:t>
      </w:r>
      <w:r w:rsidRPr="00B00254">
        <w:t xml:space="preserve"> and the Institute of Chartered Foresters. You must give notice of this action to </w:t>
      </w:r>
      <w:r w:rsidR="003D6A8C">
        <w:t>us</w:t>
      </w:r>
      <w:r w:rsidRPr="00B00254">
        <w:t xml:space="preserve">. If you and us cannot agree to a suitable person within one month after notice, the President of the </w:t>
      </w:r>
      <w:smartTag w:uri="urn:schemas-microsoft-com:office:smarttags" w:element="place">
        <w:smartTag w:uri="urn:schemas-microsoft-com:office:smarttags" w:element="PlaceType">
          <w:r w:rsidRPr="00B00254">
            <w:t>Institute</w:t>
          </w:r>
        </w:smartTag>
        <w:r w:rsidRPr="00B00254">
          <w:t xml:space="preserve"> of </w:t>
        </w:r>
        <w:smartTag w:uri="urn:schemas-microsoft-com:office:smarttags" w:element="PlaceName">
          <w:r w:rsidRPr="00B00254">
            <w:t>Chartered Foresters</w:t>
          </w:r>
        </w:smartTag>
      </w:smartTag>
      <w:r w:rsidRPr="00B00254">
        <w:t xml:space="preserve"> will appoint the arbitrator. Any other dispute shall be submitted to the courts in accordance with clause 37. </w:t>
      </w:r>
    </w:p>
    <w:p w14:paraId="6B8DEECE" w14:textId="77777777" w:rsidR="00B00254" w:rsidRPr="00B00254" w:rsidRDefault="00B00254" w:rsidP="00B00254"/>
    <w:p w14:paraId="3F0F4F7E" w14:textId="74FA3A5D" w:rsidR="00B00254" w:rsidRPr="00B00254" w:rsidRDefault="00B00254" w:rsidP="006C434F">
      <w:pPr>
        <w:pStyle w:val="Heading3"/>
      </w:pPr>
      <w:r w:rsidRPr="00B00254">
        <w:t>3</w:t>
      </w:r>
      <w:r w:rsidR="0069148B">
        <w:t>4</w:t>
      </w:r>
      <w:r w:rsidRPr="00B00254">
        <w:t xml:space="preserve">. Force Majeure </w:t>
      </w:r>
    </w:p>
    <w:p w14:paraId="49697BF3" w14:textId="77777777" w:rsidR="00B00254" w:rsidRPr="00B00254" w:rsidRDefault="00B00254" w:rsidP="00B00254">
      <w:r w:rsidRPr="00B00254">
        <w:t xml:space="preserve">You must tell us within </w:t>
      </w:r>
      <w:r w:rsidR="003D6A8C">
        <w:t>8 weeks</w:t>
      </w:r>
      <w:r w:rsidRPr="00B00254">
        <w:t xml:space="preserve"> of an incident </w:t>
      </w:r>
      <w:r w:rsidR="00A6564C">
        <w:t>caused</w:t>
      </w:r>
      <w:r w:rsidRPr="00B00254">
        <w:t xml:space="preserve"> </w:t>
      </w:r>
      <w:r w:rsidR="00F233C0">
        <w:t>by</w:t>
      </w:r>
      <w:r w:rsidR="00A6564C">
        <w:t xml:space="preserve"> exceptional circumstances, </w:t>
      </w:r>
      <w:r w:rsidR="00F233C0">
        <w:t xml:space="preserve">and </w:t>
      </w:r>
      <w:r w:rsidR="00A6564C" w:rsidRPr="00B00254">
        <w:t xml:space="preserve">you are unable to complete or maintain the work set out in the contract. </w:t>
      </w:r>
      <w:r w:rsidR="00A6564C">
        <w:t>Such circumstances may include:</w:t>
      </w:r>
      <w:r w:rsidRPr="00B00254">
        <w:t xml:space="preserve"> an act of war, terrorism, an epidemic, a disease affecting woodlands</w:t>
      </w:r>
      <w:r w:rsidR="00F233C0">
        <w:t>,</w:t>
      </w:r>
      <w:r w:rsidRPr="00B00254">
        <w:t xml:space="preserve"> or </w:t>
      </w:r>
      <w:r w:rsidR="00F233C0">
        <w:t xml:space="preserve">a </w:t>
      </w:r>
      <w:r w:rsidRPr="00B00254">
        <w:t xml:space="preserve">catastrophic weather </w:t>
      </w:r>
      <w:r w:rsidR="00F233C0">
        <w:t xml:space="preserve">event </w:t>
      </w:r>
      <w:r w:rsidRPr="00B00254">
        <w:t xml:space="preserve">(which could not reasonably have been </w:t>
      </w:r>
      <w:r w:rsidR="00F233C0">
        <w:t>foreseen at the time of the planting</w:t>
      </w:r>
      <w:r w:rsidRPr="00B00254">
        <w:t>)</w:t>
      </w:r>
      <w:r w:rsidR="00A6564C">
        <w:t xml:space="preserve">. </w:t>
      </w:r>
      <w:r w:rsidRPr="00B00254">
        <w:t xml:space="preserve"> We will then discuss and agree with you</w:t>
      </w:r>
      <w:r w:rsidR="00A6564C">
        <w:t>,</w:t>
      </w:r>
      <w:r w:rsidRPr="00B00254">
        <w:t xml:space="preserve"> certain measures such as: </w:t>
      </w:r>
      <w:r w:rsidR="006C434F">
        <w:br/>
      </w:r>
    </w:p>
    <w:p w14:paraId="6EC4F7AF" w14:textId="77777777" w:rsidR="00B00254" w:rsidRPr="00B00254" w:rsidRDefault="00B00254" w:rsidP="00B00254">
      <w:r w:rsidRPr="00B00254">
        <w:t>• a longer period in which to complete the work</w:t>
      </w:r>
      <w:r w:rsidR="00F233C0">
        <w:t>.</w:t>
      </w:r>
      <w:r w:rsidRPr="00B00254">
        <w:t xml:space="preserve"> </w:t>
      </w:r>
    </w:p>
    <w:p w14:paraId="155EEFAF" w14:textId="77777777" w:rsidR="00B00254" w:rsidRPr="00B00254" w:rsidRDefault="00B00254" w:rsidP="00B00254">
      <w:r w:rsidRPr="00B00254">
        <w:t>• a reinstatement plan where this is possible</w:t>
      </w:r>
      <w:r w:rsidR="00F233C0">
        <w:t>, or</w:t>
      </w:r>
      <w:r w:rsidRPr="00B00254">
        <w:t xml:space="preserve"> </w:t>
      </w:r>
    </w:p>
    <w:p w14:paraId="761DD0D5" w14:textId="77777777" w:rsidR="00B00254" w:rsidRPr="00B00254" w:rsidRDefault="00B00254" w:rsidP="00B00254">
      <w:r w:rsidRPr="00B00254">
        <w:t xml:space="preserve">• acceptance by us of a lower standard of work </w:t>
      </w:r>
    </w:p>
    <w:p w14:paraId="70E1676C" w14:textId="77777777" w:rsidR="00B00254" w:rsidRPr="00B00254" w:rsidRDefault="00B00254" w:rsidP="00B00254"/>
    <w:p w14:paraId="124997BE" w14:textId="77777777" w:rsidR="00B00254" w:rsidRPr="00B00254" w:rsidRDefault="00B00254" w:rsidP="00B00254">
      <w:r w:rsidRPr="00B00254">
        <w:t xml:space="preserve">We will not seek repayment of grants for </w:t>
      </w:r>
      <w:r w:rsidR="003D6A8C">
        <w:t xml:space="preserve">capital </w:t>
      </w:r>
      <w:r w:rsidRPr="00B00254">
        <w:t>work that was carried out satisfactorily</w:t>
      </w:r>
      <w:r w:rsidR="003D6A8C">
        <w:t>,</w:t>
      </w:r>
      <w:r w:rsidRPr="00B00254">
        <w:t xml:space="preserve"> but which is subsequently adversely affected by events described above, providing that you have made a reasonable effort to minimise the impact or make good the damage. </w:t>
      </w:r>
    </w:p>
    <w:p w14:paraId="2C4F1117" w14:textId="77777777" w:rsidR="00B00254" w:rsidRPr="00B00254" w:rsidRDefault="00B00254" w:rsidP="00B00254">
      <w:r w:rsidRPr="00B00254">
        <w:t xml:space="preserve">Where the events described above mean that we are unable to pay grants, we reserve the right to reschedule the years in which grants can be claimed. </w:t>
      </w:r>
      <w:r w:rsidR="006C434F">
        <w:br/>
      </w:r>
    </w:p>
    <w:p w14:paraId="704F7A9E" w14:textId="77777777" w:rsidR="00B00254" w:rsidRDefault="00B00254" w:rsidP="00B00254">
      <w:r w:rsidRPr="00B00254">
        <w:t xml:space="preserve">If the event that storms, fire or disease have a significant impact on the woodland(s) covered by the Plan, we reserve the right to review the Plan with you and to modify or remove operations that are no longer appropriate. </w:t>
      </w:r>
    </w:p>
    <w:p w14:paraId="341FE261" w14:textId="77777777" w:rsidR="003D6A8C" w:rsidRDefault="003D6A8C" w:rsidP="00B00254"/>
    <w:p w14:paraId="463C7B21" w14:textId="77777777" w:rsidR="003D6A8C" w:rsidRPr="00B00254" w:rsidRDefault="00A6564C" w:rsidP="00B00254">
      <w:r>
        <w:t>You should note that</w:t>
      </w:r>
      <w:r w:rsidR="003D6A8C">
        <w:t xml:space="preserve"> schemes that include farm woodland payments where the damage caused results in </w:t>
      </w:r>
      <w:r w:rsidR="00F233C0">
        <w:t xml:space="preserve">the </w:t>
      </w:r>
      <w:r w:rsidR="003D6A8C">
        <w:t>failure to establish a woodland</w:t>
      </w:r>
      <w:r>
        <w:t>, a re-instatement plan must be agreed in all cases</w:t>
      </w:r>
      <w:r w:rsidR="003D6A8C">
        <w:t xml:space="preserve">. </w:t>
      </w:r>
      <w:r>
        <w:t>This is because farm woodland payments are compensation for taking the land out of agricultur</w:t>
      </w:r>
      <w:r w:rsidR="00F233C0">
        <w:t>al production</w:t>
      </w:r>
      <w:r>
        <w:t xml:space="preserve"> to create woodland. Failure to </w:t>
      </w:r>
      <w:r w:rsidR="00F233C0">
        <w:t xml:space="preserve">agree a re-instatement plan or to </w:t>
      </w:r>
      <w:r>
        <w:t>create woodland by the end of the contract period is likely to result in the recovery of all farm woodland payments made to you.</w:t>
      </w:r>
    </w:p>
    <w:p w14:paraId="194C7D4D" w14:textId="3E9DE7B0" w:rsidR="00B00254" w:rsidRPr="00B00254" w:rsidRDefault="00B00254" w:rsidP="006C434F">
      <w:pPr>
        <w:pStyle w:val="Heading3"/>
      </w:pPr>
      <w:r w:rsidRPr="00B00254">
        <w:t>3</w:t>
      </w:r>
      <w:r w:rsidR="008C2A4F">
        <w:t>5</w:t>
      </w:r>
      <w:r w:rsidRPr="00B00254">
        <w:t xml:space="preserve">. Disclosure of information and publicity </w:t>
      </w:r>
    </w:p>
    <w:p w14:paraId="266FC46C" w14:textId="77777777" w:rsidR="00B00254" w:rsidRPr="00B00254" w:rsidRDefault="00B00254" w:rsidP="00B00254">
      <w:r w:rsidRPr="00B00254">
        <w:t>Defra is the data controller in respect of any personal data that you provide to the Rural Payments Agency. Your personal information will be protected in line with the Data Protection Act 1998. The information will be used mainly to support the application to which it relates. The information may also be used in line with the Data Protection Act, for other purposes as explained in scheme guidance and on the Access to Information pages on the RPA website. If you have any questions</w:t>
      </w:r>
      <w:r w:rsidR="00541427">
        <w:t>,</w:t>
      </w:r>
      <w:r w:rsidRPr="00B00254">
        <w:t xml:space="preserve"> please contact the Customer Service Centre. </w:t>
      </w:r>
    </w:p>
    <w:p w14:paraId="28CF27B8" w14:textId="77777777" w:rsidR="00541427" w:rsidRDefault="00541427" w:rsidP="00B00254"/>
    <w:p w14:paraId="2E33986F" w14:textId="77777777" w:rsidR="00B00254" w:rsidRPr="00B00254" w:rsidRDefault="00541427" w:rsidP="00B00254">
      <w:r>
        <w:t>RPA’s</w:t>
      </w:r>
      <w:r w:rsidR="00B00254" w:rsidRPr="00B00254">
        <w:t xml:space="preserve"> website </w:t>
      </w:r>
      <w:r>
        <w:t xml:space="preserve">will </w:t>
      </w:r>
      <w:r w:rsidR="00B00254" w:rsidRPr="00B00254">
        <w:t xml:space="preserve">contain: </w:t>
      </w:r>
    </w:p>
    <w:p w14:paraId="0C6BA4F5" w14:textId="77777777" w:rsidR="00B00254" w:rsidRPr="00B00254" w:rsidRDefault="00B00254" w:rsidP="00B00254">
      <w:r w:rsidRPr="00B00254">
        <w:t xml:space="preserve">• </w:t>
      </w:r>
      <w:r w:rsidR="00A6564C">
        <w:t xml:space="preserve">  T</w:t>
      </w:r>
      <w:r w:rsidRPr="00B00254">
        <w:t>rading title (i</w:t>
      </w:r>
      <w:r w:rsidR="00A6564C">
        <w:t>.</w:t>
      </w:r>
      <w:r w:rsidRPr="00B00254">
        <w:t>e</w:t>
      </w:r>
      <w:r w:rsidR="00A6564C">
        <w:t>.,</w:t>
      </w:r>
      <w:r w:rsidRPr="00B00254">
        <w:t xml:space="preserve"> the name in which the claim is made)</w:t>
      </w:r>
      <w:r w:rsidR="00A6564C">
        <w:t>.</w:t>
      </w:r>
      <w:r w:rsidRPr="00B00254">
        <w:t xml:space="preserve"> </w:t>
      </w:r>
    </w:p>
    <w:p w14:paraId="18A3FB2F" w14:textId="7AB5F65E" w:rsidR="00A6564C" w:rsidRDefault="00B00254" w:rsidP="00A6564C">
      <w:r w:rsidRPr="00B00254">
        <w:t xml:space="preserve">• </w:t>
      </w:r>
      <w:r w:rsidR="00A6564C">
        <w:t xml:space="preserve">  P</w:t>
      </w:r>
      <w:r w:rsidRPr="00B00254">
        <w:t>ayments for the year broken dow</w:t>
      </w:r>
      <w:r w:rsidR="008C2A4F">
        <w:t>n by relevant scheme</w:t>
      </w:r>
      <w:r w:rsidR="00D836E1">
        <w:t>.</w:t>
      </w:r>
    </w:p>
    <w:p w14:paraId="65E80C0B" w14:textId="0DDC53BE" w:rsidR="00B00254" w:rsidRPr="00B00254" w:rsidRDefault="00D836E1" w:rsidP="00A6564C">
      <w:pPr>
        <w:numPr>
          <w:ilvl w:val="0"/>
          <w:numId w:val="30"/>
        </w:numPr>
      </w:pPr>
      <w:r>
        <w:t>L</w:t>
      </w:r>
      <w:r w:rsidR="00B00254" w:rsidRPr="00B00254">
        <w:t>ocal town and the first three or four dig</w:t>
      </w:r>
      <w:r w:rsidR="006C434F">
        <w:t>its of the recipient’s postcode.</w:t>
      </w:r>
    </w:p>
    <w:p w14:paraId="1222F743" w14:textId="77777777" w:rsidR="00B00254" w:rsidRPr="00B00254" w:rsidRDefault="00B00254" w:rsidP="00B00254"/>
    <w:p w14:paraId="62748314" w14:textId="77777777" w:rsidR="00B00254" w:rsidRPr="00B00254" w:rsidRDefault="00B00254" w:rsidP="00B00254">
      <w:r w:rsidRPr="00B00254">
        <w:t xml:space="preserve">You agree that all information about participation in the English Woodland Grant Scheme and this Contract, including information in your application and grant claims and any other relevant information may be made public. </w:t>
      </w:r>
      <w:r w:rsidR="006C434F">
        <w:br/>
      </w:r>
    </w:p>
    <w:p w14:paraId="2AD589E2" w14:textId="58855226" w:rsidR="00B00254" w:rsidRPr="00B00254" w:rsidRDefault="00B00254" w:rsidP="006C434F">
      <w:pPr>
        <w:pStyle w:val="Heading3"/>
      </w:pPr>
      <w:r w:rsidRPr="00B00254">
        <w:t>3</w:t>
      </w:r>
      <w:r w:rsidR="008C2A4F">
        <w:t>6</w:t>
      </w:r>
      <w:r w:rsidRPr="00B00254">
        <w:t xml:space="preserve">. Governing law </w:t>
      </w:r>
    </w:p>
    <w:p w14:paraId="5D1760FE" w14:textId="77777777" w:rsidR="00B00254" w:rsidRPr="00B00254" w:rsidRDefault="00B00254" w:rsidP="00B00254">
      <w:r w:rsidRPr="00B00254">
        <w:t xml:space="preserve">This contract will be governed by the Law of England and subject to the jurisdiction of the courts of England. </w:t>
      </w:r>
    </w:p>
    <w:p w14:paraId="64F0CB76" w14:textId="77777777" w:rsidR="00EE59B9" w:rsidRPr="00B00254" w:rsidRDefault="00EE59B9" w:rsidP="00B00254">
      <w:pPr>
        <w:pStyle w:val="BodyText"/>
      </w:pPr>
    </w:p>
    <w:sectPr w:rsidR="00EE59B9" w:rsidRPr="00B00254">
      <w:headerReference w:type="default" r:id="rId8"/>
      <w:footerReference w:type="default" r:id="rId9"/>
      <w:headerReference w:type="first" r:id="rId10"/>
      <w:footerReference w:type="first" r:id="rId11"/>
      <w:pgSz w:w="11907" w:h="16840" w:code="9"/>
      <w:pgMar w:top="1701"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2ADAE" w14:textId="77777777" w:rsidR="004B597C" w:rsidRDefault="004B597C">
      <w:r>
        <w:separator/>
      </w:r>
    </w:p>
  </w:endnote>
  <w:endnote w:type="continuationSeparator" w:id="0">
    <w:p w14:paraId="46A7299A" w14:textId="77777777" w:rsidR="004B597C" w:rsidRDefault="004B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1FBD5" w14:textId="77777777" w:rsidR="00EE59B9" w:rsidRDefault="00EE59B9">
    <w:pPr>
      <w:pStyle w:val="Footer"/>
      <w:rPr>
        <w:rStyle w:val="PageNumber"/>
        <w:lang w:val="en-US"/>
      </w:rPr>
    </w:pPr>
    <w:r>
      <w:rPr>
        <w:rStyle w:val="PageNumber"/>
        <w:lang w:val="en-US"/>
      </w:rPr>
      <w:t>______________________________________________________________________</w:t>
    </w:r>
  </w:p>
  <w:p w14:paraId="7D8BB6C7" w14:textId="31E9B6EE" w:rsidR="00EE59B9" w:rsidRDefault="00DC1D46" w:rsidP="00B00254">
    <w:pPr>
      <w:pStyle w:val="Footer"/>
      <w:rPr>
        <w:rStyle w:val="PageNumber"/>
      </w:rPr>
    </w:pPr>
    <w:r>
      <w:rPr>
        <w:rStyle w:val="PageNumber"/>
        <w:lang w:val="en-US"/>
      </w:rPr>
      <w:t xml:space="preserve">Version </w:t>
    </w:r>
    <w:r w:rsidR="0064749F">
      <w:rPr>
        <w:rStyle w:val="PageNumber"/>
        <w:lang w:val="en-US"/>
      </w:rPr>
      <w:t>5</w:t>
    </w:r>
    <w:r>
      <w:rPr>
        <w:rStyle w:val="PageNumber"/>
        <w:lang w:val="en-US"/>
      </w:rPr>
      <w:t xml:space="preserve">.0 </w:t>
    </w:r>
    <w:r w:rsidR="0064749F">
      <w:rPr>
        <w:rStyle w:val="PageNumber"/>
        <w:lang w:val="en-US"/>
      </w:rPr>
      <w:t>01 January 2024</w:t>
    </w:r>
    <w:r>
      <w:rPr>
        <w:rStyle w:val="PageNumber"/>
        <w:lang w:val="en-US"/>
      </w:rPr>
      <w:t xml:space="preserve">   </w:t>
    </w:r>
    <w:r>
      <w:rPr>
        <w:rStyle w:val="PageNumber"/>
        <w:b/>
        <w:color w:val="00FF00"/>
        <w:lang w:val="en-US"/>
      </w:rPr>
      <w:t>|</w:t>
    </w:r>
    <w:r>
      <w:rPr>
        <w:rStyle w:val="PageNumber"/>
        <w:lang w:val="en-US"/>
      </w:rPr>
      <w:t xml:space="preserve">    National G</w:t>
    </w:r>
    <w:r w:rsidR="00F56153">
      <w:rPr>
        <w:rStyle w:val="PageNumber"/>
        <w:lang w:val="en-US"/>
      </w:rPr>
      <w:t>r</w:t>
    </w:r>
    <w:r>
      <w:rPr>
        <w:rStyle w:val="PageNumber"/>
        <w:lang w:val="en-US"/>
      </w:rPr>
      <w:t xml:space="preserve">ants and Regulations – Compliance    </w:t>
    </w:r>
    <w:r>
      <w:rPr>
        <w:rStyle w:val="PageNumber"/>
        <w:b/>
        <w:color w:val="00FF00"/>
        <w:lang w:val="en-US"/>
      </w:rPr>
      <w:t>|</w:t>
    </w:r>
    <w:r>
      <w:rPr>
        <w:rStyle w:val="PageNumbe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3947C45" w14:textId="77777777" w:rsidR="00DC1D46" w:rsidRDefault="00DC1D46" w:rsidP="00B00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1692A" w14:textId="77777777" w:rsidR="00EE59B9" w:rsidRDefault="00EE59B9">
    <w:pPr>
      <w:pStyle w:val="Footer"/>
      <w:rPr>
        <w:rStyle w:val="PageNumber"/>
        <w:lang w:val="en-US"/>
      </w:rPr>
    </w:pPr>
    <w:r>
      <w:rPr>
        <w:rStyle w:val="PageNumber"/>
        <w:lang w:val="en-US"/>
      </w:rPr>
      <w:t>______________________________________________________________________</w:t>
    </w:r>
  </w:p>
  <w:p w14:paraId="009C2FE0" w14:textId="440C6B33" w:rsidR="00EE59B9" w:rsidRDefault="007C69B0" w:rsidP="00DC1D46">
    <w:pPr>
      <w:pStyle w:val="Footer"/>
      <w:rPr>
        <w:rStyle w:val="PageNumber"/>
      </w:rPr>
    </w:pPr>
    <w:r>
      <w:rPr>
        <w:rStyle w:val="PageNumber"/>
        <w:lang w:val="en-US"/>
      </w:rPr>
      <w:t xml:space="preserve">Version </w:t>
    </w:r>
    <w:r w:rsidR="0064749F">
      <w:rPr>
        <w:rStyle w:val="PageNumber"/>
        <w:lang w:val="en-US"/>
      </w:rPr>
      <w:t>5</w:t>
    </w:r>
    <w:r w:rsidR="00B00254">
      <w:rPr>
        <w:rStyle w:val="PageNumber"/>
        <w:lang w:val="en-US"/>
      </w:rPr>
      <w:t xml:space="preserve">.0 </w:t>
    </w:r>
    <w:r w:rsidR="0064749F">
      <w:rPr>
        <w:rStyle w:val="PageNumber"/>
        <w:lang w:val="en-US"/>
      </w:rPr>
      <w:t xml:space="preserve">01 January </w:t>
    </w:r>
    <w:proofErr w:type="gramStart"/>
    <w:r w:rsidR="00B63A4C">
      <w:rPr>
        <w:rStyle w:val="PageNumber"/>
        <w:lang w:val="en-US"/>
      </w:rPr>
      <w:t>202</w:t>
    </w:r>
    <w:r w:rsidR="0064749F">
      <w:rPr>
        <w:rStyle w:val="PageNumber"/>
        <w:lang w:val="en-US"/>
      </w:rPr>
      <w:t>4</w:t>
    </w:r>
    <w:r w:rsidR="00B00254">
      <w:rPr>
        <w:rStyle w:val="PageNumber"/>
        <w:lang w:val="en-US"/>
      </w:rPr>
      <w:t xml:space="preserve"> </w:t>
    </w:r>
    <w:r w:rsidR="00EE59B9">
      <w:rPr>
        <w:rStyle w:val="PageNumber"/>
        <w:lang w:val="en-US"/>
      </w:rPr>
      <w:t xml:space="preserve"> </w:t>
    </w:r>
    <w:r w:rsidR="00EE59B9">
      <w:rPr>
        <w:rStyle w:val="PageNumber"/>
        <w:b/>
        <w:color w:val="00FF00"/>
        <w:lang w:val="en-US"/>
      </w:rPr>
      <w:t>|</w:t>
    </w:r>
    <w:proofErr w:type="gramEnd"/>
    <w:r w:rsidR="00AA709D">
      <w:rPr>
        <w:rStyle w:val="PageNumber"/>
        <w:lang w:val="en-US"/>
      </w:rPr>
      <w:t xml:space="preserve">    </w:t>
    </w:r>
    <w:r w:rsidR="00B63A4C">
      <w:rPr>
        <w:rStyle w:val="PageNumber"/>
        <w:lang w:val="en-US"/>
      </w:rPr>
      <w:t>N</w:t>
    </w:r>
    <w:r w:rsidR="00DC1D46">
      <w:rPr>
        <w:rStyle w:val="PageNumber"/>
        <w:lang w:val="en-US"/>
      </w:rPr>
      <w:t xml:space="preserve">ational </w:t>
    </w:r>
    <w:r w:rsidR="00B63A4C">
      <w:rPr>
        <w:rStyle w:val="PageNumber"/>
        <w:lang w:val="en-US"/>
      </w:rPr>
      <w:t>G</w:t>
    </w:r>
    <w:r w:rsidR="00F56153">
      <w:rPr>
        <w:rStyle w:val="PageNumber"/>
        <w:lang w:val="en-US"/>
      </w:rPr>
      <w:t>r</w:t>
    </w:r>
    <w:r w:rsidR="00DC1D46">
      <w:rPr>
        <w:rStyle w:val="PageNumber"/>
        <w:lang w:val="en-US"/>
      </w:rPr>
      <w:t xml:space="preserve">ants and </w:t>
    </w:r>
    <w:r w:rsidR="00B63A4C">
      <w:rPr>
        <w:rStyle w:val="PageNumber"/>
        <w:lang w:val="en-US"/>
      </w:rPr>
      <w:t>R</w:t>
    </w:r>
    <w:r w:rsidR="00DC1D46">
      <w:rPr>
        <w:rStyle w:val="PageNumber"/>
        <w:lang w:val="en-US"/>
      </w:rPr>
      <w:t>egulations –</w:t>
    </w:r>
    <w:r w:rsidR="00832A71">
      <w:rPr>
        <w:rStyle w:val="PageNumber"/>
        <w:lang w:val="en-US"/>
      </w:rPr>
      <w:t xml:space="preserve"> Compliance</w:t>
    </w:r>
    <w:r w:rsidR="00DC1D46">
      <w:rPr>
        <w:rStyle w:val="PageNumber"/>
        <w:lang w:val="en-US"/>
      </w:rPr>
      <w:t xml:space="preserve">    </w:t>
    </w:r>
    <w:r w:rsidR="00EE59B9">
      <w:rPr>
        <w:rStyle w:val="PageNumber"/>
        <w:b/>
        <w:color w:val="00FF00"/>
        <w:lang w:val="en-US"/>
      </w:rPr>
      <w:t>|</w:t>
    </w:r>
    <w:r w:rsidR="00EE59B9">
      <w:rPr>
        <w:rStyle w:val="PageNumber"/>
        <w:lang w:val="en-US"/>
      </w:rPr>
      <w:t xml:space="preserve">         </w:t>
    </w:r>
    <w:r w:rsidR="00EE59B9">
      <w:rPr>
        <w:rStyle w:val="PageNumber"/>
      </w:rPr>
      <w:fldChar w:fldCharType="begin"/>
    </w:r>
    <w:r w:rsidR="00EE59B9">
      <w:rPr>
        <w:rStyle w:val="PageNumber"/>
      </w:rPr>
      <w:instrText xml:space="preserve"> PAGE </w:instrText>
    </w:r>
    <w:r w:rsidR="00EE59B9">
      <w:rPr>
        <w:rStyle w:val="PageNumber"/>
      </w:rPr>
      <w:fldChar w:fldCharType="separate"/>
    </w:r>
    <w:r w:rsidR="00B02703">
      <w:rPr>
        <w:rStyle w:val="PageNumber"/>
        <w:noProof/>
      </w:rPr>
      <w:t>1</w:t>
    </w:r>
    <w:r w:rsidR="00EE59B9">
      <w:rPr>
        <w:rStyle w:val="PageNumber"/>
      </w:rPr>
      <w:fldChar w:fldCharType="end"/>
    </w:r>
  </w:p>
  <w:p w14:paraId="02E56006" w14:textId="77777777" w:rsidR="00EE59B9" w:rsidRDefault="00EE5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B2F34" w14:textId="77777777" w:rsidR="004B597C" w:rsidRDefault="004B597C">
      <w:r>
        <w:separator/>
      </w:r>
    </w:p>
  </w:footnote>
  <w:footnote w:type="continuationSeparator" w:id="0">
    <w:p w14:paraId="445FA35D" w14:textId="77777777" w:rsidR="004B597C" w:rsidRDefault="004B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AA706" w14:textId="77777777" w:rsidR="00EE59B9" w:rsidRDefault="00000000">
    <w:pPr>
      <w:pStyle w:val="RunningTitle"/>
    </w:pPr>
    <w:r>
      <w:rPr>
        <w:noProof/>
      </w:rPr>
      <w:object w:dxaOrig="1440" w:dyaOrig="1440" w14:anchorId="1B2F8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4pt;margin-top:43.2pt;width:566.25pt;height:94.4pt;z-index:-251657216;visibility:visible;mso-wrap-edited:f;mso-position-horizontal-relative:page;mso-position-vertical-relative:page" o:allowincell="f">
          <v:imagedata r:id="rId1" o:title=""/>
          <w10:wrap anchorx="page" anchory="page"/>
        </v:shape>
        <o:OLEObject Type="Embed" ProgID="Word.Picture.8" ShapeID="_x0000_s1027" DrawAspect="Content" ObjectID="_1788689060" r:id="rId2"/>
      </w:object>
    </w:r>
  </w:p>
  <w:p w14:paraId="702641CE" w14:textId="77777777" w:rsidR="00EE59B9" w:rsidRDefault="00AA709D">
    <w:pPr>
      <w:pStyle w:val="RunningTitle"/>
    </w:pPr>
    <w:r>
      <w:t xml:space="preserve"> G&amp;R National Team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795E9" w14:textId="13A8B569" w:rsidR="00EE59B9" w:rsidRDefault="00DC1D46">
    <w:pPr>
      <w:pStyle w:val="Header"/>
      <w:tabs>
        <w:tab w:val="clear" w:pos="4320"/>
        <w:tab w:val="clear" w:pos="8640"/>
        <w:tab w:val="left" w:pos="5925"/>
      </w:tabs>
    </w:pPr>
    <w:ins w:id="1" w:author="Davies, Gemma" w:date="2023-03-27T15:19:00Z">
      <w:r>
        <w:rPr>
          <w:noProof/>
        </w:rPr>
        <w:drawing>
          <wp:anchor distT="152400" distB="152400" distL="152400" distR="152400" simplePos="0" relativeHeight="251658240" behindDoc="1" locked="0" layoutInCell="1" allowOverlap="1" wp14:anchorId="46C49B82" wp14:editId="5AE08F97">
            <wp:simplePos x="0" y="0"/>
            <wp:positionH relativeFrom="page">
              <wp:posOffset>180340</wp:posOffset>
            </wp:positionH>
            <wp:positionV relativeFrom="page">
              <wp:posOffset>283210</wp:posOffset>
            </wp:positionV>
            <wp:extent cx="7189470" cy="745490"/>
            <wp:effectExtent l="0" t="0" r="0" b="0"/>
            <wp:wrapNone/>
            <wp:docPr id="5"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Art object">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9470" cy="745490"/>
                    </a:xfrm>
                    <a:prstGeom prst="rect">
                      <a:avLst/>
                    </a:prstGeom>
                    <a:noFill/>
                    <a:ln>
                      <a:noFill/>
                    </a:ln>
                  </pic:spPr>
                </pic:pic>
              </a:graphicData>
            </a:graphic>
            <wp14:sizeRelH relativeFrom="margin">
              <wp14:pctWidth>0</wp14:pctWidth>
            </wp14:sizeRelH>
            <wp14:sizeRelV relativeFrom="margin">
              <wp14:pctHeight>0</wp14:pctHeight>
            </wp14:sizeRelV>
          </wp:anchor>
        </w:drawing>
      </w:r>
    </w:ins>
    <w:del w:id="2" w:author="Davies, Gemma" w:date="2023-03-27T15:16:00Z">
      <w:r w:rsidDel="00845984">
        <w:rPr>
          <w:noProof/>
        </w:rPr>
        <w:drawing>
          <wp:anchor distT="0" distB="0" distL="114300" distR="114300" simplePos="0" relativeHeight="251657216" behindDoc="1" locked="1" layoutInCell="0" allowOverlap="1" wp14:anchorId="0A6B76D1" wp14:editId="73F16B25">
            <wp:simplePos x="0" y="0"/>
            <wp:positionH relativeFrom="page">
              <wp:posOffset>180340</wp:posOffset>
            </wp:positionH>
            <wp:positionV relativeFrom="page">
              <wp:posOffset>180340</wp:posOffset>
            </wp:positionV>
            <wp:extent cx="7189470" cy="1198245"/>
            <wp:effectExtent l="0" t="0" r="0" b="0"/>
            <wp:wrapTight wrapText="bothSides">
              <wp:wrapPolygon edited="0">
                <wp:start x="0" y="0"/>
                <wp:lineTo x="0" y="21291"/>
                <wp:lineTo x="21520" y="21291"/>
                <wp:lineTo x="21520"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9470" cy="1198245"/>
                    </a:xfrm>
                    <a:prstGeom prst="rect">
                      <a:avLst/>
                    </a:prstGeom>
                    <a:noFill/>
                  </pic:spPr>
                </pic:pic>
              </a:graphicData>
            </a:graphic>
            <wp14:sizeRelH relativeFrom="page">
              <wp14:pctWidth>0</wp14:pctWidth>
            </wp14:sizeRelH>
            <wp14:sizeRelV relativeFrom="page">
              <wp14:pctHeight>0</wp14:pctHeight>
            </wp14:sizeRelV>
          </wp:anchor>
        </w:drawing>
      </w:r>
    </w:del>
    <w:r>
      <w:rPr>
        <w:noProof/>
      </w:rPr>
      <mc:AlternateContent>
        <mc:Choice Requires="wps">
          <w:drawing>
            <wp:anchor distT="0" distB="0" distL="114300" distR="114300" simplePos="0" relativeHeight="251656192" behindDoc="0" locked="1" layoutInCell="0" allowOverlap="1" wp14:anchorId="57B9F951" wp14:editId="425CECF1">
              <wp:simplePos x="0" y="0"/>
              <wp:positionH relativeFrom="page">
                <wp:posOffset>3366770</wp:posOffset>
              </wp:positionH>
              <wp:positionV relativeFrom="page">
                <wp:posOffset>396240</wp:posOffset>
              </wp:positionV>
              <wp:extent cx="360934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F37DC" w14:textId="77777777" w:rsidR="00EE59B9" w:rsidRDefault="00AA709D">
                          <w:pPr>
                            <w:pStyle w:val="ParentTitle"/>
                          </w:pPr>
                          <w:r>
                            <w:t>G&amp;R National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9F951" id="_x0000_t202" coordsize="21600,21600" o:spt="202" path="m,l,21600r21600,l21600,xe">
              <v:stroke joinstyle="miter"/>
              <v:path gradientshapeok="t" o:connecttype="rect"/>
            </v:shapetype>
            <v:shape id="Text Box 1"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" o:allowincell="f" filled="f" stroked="f">
              <v:textbox>
                <w:txbxContent>
                  <w:p w14:paraId="0D0F37DC" w14:textId="77777777" w:rsidR="00EE59B9" w:rsidRDefault="00AA709D">
                    <w:pPr>
                      <w:pStyle w:val="ParentTitle"/>
                    </w:pPr>
                    <w:r>
                      <w:t>G&amp;R National Team</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3FE80D2"/>
    <w:lvl w:ilvl="0">
      <w:start w:val="1"/>
      <w:numFmt w:val="decimal"/>
      <w:lvlText w:val="%1."/>
      <w:lvlJc w:val="left"/>
      <w:pPr>
        <w:tabs>
          <w:tab w:val="num" w:pos="1492"/>
        </w:tabs>
        <w:ind w:left="1492" w:hanging="360"/>
      </w:pPr>
    </w:lvl>
  </w:abstractNum>
  <w:abstractNum w:abstractNumId="1" w15:restartNumberingAfterBreak="0">
    <w:nsid w:val="FFFFFF81"/>
    <w:multiLevelType w:val="singleLevel"/>
    <w:tmpl w:val="593CE05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420B63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4E01DA8"/>
    <w:lvl w:ilvl="0">
      <w:start w:val="1"/>
      <w:numFmt w:val="bullet"/>
      <w:pStyle w:val="ListBullet2"/>
      <w:lvlText w:val=""/>
      <w:lvlJc w:val="left"/>
      <w:pPr>
        <w:tabs>
          <w:tab w:val="num" w:pos="1211"/>
        </w:tabs>
        <w:ind w:left="1191" w:hanging="340"/>
      </w:pPr>
      <w:rPr>
        <w:rFonts w:ascii="Symbol" w:hAnsi="Symbol" w:hint="default"/>
      </w:rPr>
    </w:lvl>
  </w:abstractNum>
  <w:abstractNum w:abstractNumId="4" w15:restartNumberingAfterBreak="0">
    <w:nsid w:val="FFFFFF88"/>
    <w:multiLevelType w:val="singleLevel"/>
    <w:tmpl w:val="5C4096F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D8EFFF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676FF"/>
    <w:multiLevelType w:val="multilevel"/>
    <w:tmpl w:val="C0C8448C"/>
    <w:lvl w:ilvl="0">
      <w:start w:val="1"/>
      <w:numFmt w:val="decimal"/>
      <w:pStyle w:val="Heading1"/>
      <w:lvlText w:val="%1"/>
      <w:lvlJc w:val="left"/>
      <w:pPr>
        <w:tabs>
          <w:tab w:val="num" w:pos="787"/>
        </w:tabs>
        <w:ind w:left="787" w:hanging="567"/>
      </w:pPr>
    </w:lvl>
    <w:lvl w:ilvl="1">
      <w:start w:val="1"/>
      <w:numFmt w:val="decimal"/>
      <w:pStyle w:val="Heading2"/>
      <w:lvlText w:val="%1.%2"/>
      <w:lvlJc w:val="left"/>
      <w:pPr>
        <w:tabs>
          <w:tab w:val="num" w:pos="940"/>
        </w:tabs>
        <w:ind w:left="220" w:firstLine="0"/>
      </w:pPr>
    </w:lvl>
    <w:lvl w:ilvl="2">
      <w:start w:val="1"/>
      <w:numFmt w:val="decimal"/>
      <w:lvlText w:val="%1.%2.%3"/>
      <w:lvlJc w:val="left"/>
      <w:pPr>
        <w:tabs>
          <w:tab w:val="num" w:pos="220"/>
        </w:tabs>
        <w:ind w:left="220" w:firstLine="0"/>
      </w:pPr>
    </w:lvl>
    <w:lvl w:ilvl="3">
      <w:start w:val="1"/>
      <w:numFmt w:val="decimal"/>
      <w:lvlText w:val="%1.%2.%3.%4"/>
      <w:lvlJc w:val="left"/>
      <w:pPr>
        <w:tabs>
          <w:tab w:val="num" w:pos="220"/>
        </w:tabs>
        <w:ind w:left="220" w:firstLine="0"/>
      </w:pPr>
    </w:lvl>
    <w:lvl w:ilvl="4">
      <w:start w:val="1"/>
      <w:numFmt w:val="decimal"/>
      <w:pStyle w:val="Heading5"/>
      <w:lvlText w:val="%1.%2.%3.%4.%5"/>
      <w:lvlJc w:val="left"/>
      <w:pPr>
        <w:tabs>
          <w:tab w:val="num" w:pos="220"/>
        </w:tabs>
        <w:ind w:left="220" w:firstLine="0"/>
      </w:pPr>
    </w:lvl>
    <w:lvl w:ilvl="5">
      <w:start w:val="1"/>
      <w:numFmt w:val="decimal"/>
      <w:pStyle w:val="Heading6"/>
      <w:lvlText w:val="%1.%2.%3.%4.%5.%6"/>
      <w:lvlJc w:val="left"/>
      <w:pPr>
        <w:tabs>
          <w:tab w:val="num" w:pos="220"/>
        </w:tabs>
        <w:ind w:left="220" w:firstLine="0"/>
      </w:pPr>
    </w:lvl>
    <w:lvl w:ilvl="6">
      <w:start w:val="1"/>
      <w:numFmt w:val="decimal"/>
      <w:pStyle w:val="Heading7"/>
      <w:lvlText w:val="%1.%2.%3.%4.%5.%6.%7"/>
      <w:lvlJc w:val="left"/>
      <w:pPr>
        <w:tabs>
          <w:tab w:val="num" w:pos="220"/>
        </w:tabs>
        <w:ind w:left="220" w:firstLine="0"/>
      </w:pPr>
    </w:lvl>
    <w:lvl w:ilvl="7">
      <w:start w:val="1"/>
      <w:numFmt w:val="decimal"/>
      <w:pStyle w:val="Heading8"/>
      <w:lvlText w:val="%1.%2.%3.%4.%5.%6.%7.%8"/>
      <w:lvlJc w:val="left"/>
      <w:pPr>
        <w:tabs>
          <w:tab w:val="num" w:pos="220"/>
        </w:tabs>
        <w:ind w:left="220" w:firstLine="0"/>
      </w:pPr>
    </w:lvl>
    <w:lvl w:ilvl="8">
      <w:start w:val="1"/>
      <w:numFmt w:val="decimal"/>
      <w:pStyle w:val="Heading9"/>
      <w:lvlText w:val="%1.%2.%3.%4.%5.%6.%7.%8.%9"/>
      <w:lvlJc w:val="left"/>
      <w:pPr>
        <w:tabs>
          <w:tab w:val="num" w:pos="220"/>
        </w:tabs>
        <w:ind w:left="220" w:firstLine="0"/>
      </w:pPr>
    </w:lvl>
  </w:abstractNum>
  <w:abstractNum w:abstractNumId="8" w15:restartNumberingAfterBreak="0">
    <w:nsid w:val="239E1DDC"/>
    <w:multiLevelType w:val="singleLevel"/>
    <w:tmpl w:val="22685578"/>
    <w:lvl w:ilvl="0">
      <w:start w:val="1"/>
      <w:numFmt w:val="decimal"/>
      <w:pStyle w:val="ListNumber"/>
      <w:lvlText w:val="%1."/>
      <w:lvlJc w:val="left"/>
      <w:pPr>
        <w:tabs>
          <w:tab w:val="num" w:pos="927"/>
        </w:tabs>
        <w:ind w:left="907" w:hanging="340"/>
      </w:pPr>
      <w:rPr>
        <w:rFonts w:ascii="Verdana" w:hAnsi="Verdana" w:hint="default"/>
        <w:b w:val="0"/>
        <w:i w:val="0"/>
        <w:sz w:val="22"/>
      </w:rPr>
    </w:lvl>
  </w:abstractNum>
  <w:abstractNum w:abstractNumId="9" w15:restartNumberingAfterBreak="0">
    <w:nsid w:val="23D26E1E"/>
    <w:multiLevelType w:val="hybridMultilevel"/>
    <w:tmpl w:val="6E68E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40A47"/>
    <w:multiLevelType w:val="hybridMultilevel"/>
    <w:tmpl w:val="91644210"/>
    <w:lvl w:ilvl="0" w:tplc="E3D031BA">
      <w:start w:val="1"/>
      <w:numFmt w:val="bullet"/>
      <w:lvlText w:val=""/>
      <w:lvlJc w:val="left"/>
      <w:pPr>
        <w:tabs>
          <w:tab w:val="num" w:pos="284"/>
        </w:tabs>
        <w:ind w:left="284" w:hanging="284"/>
      </w:pPr>
      <w:rPr>
        <w:rFonts w:ascii="Symbol" w:hAnsi="Symbol" w:cs="Symbol" w:hint="default"/>
        <w:color w:val="57A333"/>
      </w:rPr>
    </w:lvl>
    <w:lvl w:ilvl="1" w:tplc="2E582A9C" w:tentative="1">
      <w:start w:val="1"/>
      <w:numFmt w:val="bullet"/>
      <w:lvlText w:val="o"/>
      <w:lvlJc w:val="left"/>
      <w:pPr>
        <w:tabs>
          <w:tab w:val="num" w:pos="1440"/>
        </w:tabs>
        <w:ind w:left="1440" w:hanging="360"/>
      </w:pPr>
      <w:rPr>
        <w:rFonts w:ascii="Courier New" w:hAnsi="Courier New" w:cs="Courier New" w:hint="default"/>
      </w:rPr>
    </w:lvl>
    <w:lvl w:ilvl="2" w:tplc="15C69926" w:tentative="1">
      <w:start w:val="1"/>
      <w:numFmt w:val="bullet"/>
      <w:lvlText w:val=""/>
      <w:lvlJc w:val="left"/>
      <w:pPr>
        <w:tabs>
          <w:tab w:val="num" w:pos="2160"/>
        </w:tabs>
        <w:ind w:left="2160" w:hanging="360"/>
      </w:pPr>
      <w:rPr>
        <w:rFonts w:ascii="Wingdings" w:hAnsi="Wingdings" w:hint="default"/>
      </w:rPr>
    </w:lvl>
    <w:lvl w:ilvl="3" w:tplc="B9CE893C" w:tentative="1">
      <w:start w:val="1"/>
      <w:numFmt w:val="bullet"/>
      <w:lvlText w:val=""/>
      <w:lvlJc w:val="left"/>
      <w:pPr>
        <w:tabs>
          <w:tab w:val="num" w:pos="2880"/>
        </w:tabs>
        <w:ind w:left="2880" w:hanging="360"/>
      </w:pPr>
      <w:rPr>
        <w:rFonts w:ascii="Symbol" w:hAnsi="Symbol" w:hint="default"/>
      </w:rPr>
    </w:lvl>
    <w:lvl w:ilvl="4" w:tplc="49DE1E9E" w:tentative="1">
      <w:start w:val="1"/>
      <w:numFmt w:val="bullet"/>
      <w:lvlText w:val="o"/>
      <w:lvlJc w:val="left"/>
      <w:pPr>
        <w:tabs>
          <w:tab w:val="num" w:pos="3600"/>
        </w:tabs>
        <w:ind w:left="3600" w:hanging="360"/>
      </w:pPr>
      <w:rPr>
        <w:rFonts w:ascii="Courier New" w:hAnsi="Courier New" w:cs="Courier New" w:hint="default"/>
      </w:rPr>
    </w:lvl>
    <w:lvl w:ilvl="5" w:tplc="EC3EC69C" w:tentative="1">
      <w:start w:val="1"/>
      <w:numFmt w:val="bullet"/>
      <w:lvlText w:val=""/>
      <w:lvlJc w:val="left"/>
      <w:pPr>
        <w:tabs>
          <w:tab w:val="num" w:pos="4320"/>
        </w:tabs>
        <w:ind w:left="4320" w:hanging="360"/>
      </w:pPr>
      <w:rPr>
        <w:rFonts w:ascii="Wingdings" w:hAnsi="Wingdings" w:hint="default"/>
      </w:rPr>
    </w:lvl>
    <w:lvl w:ilvl="6" w:tplc="F86CF8A6" w:tentative="1">
      <w:start w:val="1"/>
      <w:numFmt w:val="bullet"/>
      <w:lvlText w:val=""/>
      <w:lvlJc w:val="left"/>
      <w:pPr>
        <w:tabs>
          <w:tab w:val="num" w:pos="5040"/>
        </w:tabs>
        <w:ind w:left="5040" w:hanging="360"/>
      </w:pPr>
      <w:rPr>
        <w:rFonts w:ascii="Symbol" w:hAnsi="Symbol" w:hint="default"/>
      </w:rPr>
    </w:lvl>
    <w:lvl w:ilvl="7" w:tplc="C27A3598" w:tentative="1">
      <w:start w:val="1"/>
      <w:numFmt w:val="bullet"/>
      <w:lvlText w:val="o"/>
      <w:lvlJc w:val="left"/>
      <w:pPr>
        <w:tabs>
          <w:tab w:val="num" w:pos="5760"/>
        </w:tabs>
        <w:ind w:left="5760" w:hanging="360"/>
      </w:pPr>
      <w:rPr>
        <w:rFonts w:ascii="Courier New" w:hAnsi="Courier New" w:cs="Courier New" w:hint="default"/>
      </w:rPr>
    </w:lvl>
    <w:lvl w:ilvl="8" w:tplc="870695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6205D"/>
    <w:multiLevelType w:val="multilevel"/>
    <w:tmpl w:val="D9541FE4"/>
    <w:lvl w:ilvl="0">
      <w:start w:val="1"/>
      <w:numFmt w:val="bullet"/>
      <w:lvlText w:val=""/>
      <w:lvlJc w:val="left"/>
      <w:pPr>
        <w:tabs>
          <w:tab w:val="num" w:pos="357"/>
        </w:tabs>
        <w:ind w:left="360" w:hanging="360"/>
      </w:pPr>
      <w:rPr>
        <w:rFonts w:ascii="Myriad Pro" w:hAnsi="Myriad Pro"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07CB04"/>
    <w:multiLevelType w:val="hybridMultilevel"/>
    <w:tmpl w:val="978DF5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21762F"/>
    <w:multiLevelType w:val="hybridMultilevel"/>
    <w:tmpl w:val="7E8AE4F2"/>
    <w:lvl w:ilvl="0" w:tplc="3D2C0BB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DAD45DE"/>
    <w:multiLevelType w:val="hybridMultilevel"/>
    <w:tmpl w:val="1A92BB5E"/>
    <w:lvl w:ilvl="0" w:tplc="7FE85B5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E406D4D"/>
    <w:multiLevelType w:val="singleLevel"/>
    <w:tmpl w:val="20C4629C"/>
    <w:lvl w:ilvl="0">
      <w:start w:val="1"/>
      <w:numFmt w:val="bullet"/>
      <w:pStyle w:val="ITaction"/>
      <w:lvlText w:val=""/>
      <w:lvlJc w:val="left"/>
      <w:pPr>
        <w:tabs>
          <w:tab w:val="num" w:pos="360"/>
        </w:tabs>
        <w:ind w:left="360" w:hanging="360"/>
      </w:pPr>
      <w:rPr>
        <w:rFonts w:ascii="Wingdings" w:hAnsi="Wingdings" w:hint="default"/>
      </w:rPr>
    </w:lvl>
  </w:abstractNum>
  <w:abstractNum w:abstractNumId="16" w15:restartNumberingAfterBreak="0">
    <w:nsid w:val="408A3220"/>
    <w:multiLevelType w:val="hybridMultilevel"/>
    <w:tmpl w:val="6C5C8632"/>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15:restartNumberingAfterBreak="0">
    <w:nsid w:val="45E178F6"/>
    <w:multiLevelType w:val="hybridMultilevel"/>
    <w:tmpl w:val="9CCE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51BFE"/>
    <w:multiLevelType w:val="hybridMultilevel"/>
    <w:tmpl w:val="BE4E5764"/>
    <w:lvl w:ilvl="0" w:tplc="CD502ABC">
      <w:start w:val="1"/>
      <w:numFmt w:val="decimal"/>
      <w:lvlText w:val="%1."/>
      <w:lvlJc w:val="left"/>
      <w:pPr>
        <w:tabs>
          <w:tab w:val="num" w:pos="284"/>
        </w:tabs>
        <w:ind w:left="284" w:hanging="312"/>
      </w:pPr>
      <w:rPr>
        <w:rFonts w:hint="default"/>
        <w:color w:val="57A333"/>
      </w:rPr>
    </w:lvl>
    <w:lvl w:ilvl="1" w:tplc="B994DEC4">
      <w:start w:val="1"/>
      <w:numFmt w:val="decimal"/>
      <w:lvlText w:val="%2."/>
      <w:lvlJc w:val="left"/>
      <w:pPr>
        <w:tabs>
          <w:tab w:val="num" w:pos="1440"/>
        </w:tabs>
        <w:ind w:left="1440" w:hanging="360"/>
      </w:pPr>
    </w:lvl>
    <w:lvl w:ilvl="2" w:tplc="B75CB188">
      <w:start w:val="1"/>
      <w:numFmt w:val="decimal"/>
      <w:lvlText w:val="%3."/>
      <w:lvlJc w:val="left"/>
      <w:pPr>
        <w:tabs>
          <w:tab w:val="num" w:pos="2160"/>
        </w:tabs>
        <w:ind w:left="2160" w:hanging="360"/>
      </w:pPr>
    </w:lvl>
    <w:lvl w:ilvl="3" w:tplc="219487AE">
      <w:start w:val="1"/>
      <w:numFmt w:val="decimal"/>
      <w:lvlText w:val="%4."/>
      <w:lvlJc w:val="left"/>
      <w:pPr>
        <w:tabs>
          <w:tab w:val="num" w:pos="2880"/>
        </w:tabs>
        <w:ind w:left="2880" w:hanging="360"/>
      </w:pPr>
    </w:lvl>
    <w:lvl w:ilvl="4" w:tplc="B4EA19F6">
      <w:start w:val="1"/>
      <w:numFmt w:val="decimal"/>
      <w:lvlText w:val="%5."/>
      <w:lvlJc w:val="left"/>
      <w:pPr>
        <w:tabs>
          <w:tab w:val="num" w:pos="3600"/>
        </w:tabs>
        <w:ind w:left="3600" w:hanging="360"/>
      </w:pPr>
    </w:lvl>
    <w:lvl w:ilvl="5" w:tplc="539623F4">
      <w:start w:val="1"/>
      <w:numFmt w:val="decimal"/>
      <w:lvlText w:val="%6."/>
      <w:lvlJc w:val="left"/>
      <w:pPr>
        <w:tabs>
          <w:tab w:val="num" w:pos="4320"/>
        </w:tabs>
        <w:ind w:left="4320" w:hanging="360"/>
      </w:pPr>
    </w:lvl>
    <w:lvl w:ilvl="6" w:tplc="9110BFD0">
      <w:start w:val="1"/>
      <w:numFmt w:val="decimal"/>
      <w:lvlText w:val="%7."/>
      <w:lvlJc w:val="left"/>
      <w:pPr>
        <w:tabs>
          <w:tab w:val="num" w:pos="5040"/>
        </w:tabs>
        <w:ind w:left="5040" w:hanging="360"/>
      </w:pPr>
    </w:lvl>
    <w:lvl w:ilvl="7" w:tplc="321EF07A">
      <w:start w:val="1"/>
      <w:numFmt w:val="decimal"/>
      <w:lvlText w:val="%8."/>
      <w:lvlJc w:val="left"/>
      <w:pPr>
        <w:tabs>
          <w:tab w:val="num" w:pos="5760"/>
        </w:tabs>
        <w:ind w:left="5760" w:hanging="360"/>
      </w:pPr>
    </w:lvl>
    <w:lvl w:ilvl="8" w:tplc="2D0698D2">
      <w:start w:val="1"/>
      <w:numFmt w:val="decimal"/>
      <w:lvlText w:val="%9."/>
      <w:lvlJc w:val="left"/>
      <w:pPr>
        <w:tabs>
          <w:tab w:val="num" w:pos="6480"/>
        </w:tabs>
        <w:ind w:left="6480" w:hanging="360"/>
      </w:pPr>
    </w:lvl>
  </w:abstractNum>
  <w:abstractNum w:abstractNumId="19" w15:restartNumberingAfterBreak="0">
    <w:nsid w:val="56D911E2"/>
    <w:multiLevelType w:val="hybridMultilevel"/>
    <w:tmpl w:val="A57E4628"/>
    <w:lvl w:ilvl="0" w:tplc="133E7D4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E3B4B7D"/>
    <w:multiLevelType w:val="hybridMultilevel"/>
    <w:tmpl w:val="96D26524"/>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7627AD"/>
    <w:multiLevelType w:val="singleLevel"/>
    <w:tmpl w:val="1BB44A24"/>
    <w:lvl w:ilvl="0">
      <w:start w:val="1"/>
      <w:numFmt w:val="decimal"/>
      <w:lvlText w:val="%1."/>
      <w:lvlJc w:val="left"/>
      <w:pPr>
        <w:tabs>
          <w:tab w:val="num" w:pos="720"/>
        </w:tabs>
        <w:ind w:left="360" w:hanging="360"/>
      </w:pPr>
      <w:rPr>
        <w:rFonts w:ascii="Verdana" w:hAnsi="Verdana" w:hint="default"/>
        <w:b/>
        <w:i w:val="0"/>
        <w:sz w:val="32"/>
      </w:rPr>
    </w:lvl>
  </w:abstractNum>
  <w:abstractNum w:abstractNumId="22" w15:restartNumberingAfterBreak="0">
    <w:nsid w:val="67531902"/>
    <w:multiLevelType w:val="hybridMultilevel"/>
    <w:tmpl w:val="22A22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2049FA"/>
    <w:multiLevelType w:val="multilevel"/>
    <w:tmpl w:val="91644210"/>
    <w:lvl w:ilvl="0">
      <w:start w:val="1"/>
      <w:numFmt w:val="bullet"/>
      <w:lvlText w:val=""/>
      <w:lvlJc w:val="left"/>
      <w:pPr>
        <w:tabs>
          <w:tab w:val="num" w:pos="284"/>
        </w:tabs>
        <w:ind w:left="284" w:hanging="284"/>
      </w:pPr>
      <w:rPr>
        <w:rFonts w:ascii="Symbol" w:hAnsi="Symbol" w:cs="Symbol" w:hint="default"/>
        <w:color w:val="57A33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7A3A80"/>
    <w:multiLevelType w:val="hybridMultilevel"/>
    <w:tmpl w:val="04E2A9A6"/>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81223E6"/>
    <w:multiLevelType w:val="multilevel"/>
    <w:tmpl w:val="7E8AE4F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870561247">
    <w:abstractNumId w:val="10"/>
  </w:num>
  <w:num w:numId="2" w16cid:durableId="1722750552">
    <w:abstractNumId w:val="11"/>
  </w:num>
  <w:num w:numId="3" w16cid:durableId="1521160023">
    <w:abstractNumId w:val="6"/>
  </w:num>
  <w:num w:numId="4" w16cid:durableId="978457718">
    <w:abstractNumId w:val="0"/>
  </w:num>
  <w:num w:numId="5" w16cid:durableId="505555241">
    <w:abstractNumId w:val="5"/>
  </w:num>
  <w:num w:numId="6" w16cid:durableId="1052465247">
    <w:abstractNumId w:val="3"/>
  </w:num>
  <w:num w:numId="7" w16cid:durableId="2120441157">
    <w:abstractNumId w:val="2"/>
  </w:num>
  <w:num w:numId="8" w16cid:durableId="1803159061">
    <w:abstractNumId w:val="1"/>
  </w:num>
  <w:num w:numId="9" w16cid:durableId="2014146351">
    <w:abstractNumId w:val="18"/>
  </w:num>
  <w:num w:numId="10" w16cid:durableId="944727839">
    <w:abstractNumId w:val="23"/>
  </w:num>
  <w:num w:numId="11" w16cid:durableId="1252666925">
    <w:abstractNumId w:val="4"/>
  </w:num>
  <w:num w:numId="12" w16cid:durableId="842933297">
    <w:abstractNumId w:val="21"/>
  </w:num>
  <w:num w:numId="13" w16cid:durableId="875585841">
    <w:abstractNumId w:val="8"/>
    <w:lvlOverride w:ilvl="0">
      <w:startOverride w:val="1"/>
    </w:lvlOverride>
  </w:num>
  <w:num w:numId="14" w16cid:durableId="1861355363">
    <w:abstractNumId w:val="8"/>
  </w:num>
  <w:num w:numId="15" w16cid:durableId="539977287">
    <w:abstractNumId w:val="7"/>
  </w:num>
  <w:num w:numId="16" w16cid:durableId="220092877">
    <w:abstractNumId w:val="7"/>
  </w:num>
  <w:num w:numId="17" w16cid:durableId="1341159378">
    <w:abstractNumId w:val="7"/>
  </w:num>
  <w:num w:numId="18" w16cid:durableId="1986352674">
    <w:abstractNumId w:val="7"/>
  </w:num>
  <w:num w:numId="19" w16cid:durableId="643268171">
    <w:abstractNumId w:val="3"/>
  </w:num>
  <w:num w:numId="20" w16cid:durableId="1248808904">
    <w:abstractNumId w:val="15"/>
  </w:num>
  <w:num w:numId="21" w16cid:durableId="1774550836">
    <w:abstractNumId w:val="12"/>
  </w:num>
  <w:num w:numId="22" w16cid:durableId="866256979">
    <w:abstractNumId w:val="13"/>
  </w:num>
  <w:num w:numId="23" w16cid:durableId="2042978027">
    <w:abstractNumId w:val="19"/>
  </w:num>
  <w:num w:numId="24" w16cid:durableId="543295469">
    <w:abstractNumId w:val="25"/>
  </w:num>
  <w:num w:numId="25" w16cid:durableId="780302756">
    <w:abstractNumId w:val="24"/>
  </w:num>
  <w:num w:numId="26" w16cid:durableId="1795369040">
    <w:abstractNumId w:val="20"/>
  </w:num>
  <w:num w:numId="27" w16cid:durableId="772087473">
    <w:abstractNumId w:val="14"/>
  </w:num>
  <w:num w:numId="28" w16cid:durableId="572204725">
    <w:abstractNumId w:val="17"/>
  </w:num>
  <w:num w:numId="29" w16cid:durableId="513307144">
    <w:abstractNumId w:val="9"/>
  </w:num>
  <w:num w:numId="30" w16cid:durableId="2511260">
    <w:abstractNumId w:val="22"/>
  </w:num>
  <w:num w:numId="31" w16cid:durableId="111291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vies, Gemma">
    <w15:presenceInfo w15:providerId="AD" w15:userId="S::gemma.davies@forestrycommission.gov.uk::e96d83c4-9c63-487a-ac63-96c2ba280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54"/>
    <w:rsid w:val="0001040E"/>
    <w:rsid w:val="00036137"/>
    <w:rsid w:val="000558F9"/>
    <w:rsid w:val="00060F01"/>
    <w:rsid w:val="00063870"/>
    <w:rsid w:val="000765A4"/>
    <w:rsid w:val="000E06BF"/>
    <w:rsid w:val="00132B87"/>
    <w:rsid w:val="00143839"/>
    <w:rsid w:val="001A22AC"/>
    <w:rsid w:val="001C1432"/>
    <w:rsid w:val="001C2A47"/>
    <w:rsid w:val="0022726F"/>
    <w:rsid w:val="0026004B"/>
    <w:rsid w:val="00267D7C"/>
    <w:rsid w:val="00287361"/>
    <w:rsid w:val="002F0B63"/>
    <w:rsid w:val="0030036E"/>
    <w:rsid w:val="00301DC7"/>
    <w:rsid w:val="00307101"/>
    <w:rsid w:val="00333596"/>
    <w:rsid w:val="00353FC9"/>
    <w:rsid w:val="00381B67"/>
    <w:rsid w:val="00390738"/>
    <w:rsid w:val="003A0ECF"/>
    <w:rsid w:val="003A73FB"/>
    <w:rsid w:val="003D6A8C"/>
    <w:rsid w:val="00416A19"/>
    <w:rsid w:val="00454099"/>
    <w:rsid w:val="00465717"/>
    <w:rsid w:val="004B597C"/>
    <w:rsid w:val="00522C36"/>
    <w:rsid w:val="00533363"/>
    <w:rsid w:val="00541427"/>
    <w:rsid w:val="00571945"/>
    <w:rsid w:val="00574125"/>
    <w:rsid w:val="0059114C"/>
    <w:rsid w:val="005B5D8A"/>
    <w:rsid w:val="005C2056"/>
    <w:rsid w:val="005D4936"/>
    <w:rsid w:val="0064749F"/>
    <w:rsid w:val="0069148B"/>
    <w:rsid w:val="006B07F6"/>
    <w:rsid w:val="006B5A7A"/>
    <w:rsid w:val="006C434F"/>
    <w:rsid w:val="006C6498"/>
    <w:rsid w:val="00743277"/>
    <w:rsid w:val="007538FA"/>
    <w:rsid w:val="007570F3"/>
    <w:rsid w:val="00762F29"/>
    <w:rsid w:val="00767586"/>
    <w:rsid w:val="00785F41"/>
    <w:rsid w:val="0079088E"/>
    <w:rsid w:val="007B2A45"/>
    <w:rsid w:val="007C0869"/>
    <w:rsid w:val="007C0D65"/>
    <w:rsid w:val="007C69B0"/>
    <w:rsid w:val="007E0EC8"/>
    <w:rsid w:val="007E7846"/>
    <w:rsid w:val="0081695F"/>
    <w:rsid w:val="00832A71"/>
    <w:rsid w:val="00835CD6"/>
    <w:rsid w:val="0084577F"/>
    <w:rsid w:val="00845984"/>
    <w:rsid w:val="008536B0"/>
    <w:rsid w:val="00880B0F"/>
    <w:rsid w:val="008C2A4F"/>
    <w:rsid w:val="008E023E"/>
    <w:rsid w:val="00941C8D"/>
    <w:rsid w:val="0098292B"/>
    <w:rsid w:val="00993AC5"/>
    <w:rsid w:val="009A6A18"/>
    <w:rsid w:val="009F1692"/>
    <w:rsid w:val="00A027AB"/>
    <w:rsid w:val="00A229CF"/>
    <w:rsid w:val="00A2339E"/>
    <w:rsid w:val="00A609D2"/>
    <w:rsid w:val="00A6564C"/>
    <w:rsid w:val="00A748BE"/>
    <w:rsid w:val="00A878CD"/>
    <w:rsid w:val="00AA709D"/>
    <w:rsid w:val="00AB50CA"/>
    <w:rsid w:val="00B00254"/>
    <w:rsid w:val="00B02703"/>
    <w:rsid w:val="00B07A1C"/>
    <w:rsid w:val="00B4154C"/>
    <w:rsid w:val="00B54E19"/>
    <w:rsid w:val="00B63A4C"/>
    <w:rsid w:val="00BC16DB"/>
    <w:rsid w:val="00BD0AE6"/>
    <w:rsid w:val="00C00BB6"/>
    <w:rsid w:val="00C0339C"/>
    <w:rsid w:val="00C20A96"/>
    <w:rsid w:val="00C57224"/>
    <w:rsid w:val="00C60E0C"/>
    <w:rsid w:val="00C81314"/>
    <w:rsid w:val="00CA4811"/>
    <w:rsid w:val="00CF41EA"/>
    <w:rsid w:val="00D1248C"/>
    <w:rsid w:val="00D226BC"/>
    <w:rsid w:val="00D32BCF"/>
    <w:rsid w:val="00D3577C"/>
    <w:rsid w:val="00D41B1C"/>
    <w:rsid w:val="00D4259B"/>
    <w:rsid w:val="00D72C9F"/>
    <w:rsid w:val="00D81ED2"/>
    <w:rsid w:val="00D836E1"/>
    <w:rsid w:val="00D92AD0"/>
    <w:rsid w:val="00DC1D46"/>
    <w:rsid w:val="00E07E65"/>
    <w:rsid w:val="00E43862"/>
    <w:rsid w:val="00E51A04"/>
    <w:rsid w:val="00E935CA"/>
    <w:rsid w:val="00EC7944"/>
    <w:rsid w:val="00EE0DFE"/>
    <w:rsid w:val="00EE59B9"/>
    <w:rsid w:val="00EE6C55"/>
    <w:rsid w:val="00F233C0"/>
    <w:rsid w:val="00F235E0"/>
    <w:rsid w:val="00F56153"/>
    <w:rsid w:val="00F7130E"/>
    <w:rsid w:val="00F71726"/>
    <w:rsid w:val="00FA181D"/>
    <w:rsid w:val="00FD2B39"/>
    <w:rsid w:val="00FE024D"/>
    <w:rsid w:val="00FE7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1020BA90"/>
  <w15:chartTrackingRefBased/>
  <w15:docId w15:val="{00FAB6DF-1F8C-47E1-9138-7829A856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Verdana" w:hAnsi="Verdana"/>
      <w:sz w:val="22"/>
      <w:szCs w:val="22"/>
      <w:lang w:eastAsia="en-US"/>
    </w:rPr>
  </w:style>
  <w:style w:type="paragraph" w:styleId="Heading1">
    <w:name w:val="heading 1"/>
    <w:basedOn w:val="Normal"/>
    <w:next w:val="Normal"/>
    <w:link w:val="Heading1Char"/>
    <w:qFormat/>
    <w:pPr>
      <w:keepNext/>
      <w:numPr>
        <w:numId w:val="17"/>
      </w:numPr>
      <w:shd w:val="pct20" w:color="auto" w:fill="FFFFFF"/>
      <w:tabs>
        <w:tab w:val="left" w:pos="9214"/>
      </w:tabs>
      <w:spacing w:before="180" w:after="240" w:line="240" w:lineRule="auto"/>
      <w:outlineLvl w:val="0"/>
    </w:pPr>
    <w:rPr>
      <w:kern w:val="28"/>
      <w:sz w:val="32"/>
    </w:rPr>
  </w:style>
  <w:style w:type="paragraph" w:styleId="Heading2">
    <w:name w:val="heading 2"/>
    <w:basedOn w:val="Normal"/>
    <w:next w:val="Normal"/>
    <w:link w:val="Heading2Char"/>
    <w:qFormat/>
    <w:pPr>
      <w:keepNext/>
      <w:numPr>
        <w:ilvl w:val="1"/>
        <w:numId w:val="18"/>
      </w:numPr>
      <w:spacing w:before="240" w:after="60" w:line="240" w:lineRule="auto"/>
      <w:outlineLvl w:val="1"/>
    </w:pPr>
    <w:rPr>
      <w:sz w:val="32"/>
    </w:rPr>
  </w:style>
  <w:style w:type="paragraph" w:styleId="Heading3">
    <w:name w:val="heading 3"/>
    <w:basedOn w:val="Normal"/>
    <w:next w:val="Normal"/>
    <w:link w:val="Heading3Char"/>
    <w:qFormat/>
    <w:pPr>
      <w:keepNext/>
      <w:spacing w:before="240" w:after="60" w:line="240" w:lineRule="auto"/>
      <w:outlineLvl w:val="2"/>
    </w:pPr>
    <w:rPr>
      <w:sz w:val="28"/>
    </w:rPr>
  </w:style>
  <w:style w:type="paragraph" w:styleId="Heading4">
    <w:name w:val="heading 4"/>
    <w:basedOn w:val="Normal"/>
    <w:next w:val="Normal"/>
    <w:qFormat/>
    <w:pPr>
      <w:keepNext/>
      <w:spacing w:before="240" w:after="60" w:line="240" w:lineRule="auto"/>
      <w:outlineLvl w:val="3"/>
    </w:pPr>
    <w:rPr>
      <w:color w:val="000000"/>
      <w:sz w:val="24"/>
    </w:rPr>
  </w:style>
  <w:style w:type="paragraph" w:styleId="Heading5">
    <w:name w:val="heading 5"/>
    <w:basedOn w:val="Normal"/>
    <w:next w:val="Normal"/>
    <w:qFormat/>
    <w:pPr>
      <w:numPr>
        <w:ilvl w:val="4"/>
        <w:numId w:val="15"/>
      </w:numPr>
      <w:spacing w:before="240" w:after="60" w:line="240" w:lineRule="auto"/>
      <w:outlineLvl w:val="4"/>
    </w:pPr>
  </w:style>
  <w:style w:type="paragraph" w:styleId="Heading6">
    <w:name w:val="heading 6"/>
    <w:basedOn w:val="Normal"/>
    <w:next w:val="Normal"/>
    <w:qFormat/>
    <w:pPr>
      <w:numPr>
        <w:ilvl w:val="5"/>
        <w:numId w:val="15"/>
      </w:numPr>
      <w:spacing w:before="240" w:after="60" w:line="240" w:lineRule="auto"/>
      <w:outlineLvl w:val="5"/>
    </w:pPr>
    <w:rPr>
      <w:rFonts w:ascii="Times New Roman" w:hAnsi="Times New Roman"/>
      <w:i/>
    </w:rPr>
  </w:style>
  <w:style w:type="paragraph" w:styleId="Heading7">
    <w:name w:val="heading 7"/>
    <w:basedOn w:val="Normal"/>
    <w:next w:val="Normal"/>
    <w:qFormat/>
    <w:pPr>
      <w:numPr>
        <w:ilvl w:val="6"/>
        <w:numId w:val="15"/>
      </w:numPr>
      <w:spacing w:before="240" w:after="60" w:line="240" w:lineRule="auto"/>
      <w:outlineLvl w:val="6"/>
    </w:pPr>
    <w:rPr>
      <w:rFonts w:ascii="Arial" w:hAnsi="Arial"/>
      <w:sz w:val="20"/>
    </w:rPr>
  </w:style>
  <w:style w:type="paragraph" w:styleId="Heading8">
    <w:name w:val="heading 8"/>
    <w:basedOn w:val="Normal"/>
    <w:next w:val="Normal"/>
    <w:qFormat/>
    <w:pPr>
      <w:numPr>
        <w:ilvl w:val="7"/>
        <w:numId w:val="15"/>
      </w:numPr>
      <w:spacing w:before="240" w:after="60" w:line="240" w:lineRule="auto"/>
      <w:outlineLvl w:val="7"/>
    </w:pPr>
    <w:rPr>
      <w:rFonts w:ascii="Arial" w:hAnsi="Arial"/>
      <w:i/>
      <w:sz w:val="20"/>
    </w:rPr>
  </w:style>
  <w:style w:type="paragraph" w:styleId="Heading9">
    <w:name w:val="heading 9"/>
    <w:basedOn w:val="Normal"/>
    <w:next w:val="Normal"/>
    <w:qFormat/>
    <w:pPr>
      <w:numPr>
        <w:ilvl w:val="8"/>
        <w:numId w:val="1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arentTitle">
    <w:name w:val="Parent Title"/>
    <w:basedOn w:val="Normal"/>
    <w:pPr>
      <w:spacing w:line="240" w:lineRule="auto"/>
      <w:jc w:val="right"/>
    </w:pPr>
    <w:rPr>
      <w:color w:val="FFFFFF"/>
      <w:sz w:val="44"/>
      <w:szCs w:val="44"/>
    </w:rPr>
  </w:style>
  <w:style w:type="paragraph" w:customStyle="1" w:styleId="Default">
    <w:name w:val="Default"/>
    <w:rsid w:val="00B00254"/>
    <w:pPr>
      <w:autoSpaceDE w:val="0"/>
      <w:autoSpaceDN w:val="0"/>
      <w:adjustRightInd w:val="0"/>
    </w:pPr>
    <w:rPr>
      <w:rFonts w:ascii="Arial" w:hAnsi="Arial" w:cs="Arial"/>
      <w:color w:val="000000"/>
      <w:sz w:val="24"/>
      <w:szCs w:val="24"/>
    </w:rPr>
  </w:style>
  <w:style w:type="paragraph" w:styleId="Title">
    <w:name w:val="Title"/>
    <w:basedOn w:val="Normal"/>
    <w:qFormat/>
    <w:pPr>
      <w:spacing w:line="240" w:lineRule="auto"/>
      <w:jc w:val="right"/>
    </w:pPr>
    <w:rPr>
      <w:color w:val="FFFFFF"/>
      <w:sz w:val="44"/>
    </w:rPr>
  </w:style>
  <w:style w:type="paragraph" w:styleId="TOC1">
    <w:name w:val="toc 1"/>
    <w:basedOn w:val="Normal"/>
    <w:next w:val="Normal"/>
    <w:autoRedefine/>
    <w:semiHidden/>
    <w:pPr>
      <w:spacing w:before="120" w:line="240" w:lineRule="auto"/>
    </w:pPr>
    <w:rPr>
      <w:b/>
      <w:sz w:val="24"/>
    </w:rPr>
  </w:style>
  <w:style w:type="paragraph" w:customStyle="1" w:styleId="MainHeading">
    <w:name w:val="Main Heading"/>
    <w:basedOn w:val="Normal"/>
    <w:pPr>
      <w:spacing w:after="200" w:line="240" w:lineRule="auto"/>
    </w:pPr>
    <w:rPr>
      <w:color w:val="00FF00"/>
      <w:sz w:val="52"/>
    </w:rPr>
  </w:style>
  <w:style w:type="paragraph" w:customStyle="1" w:styleId="Miscellaneous">
    <w:name w:val="Miscellaneous"/>
    <w:basedOn w:val="Default"/>
    <w:next w:val="Default"/>
    <w:rsid w:val="00B00254"/>
    <w:rPr>
      <w:rFonts w:cs="Times New Roman"/>
      <w:color w:val="auto"/>
    </w:rPr>
  </w:style>
  <w:style w:type="character" w:customStyle="1" w:styleId="Heading3Char">
    <w:name w:val="Heading 3 Char"/>
    <w:link w:val="Heading3"/>
    <w:rsid w:val="00B00254"/>
    <w:rPr>
      <w:rFonts w:ascii="Verdana" w:hAnsi="Verdana"/>
      <w:sz w:val="28"/>
      <w:szCs w:val="22"/>
      <w:lang w:val="en-GB" w:eastAsia="en-US" w:bidi="ar-SA"/>
    </w:rPr>
  </w:style>
  <w:style w:type="character" w:styleId="PageNumber">
    <w:name w:val="page number"/>
    <w:basedOn w:val="DefaultParagraphFont"/>
  </w:style>
  <w:style w:type="paragraph" w:customStyle="1" w:styleId="RunningTitle">
    <w:name w:val="Running Title"/>
    <w:basedOn w:val="BodyText"/>
    <w:pPr>
      <w:spacing w:after="0"/>
    </w:pPr>
    <w:rPr>
      <w:b/>
      <w:sz w:val="26"/>
    </w:rPr>
  </w:style>
  <w:style w:type="paragraph" w:styleId="TOC2">
    <w:name w:val="toc 2"/>
    <w:basedOn w:val="TOC1"/>
    <w:next w:val="Normal"/>
    <w:autoRedefine/>
    <w:semiHidden/>
    <w:pPr>
      <w:tabs>
        <w:tab w:val="left" w:pos="660"/>
        <w:tab w:val="right" w:leader="dot" w:pos="9628"/>
      </w:tabs>
    </w:pPr>
    <w:rPr>
      <w:b w:val="0"/>
      <w:noProof/>
    </w:rPr>
  </w:style>
  <w:style w:type="paragraph" w:styleId="TOC3">
    <w:name w:val="toc 3"/>
    <w:basedOn w:val="Normal"/>
    <w:next w:val="Normal"/>
    <w:autoRedefine/>
    <w:semiHidden/>
    <w:pPr>
      <w:spacing w:line="240" w:lineRule="auto"/>
      <w:ind w:left="680"/>
    </w:pPr>
    <w:rPr>
      <w:sz w:val="20"/>
    </w:rPr>
  </w:style>
  <w:style w:type="paragraph" w:styleId="ListNumber">
    <w:name w:val="List Number"/>
    <w:basedOn w:val="Normal"/>
    <w:pPr>
      <w:numPr>
        <w:numId w:val="14"/>
      </w:numPr>
      <w:spacing w:before="60" w:after="120" w:line="200" w:lineRule="atLeast"/>
    </w:pPr>
  </w:style>
  <w:style w:type="paragraph" w:styleId="BodyText">
    <w:name w:val="Body Text"/>
    <w:basedOn w:val="Normal"/>
    <w:pPr>
      <w:spacing w:after="120" w:line="240" w:lineRule="auto"/>
    </w:pPr>
  </w:style>
  <w:style w:type="paragraph" w:styleId="ListBullet">
    <w:name w:val="List Bullet"/>
    <w:basedOn w:val="Normal"/>
    <w:pPr>
      <w:numPr>
        <w:numId w:val="5"/>
      </w:numPr>
      <w:tabs>
        <w:tab w:val="clear" w:pos="360"/>
        <w:tab w:val="left" w:pos="851"/>
      </w:tabs>
      <w:spacing w:before="60" w:after="120" w:line="240" w:lineRule="auto"/>
      <w:ind w:left="851" w:hanging="284"/>
    </w:pPr>
  </w:style>
  <w:style w:type="paragraph" w:customStyle="1" w:styleId="FigureText">
    <w:name w:val="Figure Text"/>
    <w:basedOn w:val="CommentText"/>
    <w:pPr>
      <w:spacing w:line="240" w:lineRule="auto"/>
    </w:pPr>
    <w:rPr>
      <w:b/>
      <w:sz w:val="22"/>
    </w:rPr>
  </w:style>
  <w:style w:type="paragraph" w:styleId="CommentText">
    <w:name w:val="annotation text"/>
    <w:basedOn w:val="Normal"/>
    <w:link w:val="CommentTextChar"/>
    <w:semiHidden/>
    <w:rPr>
      <w:sz w:val="20"/>
    </w:rPr>
  </w:style>
  <w:style w:type="paragraph" w:styleId="TOC4">
    <w:name w:val="toc 4"/>
    <w:basedOn w:val="Normal"/>
    <w:next w:val="Normal"/>
    <w:autoRedefine/>
    <w:semiHidden/>
    <w:pPr>
      <w:ind w:left="660"/>
    </w:pPr>
  </w:style>
  <w:style w:type="paragraph" w:customStyle="1" w:styleId="Style1">
    <w:name w:val="Style1"/>
    <w:basedOn w:val="RunningTitle"/>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ListBullet2">
    <w:name w:val="List Bullet 2"/>
    <w:basedOn w:val="Normal"/>
    <w:pPr>
      <w:numPr>
        <w:numId w:val="19"/>
      </w:numPr>
      <w:tabs>
        <w:tab w:val="left" w:pos="1134"/>
      </w:tabs>
      <w:spacing w:line="240" w:lineRule="auto"/>
    </w:pPr>
  </w:style>
  <w:style w:type="paragraph" w:customStyle="1" w:styleId="ITaction">
    <w:name w:val="IT action"/>
    <w:basedOn w:val="ListBullet"/>
    <w:pPr>
      <w:numPr>
        <w:numId w:val="20"/>
      </w:numPr>
      <w:tabs>
        <w:tab w:val="clear" w:pos="360"/>
      </w:tabs>
      <w:spacing w:after="60"/>
      <w:ind w:left="851" w:hanging="284"/>
    </w:pPr>
    <w:rPr>
      <w:rFonts w:ascii="Arial" w:hAnsi="Arial"/>
      <w:snapToGrid w:val="0"/>
      <w:color w:val="000000"/>
    </w:rPr>
  </w:style>
  <w:style w:type="character" w:customStyle="1" w:styleId="Heading1Char">
    <w:name w:val="Heading 1 Char"/>
    <w:link w:val="Heading1"/>
    <w:rsid w:val="00B00254"/>
    <w:rPr>
      <w:rFonts w:ascii="Verdana" w:hAnsi="Verdana"/>
      <w:kern w:val="28"/>
      <w:sz w:val="32"/>
      <w:szCs w:val="22"/>
      <w:lang w:val="en-GB" w:eastAsia="en-US" w:bidi="ar-SA"/>
    </w:rPr>
  </w:style>
  <w:style w:type="character" w:customStyle="1" w:styleId="Heading2Char">
    <w:name w:val="Heading 2 Char"/>
    <w:link w:val="Heading2"/>
    <w:rsid w:val="007C69B0"/>
    <w:rPr>
      <w:rFonts w:ascii="Verdana" w:hAnsi="Verdana"/>
      <w:sz w:val="32"/>
      <w:szCs w:val="22"/>
      <w:lang w:val="en-GB" w:eastAsia="en-US" w:bidi="ar-SA"/>
    </w:rPr>
  </w:style>
  <w:style w:type="character" w:styleId="CommentReference">
    <w:name w:val="annotation reference"/>
    <w:uiPriority w:val="99"/>
    <w:rsid w:val="000E06BF"/>
    <w:rPr>
      <w:sz w:val="16"/>
      <w:szCs w:val="16"/>
    </w:rPr>
  </w:style>
  <w:style w:type="paragraph" w:styleId="CommentSubject">
    <w:name w:val="annotation subject"/>
    <w:basedOn w:val="CommentText"/>
    <w:next w:val="CommentText"/>
    <w:link w:val="CommentSubjectChar"/>
    <w:rsid w:val="000E06BF"/>
    <w:rPr>
      <w:b/>
      <w:bCs/>
      <w:szCs w:val="20"/>
    </w:rPr>
  </w:style>
  <w:style w:type="character" w:customStyle="1" w:styleId="CommentTextChar">
    <w:name w:val="Comment Text Char"/>
    <w:link w:val="CommentText"/>
    <w:semiHidden/>
    <w:rsid w:val="000E06BF"/>
    <w:rPr>
      <w:rFonts w:ascii="Verdana" w:hAnsi="Verdana"/>
      <w:szCs w:val="22"/>
      <w:lang w:eastAsia="en-US"/>
    </w:rPr>
  </w:style>
  <w:style w:type="character" w:customStyle="1" w:styleId="CommentSubjectChar">
    <w:name w:val="Comment Subject Char"/>
    <w:link w:val="CommentSubject"/>
    <w:rsid w:val="000E06BF"/>
    <w:rPr>
      <w:rFonts w:ascii="Verdana" w:hAnsi="Verdana"/>
      <w:b/>
      <w:bCs/>
      <w:szCs w:val="22"/>
      <w:lang w:eastAsia="en-US"/>
    </w:rPr>
  </w:style>
  <w:style w:type="paragraph" w:styleId="Revision">
    <w:name w:val="Revision"/>
    <w:hidden/>
    <w:uiPriority w:val="99"/>
    <w:semiHidden/>
    <w:rsid w:val="00465717"/>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59EB6-9C46-4E5D-95D9-9263FC71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3773</Words>
  <Characters>21508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Main Title</vt:lpstr>
    </vt:vector>
  </TitlesOfParts>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subject/>
  <cp:keywords/>
  <dc:description/>
  <cp:revision>3</cp:revision>
  <cp:lastPrinted>2009-09-01T13:02:00Z</cp:lastPrinted>
  <dcterms:created xsi:type="dcterms:W3CDTF">2024-09-24T12:17:00Z</dcterms:created>
  <dcterms:modified xsi:type="dcterms:W3CDTF">2024-09-24T12:18:00Z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d63538-a7d0-4d63-95ef-ceb71aab01ba_Enabled">
    <vt:lpwstr>true</vt:lpwstr>
  </property>
  <property fmtid="{D5CDD505-2E9C-101B-9397-08002B2CF9AE}" pid="3" name="MSIP_Label_5ad63538-a7d0-4d63-95ef-ceb71aab01ba_SetDate">
    <vt:lpwstr>2024-09-24T12:17:40Z</vt:lpwstr>
  </property>
  <property fmtid="{D5CDD505-2E9C-101B-9397-08002B2CF9AE}" pid="4" name="MSIP_Label_5ad63538-a7d0-4d63-95ef-ceb71aab01ba_Method">
    <vt:lpwstr>Standard</vt:lpwstr>
  </property>
  <property fmtid="{D5CDD505-2E9C-101B-9397-08002B2CF9AE}" pid="5" name="MSIP_Label_5ad63538-a7d0-4d63-95ef-ceb71aab01ba_Name">
    <vt:lpwstr>Official</vt:lpwstr>
  </property>
  <property fmtid="{D5CDD505-2E9C-101B-9397-08002B2CF9AE}" pid="6" name="MSIP_Label_5ad63538-a7d0-4d63-95ef-ceb71aab01ba_SiteId">
    <vt:lpwstr>05c525e9-f9e4-4ca2-8c55-e4740272c3bc</vt:lpwstr>
  </property>
  <property fmtid="{D5CDD505-2E9C-101B-9397-08002B2CF9AE}" pid="7" name="MSIP_Label_5ad63538-a7d0-4d63-95ef-ceb71aab01ba_ActionId">
    <vt:lpwstr>0fd3339c-44d1-4b2b-afb7-e2538e6e3478</vt:lpwstr>
  </property>
  <property fmtid="{D5CDD505-2E9C-101B-9397-08002B2CF9AE}" pid="8" name="MSIP_Label_5ad63538-a7d0-4d63-95ef-ceb71aab01ba_ContentBits">
    <vt:lpwstr>0</vt:lpwstr>
  </property>
</Properties>
</file>