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D896" w14:textId="77777777" w:rsidR="00673325" w:rsidRDefault="00673325" w:rsidP="6BBEF019">
      <w:pPr>
        <w:pStyle w:val="Heading1"/>
        <w:spacing w:after="0"/>
        <w:rPr>
          <w:sz w:val="36"/>
          <w:szCs w:val="36"/>
        </w:rPr>
      </w:pPr>
    </w:p>
    <w:p w14:paraId="64C6B973" w14:textId="082A6F7E" w:rsidR="54E3A0E3" w:rsidRDefault="54E3A0E3" w:rsidP="6BBEF019">
      <w:pPr>
        <w:pStyle w:val="Heading1"/>
        <w:spacing w:after="0"/>
        <w:rPr>
          <w:sz w:val="36"/>
          <w:szCs w:val="36"/>
        </w:rPr>
      </w:pPr>
      <w:r w:rsidRPr="600F0C48">
        <w:rPr>
          <w:sz w:val="36"/>
          <w:szCs w:val="36"/>
        </w:rPr>
        <w:t>The India preferential tariff</w:t>
      </w:r>
    </w:p>
    <w:p w14:paraId="29BECD97" w14:textId="7F0B9AB1" w:rsidR="43EA75C9" w:rsidRDefault="43EA75C9" w:rsidP="54BD8AF3">
      <w:pPr>
        <w:spacing w:after="0"/>
        <w:jc w:val="center"/>
        <w:rPr>
          <w:rFonts w:ascii="Times New Roman" w:eastAsia="Times New Roman" w:hAnsi="Times New Roman" w:cs="Times New Roman"/>
          <w:b/>
          <w:bCs/>
          <w:smallCaps/>
          <w:sz w:val="32"/>
          <w:szCs w:val="32"/>
        </w:rPr>
      </w:pPr>
      <w:r w:rsidRPr="54BD8AF3">
        <w:rPr>
          <w:rFonts w:ascii="Times New Roman" w:eastAsia="Times New Roman" w:hAnsi="Times New Roman" w:cs="Times New Roman"/>
          <w:b/>
          <w:bCs/>
          <w:smallCaps/>
          <w:sz w:val="32"/>
          <w:szCs w:val="32"/>
        </w:rPr>
        <w:t>Version 1.</w:t>
      </w:r>
      <w:r w:rsidR="002B05B2" w:rsidRPr="54BD8AF3">
        <w:rPr>
          <w:rFonts w:ascii="Times New Roman" w:eastAsia="Times New Roman" w:hAnsi="Times New Roman" w:cs="Times New Roman"/>
          <w:b/>
          <w:bCs/>
          <w:smallCaps/>
          <w:sz w:val="32"/>
          <w:szCs w:val="32"/>
        </w:rPr>
        <w:t>0</w:t>
      </w:r>
      <w:r w:rsidRPr="54BD8AF3">
        <w:rPr>
          <w:rFonts w:ascii="Times New Roman" w:eastAsia="Times New Roman" w:hAnsi="Times New Roman" w:cs="Times New Roman"/>
          <w:b/>
          <w:bCs/>
          <w:smallCaps/>
          <w:sz w:val="32"/>
          <w:szCs w:val="32"/>
        </w:rPr>
        <w:t>, dated</w:t>
      </w:r>
      <w:r w:rsidR="3DD4BEF1" w:rsidRPr="54BD8AF3">
        <w:rPr>
          <w:rFonts w:ascii="Times New Roman" w:eastAsia="Times New Roman" w:hAnsi="Times New Roman" w:cs="Times New Roman"/>
          <w:b/>
          <w:bCs/>
          <w:smallCaps/>
          <w:sz w:val="32"/>
          <w:szCs w:val="32"/>
        </w:rPr>
        <w:t xml:space="preserve"> 13 January 2026</w:t>
      </w:r>
    </w:p>
    <w:p w14:paraId="462AFCEE" w14:textId="7437DCCC" w:rsidR="7E23C623" w:rsidRDefault="7E23C623" w:rsidP="7E23C623">
      <w:pPr>
        <w:pStyle w:val="Contents"/>
        <w:rPr>
          <w:rFonts w:cs="Times New Roman"/>
        </w:rPr>
      </w:pPr>
    </w:p>
    <w:p w14:paraId="758AA780" w14:textId="0D91ED42" w:rsidR="2D51C62E" w:rsidRPr="0062592A" w:rsidRDefault="2D51C62E" w:rsidP="52EE93E7">
      <w:pPr>
        <w:pStyle w:val="Contents"/>
        <w:rPr>
          <w:rFonts w:cs="Times New Roman"/>
          <w:sz w:val="22"/>
          <w:rPrChange w:id="0" w:author="Unknown" w16du:dateUtc="2025-12-02T22:06:00Z">
            <w:rPr>
              <w:rFonts w:cs="Times New Roman"/>
            </w:rPr>
          </w:rPrChange>
        </w:rPr>
      </w:pPr>
      <w:r w:rsidRPr="56486010">
        <w:rPr>
          <w:rFonts w:cs="Times New Roman"/>
          <w:sz w:val="22"/>
        </w:rPr>
        <w:t>PART ONE: Overview</w:t>
      </w:r>
    </w:p>
    <w:p w14:paraId="0502DE92" w14:textId="0717B092" w:rsidR="2D51C62E" w:rsidRPr="0062592A" w:rsidRDefault="2D51C62E" w:rsidP="52EE93E7">
      <w:pPr>
        <w:pStyle w:val="Contents"/>
        <w:rPr>
          <w:rFonts w:cs="Times New Roman"/>
          <w:sz w:val="22"/>
          <w:rPrChange w:id="1" w:author="Unknown" w16du:dateUtc="2025-12-02T22:06:00Z">
            <w:rPr>
              <w:rFonts w:cs="Times New Roman"/>
            </w:rPr>
          </w:rPrChange>
        </w:rPr>
      </w:pPr>
      <w:r w:rsidRPr="56486010">
        <w:rPr>
          <w:rFonts w:cs="Times New Roman"/>
          <w:sz w:val="22"/>
        </w:rPr>
        <w:t>PART TWO: UK Preferential Tariff</w:t>
      </w:r>
    </w:p>
    <w:p w14:paraId="05E9C662" w14:textId="1ECF08C8" w:rsidR="2D51C62E" w:rsidRPr="0062592A" w:rsidRDefault="2D51C62E" w:rsidP="52EE93E7">
      <w:pPr>
        <w:pStyle w:val="Contents"/>
        <w:ind w:left="426" w:hanging="142"/>
        <w:rPr>
          <w:rFonts w:cs="Times New Roman"/>
          <w:sz w:val="22"/>
          <w:rPrChange w:id="2" w:author="Unknown" w16du:dateUtc="2025-12-02T22:06:00Z">
            <w:rPr>
              <w:rFonts w:cs="Times New Roman"/>
            </w:rPr>
          </w:rPrChange>
        </w:rPr>
      </w:pPr>
      <w:r w:rsidRPr="56486010">
        <w:rPr>
          <w:rFonts w:cs="Times New Roman"/>
          <w:sz w:val="22"/>
        </w:rPr>
        <w:t xml:space="preserve">Annex </w:t>
      </w:r>
      <w:r w:rsidR="004016BE" w:rsidRPr="56486010">
        <w:rPr>
          <w:rFonts w:cs="Times New Roman"/>
          <w:sz w:val="22"/>
        </w:rPr>
        <w:t>1</w:t>
      </w:r>
      <w:r w:rsidRPr="56486010">
        <w:rPr>
          <w:rFonts w:cs="Times New Roman"/>
          <w:sz w:val="22"/>
        </w:rPr>
        <w:t xml:space="preserve">: Preferential Duty Tariff Table </w:t>
      </w:r>
    </w:p>
    <w:p w14:paraId="039B1F9F" w14:textId="18701679" w:rsidR="2D51C62E" w:rsidRPr="0062592A" w:rsidRDefault="2D51C62E" w:rsidP="52EE93E7">
      <w:pPr>
        <w:pStyle w:val="Contents"/>
        <w:ind w:left="426" w:hanging="142"/>
        <w:rPr>
          <w:rFonts w:cs="Times New Roman"/>
          <w:sz w:val="22"/>
          <w:rPrChange w:id="3" w:author="Unknown" w16du:dateUtc="2025-12-02T22:06:00Z">
            <w:rPr>
              <w:rFonts w:cs="Times New Roman"/>
            </w:rPr>
          </w:rPrChange>
        </w:rPr>
      </w:pPr>
      <w:r w:rsidRPr="56486010">
        <w:rPr>
          <w:rFonts w:cs="Times New Roman"/>
          <w:sz w:val="22"/>
        </w:rPr>
        <w:t xml:space="preserve">Annex </w:t>
      </w:r>
      <w:r w:rsidR="00BF2A02" w:rsidRPr="56486010">
        <w:rPr>
          <w:rFonts w:cs="Times New Roman"/>
          <w:sz w:val="22"/>
        </w:rPr>
        <w:t>2</w:t>
      </w:r>
      <w:r w:rsidRPr="56486010">
        <w:rPr>
          <w:rFonts w:cs="Times New Roman"/>
          <w:sz w:val="22"/>
        </w:rPr>
        <w:t xml:space="preserve">: Preferential Quota </w:t>
      </w:r>
      <w:r w:rsidR="60B5A52B" w:rsidRPr="56486010">
        <w:rPr>
          <w:rFonts w:cs="Times New Roman"/>
          <w:sz w:val="22"/>
        </w:rPr>
        <w:t>Table</w:t>
      </w:r>
    </w:p>
    <w:p w14:paraId="21D1890E" w14:textId="53852F67" w:rsidR="7E23C623" w:rsidRDefault="683AF633" w:rsidP="1D7B8BD9">
      <w:pPr>
        <w:pStyle w:val="Heading1"/>
        <w:rPr>
          <w:rFonts w:cs="Times New Roman"/>
        </w:rPr>
      </w:pPr>
      <w:r w:rsidRPr="1D7B8BD9">
        <w:rPr>
          <w:rFonts w:cs="Times New Roman"/>
        </w:rPr>
        <w:t>PART ONE: OVERVIEW</w:t>
      </w:r>
    </w:p>
    <w:p w14:paraId="1C60BA92" w14:textId="378E26C0" w:rsidR="201BAD90" w:rsidRDefault="201BAD90" w:rsidP="56486010">
      <w:pPr>
        <w:pStyle w:val="ListParagraph"/>
        <w:numPr>
          <w:ilvl w:val="0"/>
          <w:numId w:val="4"/>
        </w:numPr>
        <w:spacing w:after="120" w:line="312" w:lineRule="auto"/>
        <w:ind w:left="567" w:hanging="567"/>
        <w:contextualSpacing w:val="0"/>
        <w:jc w:val="both"/>
        <w:rPr>
          <w:rFonts w:ascii="Times New Roman" w:hAnsi="Times New Roman" w:cs="Times New Roman"/>
        </w:rPr>
      </w:pPr>
      <w:r w:rsidRPr="4FC33BAA">
        <w:rPr>
          <w:rFonts w:ascii="Times New Roman" w:hAnsi="Times New Roman" w:cs="Times New Roman"/>
        </w:rPr>
        <w:t xml:space="preserve">This document is the relevant preferential tariff referred to in column 2 of the table in Schedule 1 of the Customs Tariff (Preferential Trade Arrangements) (EU Exit) Regulations 2020 (“the Regulations”) for the </w:t>
      </w:r>
      <w:r w:rsidR="2DDDA32F" w:rsidRPr="4FC33BAA">
        <w:rPr>
          <w:rFonts w:ascii="Times New Roman" w:hAnsi="Times New Roman" w:cs="Times New Roman"/>
        </w:rPr>
        <w:t>Comprehensive</w:t>
      </w:r>
      <w:r w:rsidR="00804C36" w:rsidRPr="4FC33BAA">
        <w:rPr>
          <w:rFonts w:ascii="Times New Roman" w:hAnsi="Times New Roman" w:cs="Times New Roman"/>
        </w:rPr>
        <w:t xml:space="preserve"> Economic and Trade Agreement</w:t>
      </w:r>
      <w:r w:rsidR="007E3DDC" w:rsidRPr="4FC33BAA">
        <w:rPr>
          <w:rFonts w:ascii="Times New Roman" w:hAnsi="Times New Roman" w:cs="Times New Roman"/>
        </w:rPr>
        <w:t xml:space="preserve"> between the Government of the United Kingdom of Great Britain and Northern Ireland and the Government of </w:t>
      </w:r>
      <w:r w:rsidR="0048177C" w:rsidRPr="4FC33BAA">
        <w:rPr>
          <w:rFonts w:ascii="Times New Roman" w:hAnsi="Times New Roman" w:cs="Times New Roman"/>
        </w:rPr>
        <w:t xml:space="preserve">the Republic of </w:t>
      </w:r>
      <w:r w:rsidR="007E3DDC" w:rsidRPr="4FC33BAA">
        <w:rPr>
          <w:rFonts w:ascii="Times New Roman" w:hAnsi="Times New Roman" w:cs="Times New Roman"/>
        </w:rPr>
        <w:t>India</w:t>
      </w:r>
      <w:r w:rsidRPr="4FC33BAA">
        <w:rPr>
          <w:rFonts w:ascii="Times New Roman" w:hAnsi="Times New Roman" w:cs="Times New Roman"/>
        </w:rPr>
        <w:t xml:space="preserve">, </w:t>
      </w:r>
      <w:r w:rsidR="0FD4ED08" w:rsidRPr="4FC33BAA">
        <w:rPr>
          <w:rFonts w:ascii="Times New Roman" w:hAnsi="Times New Roman" w:cs="Times New Roman"/>
        </w:rPr>
        <w:t xml:space="preserve">signed on </w:t>
      </w:r>
      <w:r w:rsidR="4D0C1819" w:rsidRPr="4FC33BAA">
        <w:rPr>
          <w:rFonts w:ascii="Times New Roman" w:hAnsi="Times New Roman" w:cs="Times New Roman"/>
        </w:rPr>
        <w:t>24</w:t>
      </w:r>
      <w:r w:rsidR="0FD4ED08" w:rsidRPr="4FC33BAA">
        <w:rPr>
          <w:rFonts w:ascii="Times New Roman" w:hAnsi="Times New Roman" w:cs="Times New Roman"/>
        </w:rPr>
        <w:t xml:space="preserve"> </w:t>
      </w:r>
      <w:r w:rsidR="51265A27" w:rsidRPr="4FC33BAA">
        <w:rPr>
          <w:rFonts w:ascii="Times New Roman" w:hAnsi="Times New Roman" w:cs="Times New Roman"/>
        </w:rPr>
        <w:t>July 2025</w:t>
      </w:r>
      <w:r w:rsidR="0FD4ED08" w:rsidRPr="4FC33BAA">
        <w:rPr>
          <w:rFonts w:ascii="Times New Roman" w:hAnsi="Times New Roman" w:cs="Times New Roman"/>
        </w:rPr>
        <w:t xml:space="preserve"> </w:t>
      </w:r>
      <w:r w:rsidRPr="4FC33BAA">
        <w:rPr>
          <w:rFonts w:ascii="Times New Roman" w:hAnsi="Times New Roman" w:cs="Times New Roman"/>
        </w:rPr>
        <w:t>(“the Agreement”).</w:t>
      </w:r>
    </w:p>
    <w:p w14:paraId="013C5412" w14:textId="2222CA27" w:rsidR="7E23C623" w:rsidRPr="003421C9" w:rsidRDefault="003421C9" w:rsidP="56486010">
      <w:pPr>
        <w:pStyle w:val="ListParagraph"/>
        <w:spacing w:after="120" w:line="312" w:lineRule="auto"/>
        <w:ind w:left="567" w:hanging="567"/>
        <w:contextualSpacing w:val="0"/>
        <w:jc w:val="both"/>
        <w:rPr>
          <w:rFonts w:ascii="Times New Roman" w:hAnsi="Times New Roman" w:cs="Times New Roman"/>
        </w:rPr>
      </w:pPr>
      <w:r w:rsidRPr="56486010">
        <w:rPr>
          <w:rFonts w:ascii="Times New Roman" w:hAnsi="Times New Roman" w:cs="Times New Roman"/>
        </w:rPr>
        <w:t>2.</w:t>
      </w:r>
      <w:r w:rsidR="16AF928E">
        <w:tab/>
      </w:r>
      <w:r w:rsidR="76EF2F5B" w:rsidRPr="56486010">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r w:rsidR="53833673" w:rsidRPr="56486010">
        <w:rPr>
          <w:rFonts w:ascii="Times New Roman" w:hAnsi="Times New Roman" w:cs="Times New Roman"/>
        </w:rPr>
        <w:t>.</w:t>
      </w:r>
    </w:p>
    <w:p w14:paraId="05EE1A7F" w14:textId="3A3C3CA4" w:rsidR="3276D648" w:rsidRDefault="4D0E5085" w:rsidP="56486010">
      <w:pPr>
        <w:spacing w:after="120" w:line="312" w:lineRule="auto"/>
        <w:ind w:left="567" w:hanging="567"/>
        <w:jc w:val="both"/>
        <w:rPr>
          <w:rFonts w:ascii="Times New Roman" w:hAnsi="Times New Roman" w:cs="Times New Roman"/>
        </w:rPr>
      </w:pPr>
      <w:r w:rsidRPr="56486010">
        <w:rPr>
          <w:rFonts w:ascii="Times New Roman" w:hAnsi="Times New Roman" w:cs="Times New Roman"/>
        </w:rPr>
        <w:t>3.</w:t>
      </w:r>
      <w:r>
        <w:tab/>
      </w:r>
      <w:r w:rsidR="76EF2F5B" w:rsidRPr="56486010">
        <w:rPr>
          <w:rFonts w:ascii="Times New Roman" w:hAnsi="Times New Roman" w:cs="Times New Roman"/>
        </w:rPr>
        <w:t>In this document, unless otherwise specified, words and expressions have the meaning given in the Regulations and the Customs Tariff (Establishment) (EU Exit) Regulations 2020 (“the Tariff Regulations”), including the Goods Classification Table and Tariff of the United Kingdom.</w:t>
      </w:r>
    </w:p>
    <w:p w14:paraId="03B765CA" w14:textId="2DBAFD03" w:rsidR="7E23C623" w:rsidRDefault="12D7134F" w:rsidP="56486010">
      <w:pPr>
        <w:pStyle w:val="ListParagraph"/>
        <w:spacing w:after="120" w:line="312" w:lineRule="auto"/>
        <w:ind w:left="567" w:hanging="567"/>
        <w:contextualSpacing w:val="0"/>
        <w:jc w:val="both"/>
        <w:rPr>
          <w:rFonts w:ascii="Times New Roman" w:eastAsia="Times New Roman" w:hAnsi="Times New Roman" w:cs="Times New Roman"/>
        </w:rPr>
      </w:pPr>
      <w:r w:rsidRPr="56486010">
        <w:rPr>
          <w:rFonts w:ascii="Times New Roman" w:hAnsi="Times New Roman" w:cs="Times New Roman"/>
        </w:rPr>
        <w:t>4.</w:t>
      </w:r>
      <w:r>
        <w:tab/>
      </w:r>
      <w:r w:rsidR="4BF78317" w:rsidRPr="56486010">
        <w:rPr>
          <w:rFonts w:ascii="Times New Roman" w:hAnsi="Times New Roman" w:cs="Times New Roman"/>
        </w:rPr>
        <w:t>This document takes e</w:t>
      </w:r>
      <w:r w:rsidR="4BF78317" w:rsidRPr="56486010">
        <w:rPr>
          <w:rFonts w:ascii="Times New Roman" w:eastAsia="Times New Roman" w:hAnsi="Times New Roman" w:cs="Times New Roman"/>
        </w:rPr>
        <w:t>ffect from</w:t>
      </w:r>
      <w:r w:rsidR="3B8FC534" w:rsidRPr="56486010">
        <w:rPr>
          <w:rFonts w:ascii="Times New Roman" w:eastAsia="Times New Roman" w:hAnsi="Times New Roman" w:cs="Times New Roman"/>
        </w:rPr>
        <w:t xml:space="preserve"> </w:t>
      </w:r>
      <w:r w:rsidR="3B8FC534" w:rsidRPr="56486010">
        <w:rPr>
          <w:rFonts w:ascii="Times New Roman" w:eastAsia="Times New Roman" w:hAnsi="Times New Roman" w:cs="Times New Roman"/>
          <w:color w:val="000000" w:themeColor="text1"/>
        </w:rPr>
        <w:t>the date on which the Agreement enters into force</w:t>
      </w:r>
      <w:r w:rsidR="63D025DC" w:rsidRPr="56486010">
        <w:rPr>
          <w:rFonts w:ascii="Times New Roman" w:eastAsia="Times New Roman" w:hAnsi="Times New Roman" w:cs="Times New Roman"/>
        </w:rPr>
        <w:t>.</w:t>
      </w:r>
    </w:p>
    <w:p w14:paraId="0880F1CD" w14:textId="6BED4DAD" w:rsidR="7E23C623" w:rsidRDefault="7E23C623" w:rsidP="75BD4A9E">
      <w:pPr>
        <w:pStyle w:val="ListParagraph"/>
        <w:spacing w:after="120" w:line="312" w:lineRule="auto"/>
        <w:ind w:left="0"/>
        <w:jc w:val="both"/>
      </w:pPr>
    </w:p>
    <w:p w14:paraId="62447E36" w14:textId="51143807" w:rsidR="7E23C623" w:rsidRDefault="08A6DFB4" w:rsidP="43970D86">
      <w:pPr>
        <w:pStyle w:val="ListParagraph"/>
        <w:spacing w:after="120" w:line="312" w:lineRule="auto"/>
        <w:ind w:left="0"/>
        <w:jc w:val="center"/>
        <w:rPr>
          <w:rFonts w:ascii="Times New Roman" w:eastAsia="Times New Roman" w:hAnsi="Times New Roman" w:cs="Times New Roman"/>
          <w:sz w:val="28"/>
          <w:szCs w:val="28"/>
        </w:rPr>
      </w:pPr>
      <w:r w:rsidRPr="43970D86">
        <w:rPr>
          <w:rFonts w:ascii="Times New Roman" w:eastAsia="Times New Roman" w:hAnsi="Times New Roman" w:cs="Times New Roman"/>
          <w:b/>
          <w:smallCaps/>
          <w:sz w:val="28"/>
          <w:szCs w:val="28"/>
        </w:rPr>
        <w:t>PART TWO: UK PREFERENTIAL TARIFF</w:t>
      </w:r>
    </w:p>
    <w:p w14:paraId="63010455" w14:textId="11A67C65" w:rsidR="43970D86" w:rsidRDefault="43970D86" w:rsidP="43970D86">
      <w:pPr>
        <w:pStyle w:val="ListParagraph"/>
        <w:spacing w:after="120" w:line="312" w:lineRule="auto"/>
        <w:ind w:left="0"/>
        <w:jc w:val="center"/>
        <w:rPr>
          <w:rFonts w:ascii="Times New Roman" w:eastAsia="Times New Roman" w:hAnsi="Times New Roman" w:cs="Times New Roman"/>
          <w:b/>
          <w:bCs/>
          <w:smallCaps/>
          <w:sz w:val="28"/>
          <w:szCs w:val="28"/>
        </w:rPr>
      </w:pPr>
    </w:p>
    <w:p w14:paraId="2B0B3B07" w14:textId="4ADC39E8" w:rsidR="2AEF4010" w:rsidRDefault="424E0ABA" w:rsidP="56486010">
      <w:pPr>
        <w:pStyle w:val="ListParagraph"/>
        <w:numPr>
          <w:ilvl w:val="0"/>
          <w:numId w:val="7"/>
        </w:numPr>
        <w:spacing w:after="120" w:line="312" w:lineRule="auto"/>
        <w:ind w:left="567" w:hanging="567"/>
        <w:contextualSpacing w:val="0"/>
        <w:jc w:val="both"/>
        <w:rPr>
          <w:rFonts w:ascii="Times New Roman" w:hAnsi="Times New Roman" w:cs="Times New Roman"/>
        </w:rPr>
      </w:pPr>
      <w:r w:rsidRPr="0D2927D0">
        <w:rPr>
          <w:rFonts w:ascii="Times New Roman" w:hAnsi="Times New Roman" w:cs="Times New Roman"/>
        </w:rPr>
        <w:t xml:space="preserve">In this Part, a “formula” is all the alphanumeric information appearing </w:t>
      </w:r>
      <w:proofErr w:type="gramStart"/>
      <w:r w:rsidRPr="0D2927D0">
        <w:rPr>
          <w:rFonts w:ascii="Times New Roman" w:hAnsi="Times New Roman" w:cs="Times New Roman"/>
        </w:rPr>
        <w:t>in a given</w:t>
      </w:r>
      <w:proofErr w:type="gramEnd"/>
      <w:r w:rsidRPr="0D2927D0">
        <w:rPr>
          <w:rFonts w:ascii="Times New Roman" w:hAnsi="Times New Roman" w:cs="Times New Roman"/>
        </w:rPr>
        <w:t xml:space="preserve"> row of column </w:t>
      </w:r>
      <w:r w:rsidR="4FD76037" w:rsidRPr="0D2927D0">
        <w:rPr>
          <w:rFonts w:ascii="Times New Roman" w:hAnsi="Times New Roman" w:cs="Times New Roman"/>
        </w:rPr>
        <w:t xml:space="preserve">2 of the Preferential Duty Tariff Table (Annex </w:t>
      </w:r>
      <w:r w:rsidR="002C0ADE" w:rsidRPr="0D2927D0">
        <w:rPr>
          <w:rFonts w:ascii="Times New Roman" w:hAnsi="Times New Roman" w:cs="Times New Roman"/>
        </w:rPr>
        <w:t>1</w:t>
      </w:r>
      <w:r w:rsidR="4FD76037" w:rsidRPr="0D2927D0">
        <w:rPr>
          <w:rFonts w:ascii="Times New Roman" w:hAnsi="Times New Roman" w:cs="Times New Roman"/>
        </w:rPr>
        <w:t>) or of co</w:t>
      </w:r>
      <w:r w:rsidR="1137D2E5" w:rsidRPr="0D2927D0">
        <w:rPr>
          <w:rFonts w:ascii="Times New Roman" w:hAnsi="Times New Roman" w:cs="Times New Roman"/>
        </w:rPr>
        <w:t>lumn</w:t>
      </w:r>
      <w:r w:rsidR="44DB05EE" w:rsidRPr="0D2927D0">
        <w:rPr>
          <w:rFonts w:ascii="Times New Roman" w:hAnsi="Times New Roman" w:cs="Times New Roman"/>
        </w:rPr>
        <w:t xml:space="preserve"> </w:t>
      </w:r>
      <w:r w:rsidRPr="0D2927D0">
        <w:rPr>
          <w:rFonts w:ascii="Times New Roman" w:hAnsi="Times New Roman" w:cs="Times New Roman"/>
        </w:rPr>
        <w:t xml:space="preserve">4 of the Preferential Quota </w:t>
      </w:r>
      <w:r w:rsidR="64EF6B71" w:rsidRPr="0D2927D0">
        <w:rPr>
          <w:rFonts w:ascii="Times New Roman" w:hAnsi="Times New Roman" w:cs="Times New Roman"/>
        </w:rPr>
        <w:t>Table</w:t>
      </w:r>
      <w:r w:rsidRPr="0D2927D0">
        <w:rPr>
          <w:rFonts w:ascii="Times New Roman" w:hAnsi="Times New Roman" w:cs="Times New Roman"/>
        </w:rPr>
        <w:t xml:space="preserve"> (Annex </w:t>
      </w:r>
      <w:r w:rsidR="002C0ADE" w:rsidRPr="0D2927D0">
        <w:rPr>
          <w:rFonts w:ascii="Times New Roman" w:hAnsi="Times New Roman" w:cs="Times New Roman"/>
        </w:rPr>
        <w:t>2</w:t>
      </w:r>
      <w:r w:rsidRPr="0D2927D0">
        <w:rPr>
          <w:rFonts w:ascii="Times New Roman" w:hAnsi="Times New Roman" w:cs="Times New Roman"/>
        </w:rPr>
        <w:t>).</w:t>
      </w:r>
    </w:p>
    <w:p w14:paraId="5F831724" w14:textId="58808E45" w:rsidR="129635BD" w:rsidRDefault="129635BD" w:rsidP="129635BD">
      <w:pPr>
        <w:pStyle w:val="ListParagraph"/>
        <w:spacing w:after="120" w:line="312" w:lineRule="auto"/>
        <w:ind w:left="360"/>
        <w:jc w:val="both"/>
        <w:rPr>
          <w:rFonts w:ascii="Times New Roman" w:hAnsi="Times New Roman" w:cs="Times New Roman"/>
        </w:rPr>
      </w:pPr>
    </w:p>
    <w:p w14:paraId="6CCB61DB" w14:textId="5086928E"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lastRenderedPageBreak/>
        <w:t>2.</w:t>
      </w:r>
      <w:r>
        <w:tab/>
      </w:r>
      <w:r w:rsidR="0D04BBF3" w:rsidRPr="69B1742C">
        <w:rPr>
          <w:rFonts w:ascii="Times New Roman" w:hAnsi="Times New Roman" w:cs="Times New Roman"/>
        </w:rPr>
        <w:t>The value of a formula can be calculated by finding the value of each of the components of the formula.</w:t>
      </w:r>
    </w:p>
    <w:p w14:paraId="7AEF1CC7" w14:textId="77D3CA60"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t>3</w:t>
      </w:r>
      <w:r w:rsidR="10A36991" w:rsidRPr="69B1742C">
        <w:rPr>
          <w:rFonts w:ascii="Times New Roman" w:hAnsi="Times New Roman" w:cs="Times New Roman"/>
        </w:rPr>
        <w:t>.</w:t>
      </w:r>
      <w:r>
        <w:tab/>
      </w:r>
      <w:r w:rsidR="57E472F3" w:rsidRPr="69B1742C">
        <w:rPr>
          <w:rFonts w:ascii="Times New Roman" w:hAnsi="Times New Roman" w:cs="Times New Roman"/>
        </w:rPr>
        <w:t>Where a formula includes a component which consists of a percentage</w:t>
      </w:r>
      <w:r w:rsidR="65C882C2" w:rsidRPr="69B1742C">
        <w:rPr>
          <w:rFonts w:ascii="Times New Roman" w:hAnsi="Times New Roman" w:cs="Times New Roman"/>
        </w:rPr>
        <w:t>,</w:t>
      </w:r>
      <w:r w:rsidR="57E472F3" w:rsidRPr="69B1742C">
        <w:rPr>
          <w:rFonts w:ascii="Times New Roman" w:hAnsi="Times New Roman" w:cs="Times New Roman"/>
        </w:rPr>
        <w:t xml:space="preserve"> the value of that component can be found by taking that percentage of the customs value of the goods to which the formula applies.</w:t>
      </w:r>
    </w:p>
    <w:p w14:paraId="429D7237" w14:textId="33EC034B"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t>4</w:t>
      </w:r>
      <w:r w:rsidR="7B170F1A" w:rsidRPr="69B1742C">
        <w:rPr>
          <w:rFonts w:ascii="Times New Roman" w:hAnsi="Times New Roman" w:cs="Times New Roman"/>
        </w:rPr>
        <w:t>.</w:t>
      </w:r>
      <w:r>
        <w:tab/>
      </w:r>
      <w:r w:rsidR="646E1991" w:rsidRPr="69B1742C">
        <w:rPr>
          <w:rFonts w:ascii="Times New Roman" w:hAnsi="Times New Roman" w:cs="Times New Roman"/>
        </w:rPr>
        <w:t>Such a component, the value of which is found by reference to the customs value of goods, can be referred to as a “by-value” component.</w:t>
      </w:r>
    </w:p>
    <w:p w14:paraId="32721E54" w14:textId="2485A9F4" w:rsidR="2A823798" w:rsidRDefault="2A823798" w:rsidP="2A823798">
      <w:pPr>
        <w:pStyle w:val="ListParagraph"/>
        <w:spacing w:after="120" w:line="312" w:lineRule="auto"/>
        <w:ind w:left="284" w:hanging="284"/>
        <w:jc w:val="both"/>
        <w:rPr>
          <w:rFonts w:ascii="Times New Roman" w:hAnsi="Times New Roman" w:cs="Times New Roman"/>
        </w:rPr>
      </w:pPr>
    </w:p>
    <w:p w14:paraId="5755676E" w14:textId="1388EF47" w:rsidR="04633599" w:rsidRDefault="2F98B902" w:rsidP="54B6B9B7">
      <w:pPr>
        <w:pStyle w:val="Heading1"/>
        <w:spacing w:after="120"/>
        <w:rPr>
          <w:rFonts w:cs="Times New Roman"/>
        </w:rPr>
      </w:pPr>
      <w:r w:rsidRPr="06678739">
        <w:rPr>
          <w:rFonts w:cs="Times New Roman"/>
        </w:rPr>
        <w:t xml:space="preserve">ANNEX </w:t>
      </w:r>
      <w:r w:rsidR="00B40FF3" w:rsidRPr="06678739">
        <w:rPr>
          <w:rFonts w:cs="Times New Roman"/>
        </w:rPr>
        <w:t>1</w:t>
      </w:r>
      <w:r>
        <w:br/>
      </w:r>
      <w:r w:rsidRPr="06678739">
        <w:rPr>
          <w:rFonts w:cs="Times New Roman"/>
        </w:rPr>
        <w:t>PREFERENTIAL DUTY TARIFF TABLE</w:t>
      </w:r>
    </w:p>
    <w:p w14:paraId="01EC62C7" w14:textId="60E4AF9A" w:rsidR="04633599" w:rsidRDefault="069C6BB3" w:rsidP="06678739">
      <w:pPr>
        <w:pStyle w:val="Numberedlist"/>
        <w:ind w:left="357" w:hanging="357"/>
        <w:rPr>
          <w:sz w:val="22"/>
        </w:rPr>
      </w:pPr>
      <w:r w:rsidRPr="06678739">
        <w:rPr>
          <w:sz w:val="22"/>
        </w:rPr>
        <w:t>T</w:t>
      </w:r>
      <w:r w:rsidR="4A00E283" w:rsidRPr="06678739">
        <w:rPr>
          <w:sz w:val="22"/>
        </w:rPr>
        <w:t>h</w:t>
      </w:r>
      <w:r w:rsidR="00564EEB" w:rsidRPr="06678739">
        <w:rPr>
          <w:sz w:val="22"/>
        </w:rPr>
        <w:t>is</w:t>
      </w:r>
      <w:r w:rsidR="4A00E283" w:rsidRPr="06678739">
        <w:rPr>
          <w:sz w:val="22"/>
        </w:rPr>
        <w:t xml:space="preserve"> table </w:t>
      </w:r>
      <w:r w:rsidRPr="06678739">
        <w:rPr>
          <w:sz w:val="22"/>
        </w:rPr>
        <w:t>sets out the preferential duty rates for the Agreement, under regulation 3 of the Regulations.</w:t>
      </w:r>
    </w:p>
    <w:p w14:paraId="3A19BB18" w14:textId="77777777" w:rsidR="04633599" w:rsidRDefault="2F98B902" w:rsidP="1F47B834">
      <w:pPr>
        <w:pStyle w:val="Numberedlist"/>
        <w:ind w:left="357" w:hanging="357"/>
        <w:rPr>
          <w:sz w:val="22"/>
        </w:rPr>
      </w:pPr>
      <w:r w:rsidRPr="1F47B834">
        <w:rPr>
          <w:sz w:val="22"/>
        </w:rPr>
        <w:t xml:space="preserve">The commodity code in column 1 is defined in regulation 2(3) of the Tariff Regulations. </w:t>
      </w:r>
    </w:p>
    <w:p w14:paraId="45795AE2" w14:textId="3F39D876" w:rsidR="2F98B902" w:rsidRPr="00CA1263" w:rsidRDefault="2F98B902" w:rsidP="1F47B834">
      <w:pPr>
        <w:pStyle w:val="Numberedlist"/>
        <w:ind w:left="357" w:hanging="357"/>
        <w:rPr>
          <w:sz w:val="22"/>
        </w:rPr>
      </w:pPr>
      <w:r w:rsidRPr="1F47B834">
        <w:rPr>
          <w:sz w:val="22"/>
        </w:rPr>
        <w:t>The preferential duty rate in column 2 is defined in regulation 2(1) of the Regulations.</w:t>
      </w:r>
    </w:p>
    <w:p w14:paraId="389F0445" w14:textId="446E0A7A" w:rsidR="5145A830" w:rsidRDefault="44F76CFD" w:rsidP="1F47B834">
      <w:pPr>
        <w:pStyle w:val="Numberedlist"/>
        <w:ind w:left="357" w:hanging="357"/>
        <w:rPr>
          <w:rFonts w:eastAsia="Times New Roman" w:cs="Times New Roman"/>
          <w:color w:val="000000" w:themeColor="text1"/>
          <w:sz w:val="22"/>
        </w:rPr>
      </w:pPr>
      <w:r w:rsidRPr="1F47B834">
        <w:rPr>
          <w:rFonts w:eastAsia="Times New Roman" w:cs="Times New Roman"/>
          <w:color w:val="000000" w:themeColor="text1"/>
          <w:sz w:val="22"/>
        </w:rPr>
        <w:t>Column 3</w:t>
      </w:r>
      <w:r w:rsidR="00046CB5" w:rsidRPr="1F47B834">
        <w:rPr>
          <w:rFonts w:eastAsia="Times New Roman" w:cs="Times New Roman"/>
          <w:color w:val="000000" w:themeColor="text1"/>
          <w:sz w:val="22"/>
        </w:rPr>
        <w:t xml:space="preserve"> </w:t>
      </w:r>
      <w:r w:rsidRPr="1F47B834">
        <w:rPr>
          <w:rFonts w:eastAsia="Times New Roman" w:cs="Times New Roman"/>
          <w:color w:val="000000" w:themeColor="text1"/>
          <w:sz w:val="22"/>
        </w:rPr>
        <w:t>provides additional notes. Letters in column 3 shall have the following meaning:</w:t>
      </w:r>
    </w:p>
    <w:p w14:paraId="27C9CD3D" w14:textId="017346D7" w:rsidR="1C85E48A" w:rsidRDefault="1C85E48A" w:rsidP="1F47B834">
      <w:pPr>
        <w:pStyle w:val="Numberedlist"/>
        <w:numPr>
          <w:ilvl w:val="0"/>
          <w:numId w:val="0"/>
        </w:numPr>
        <w:ind w:left="720" w:hanging="360"/>
        <w:rPr>
          <w:rFonts w:eastAsia="Times New Roman" w:cs="Times New Roman"/>
          <w:color w:val="000000" w:themeColor="text1"/>
          <w:sz w:val="22"/>
        </w:rPr>
      </w:pPr>
      <w:r w:rsidRPr="1F47B834">
        <w:rPr>
          <w:rFonts w:eastAsia="Times New Roman" w:cs="Times New Roman"/>
          <w:b/>
          <w:bCs/>
          <w:color w:val="000000" w:themeColor="text1"/>
          <w:sz w:val="22"/>
        </w:rPr>
        <w:t>MFN</w:t>
      </w:r>
      <w:r w:rsidRPr="1F47B834">
        <w:rPr>
          <w:rFonts w:eastAsia="Times New Roman" w:cs="Times New Roman"/>
          <w:color w:val="000000" w:themeColor="text1"/>
          <w:sz w:val="22"/>
        </w:rPr>
        <w:t>:</w:t>
      </w:r>
      <w:r w:rsidRPr="1F47B834">
        <w:rPr>
          <w:rStyle w:val="CommentReference"/>
          <w:rFonts w:eastAsia="Times New Roman" w:cs="Times New Roman"/>
          <w:color w:val="000000" w:themeColor="text1"/>
        </w:rPr>
        <w:t xml:space="preserve"> </w:t>
      </w:r>
      <w:r w:rsidRPr="1F47B834">
        <w:rPr>
          <w:rFonts w:eastAsia="Times New Roman" w:cs="Times New Roman"/>
          <w:color w:val="000000" w:themeColor="text1"/>
          <w:sz w:val="22"/>
        </w:rPr>
        <w:t>No preferential duty rate is applied for this tariff line.</w:t>
      </w:r>
    </w:p>
    <w:p w14:paraId="50BEFE7E" w14:textId="5EE6D849" w:rsidR="6ACFCBAF" w:rsidRDefault="3ECF836A" w:rsidP="06678739">
      <w:pPr>
        <w:pStyle w:val="Numberedlist"/>
        <w:numPr>
          <w:ilvl w:val="0"/>
          <w:numId w:val="0"/>
        </w:numPr>
        <w:tabs>
          <w:tab w:val="center" w:pos="4873"/>
        </w:tabs>
        <w:ind w:left="720" w:hanging="360"/>
        <w:rPr>
          <w:rFonts w:eastAsia="Times New Roman" w:cs="Times New Roman"/>
          <w:color w:val="000000" w:themeColor="text1"/>
          <w:sz w:val="22"/>
        </w:rPr>
      </w:pPr>
      <w:r w:rsidRPr="20947A5B">
        <w:rPr>
          <w:rFonts w:eastAsia="Times New Roman" w:cs="Times New Roman"/>
          <w:b/>
          <w:bCs/>
          <w:color w:val="000000" w:themeColor="text1"/>
          <w:sz w:val="22"/>
        </w:rPr>
        <w:t>Q</w:t>
      </w:r>
      <w:r w:rsidRPr="20947A5B">
        <w:rPr>
          <w:rFonts w:eastAsia="Times New Roman" w:cs="Times New Roman"/>
          <w:color w:val="000000" w:themeColor="text1"/>
          <w:sz w:val="22"/>
        </w:rPr>
        <w:t xml:space="preserve">: For these tariff lines, </w:t>
      </w:r>
      <w:r w:rsidR="009A34F0" w:rsidRPr="20947A5B">
        <w:rPr>
          <w:rFonts w:eastAsia="Times New Roman" w:cs="Times New Roman"/>
          <w:color w:val="000000" w:themeColor="text1"/>
          <w:sz w:val="22"/>
        </w:rPr>
        <w:t xml:space="preserve">a </w:t>
      </w:r>
      <w:r w:rsidRPr="20947A5B">
        <w:rPr>
          <w:rFonts w:eastAsia="Times New Roman" w:cs="Times New Roman"/>
          <w:color w:val="000000" w:themeColor="text1"/>
          <w:sz w:val="22"/>
        </w:rPr>
        <w:t>quota duty rate appl</w:t>
      </w:r>
      <w:r w:rsidR="009A34F0" w:rsidRPr="20947A5B">
        <w:rPr>
          <w:rFonts w:eastAsia="Times New Roman" w:cs="Times New Roman"/>
          <w:color w:val="000000" w:themeColor="text1"/>
          <w:sz w:val="22"/>
        </w:rPr>
        <w:t>ies</w:t>
      </w:r>
      <w:r w:rsidRPr="20947A5B">
        <w:rPr>
          <w:rFonts w:eastAsia="Times New Roman" w:cs="Times New Roman"/>
          <w:color w:val="000000" w:themeColor="text1"/>
          <w:sz w:val="22"/>
        </w:rPr>
        <w:t>, as set out in the Preferential Quota Table in Annex</w:t>
      </w:r>
      <w:r w:rsidR="00E84353" w:rsidRPr="20947A5B">
        <w:rPr>
          <w:rFonts w:eastAsia="Times New Roman" w:cs="Times New Roman"/>
          <w:color w:val="000000" w:themeColor="text1"/>
          <w:sz w:val="22"/>
        </w:rPr>
        <w:t> </w:t>
      </w:r>
      <w:r w:rsidR="003B5078" w:rsidRPr="20947A5B">
        <w:rPr>
          <w:rFonts w:eastAsia="Times New Roman" w:cs="Times New Roman"/>
          <w:color w:val="000000" w:themeColor="text1"/>
          <w:sz w:val="22"/>
        </w:rPr>
        <w:t>2</w:t>
      </w:r>
      <w:r w:rsidRPr="20947A5B">
        <w:rPr>
          <w:rFonts w:eastAsia="Times New Roman" w:cs="Times New Roman"/>
          <w:color w:val="000000" w:themeColor="text1"/>
          <w:sz w:val="22"/>
        </w:rPr>
        <w:t xml:space="preserve"> of this document. </w:t>
      </w:r>
    </w:p>
    <w:p w14:paraId="43B9EF7C" w14:textId="0B33AB86" w:rsidR="6ACFCBAF" w:rsidRDefault="6ACFCBAF" w:rsidP="067AE262">
      <w:pPr>
        <w:pStyle w:val="Numberedlist"/>
        <w:numPr>
          <w:ilvl w:val="0"/>
          <w:numId w:val="0"/>
        </w:numPr>
        <w:spacing w:after="0"/>
        <w:rPr>
          <w:sz w:val="22"/>
        </w:rPr>
      </w:pPr>
    </w:p>
    <w:p w14:paraId="69C0D603" w14:textId="53F97E81" w:rsidR="04633599" w:rsidRDefault="76006275" w:rsidP="2B4A0770">
      <w:pPr>
        <w:pStyle w:val="Numberedlist"/>
        <w:numPr>
          <w:ilvl w:val="0"/>
          <w:numId w:val="0"/>
        </w:numPr>
        <w:spacing w:after="0"/>
        <w:ind w:left="360" w:hanging="360"/>
        <w:rPr>
          <w:rFonts w:cs="Times New Roman"/>
          <w:b/>
          <w:bCs/>
          <w:u w:val="single"/>
        </w:rPr>
      </w:pPr>
      <w:r w:rsidRPr="25C5309C">
        <w:rPr>
          <w:rFonts w:cs="Times New Roman"/>
          <w:b/>
          <w:bCs/>
          <w:u w:val="single"/>
        </w:rPr>
        <w:t>INDIA PREFERENTIAL DUTY RATES</w:t>
      </w:r>
    </w:p>
    <w:p w14:paraId="529C160B" w14:textId="766801B4" w:rsidR="3D7CFE76" w:rsidRDefault="3D7CFE76" w:rsidP="3D7CFE76">
      <w:pPr>
        <w:pStyle w:val="Numberedlist"/>
        <w:numPr>
          <w:ilvl w:val="0"/>
          <w:numId w:val="0"/>
        </w:numPr>
        <w:spacing w:after="0"/>
        <w:ind w:left="360" w:hanging="360"/>
        <w:rPr>
          <w:rFonts w:cs="Times New Roman"/>
          <w:b/>
          <w:bCs/>
          <w:u w:val="single"/>
        </w:rPr>
      </w:pPr>
    </w:p>
    <w:tbl>
      <w:tblPr>
        <w:tblW w:w="7645" w:type="dxa"/>
        <w:tblLayout w:type="fixed"/>
        <w:tblLook w:val="04A0" w:firstRow="1" w:lastRow="0" w:firstColumn="1" w:lastColumn="0" w:noHBand="0" w:noVBand="1"/>
      </w:tblPr>
      <w:tblGrid>
        <w:gridCol w:w="2548"/>
        <w:gridCol w:w="2548"/>
        <w:gridCol w:w="2549"/>
      </w:tblGrid>
      <w:tr w:rsidR="002B05B2" w14:paraId="40A6C7EE" w14:textId="77777777" w:rsidTr="06678739">
        <w:trPr>
          <w:trHeight w:val="20"/>
          <w:tblHeader/>
        </w:trPr>
        <w:tc>
          <w:tcPr>
            <w:tcW w:w="25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5E8F93" w14:textId="6F17D4EF"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1</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Commodity code</w:t>
            </w:r>
          </w:p>
        </w:tc>
        <w:tc>
          <w:tcPr>
            <w:tcW w:w="25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DA249F" w14:textId="0992C518"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2</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Preferential duty rate</w:t>
            </w:r>
          </w:p>
        </w:tc>
        <w:tc>
          <w:tcPr>
            <w:tcW w:w="25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1C83DC" w14:textId="7B4D28B6"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3</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Notes</w:t>
            </w:r>
          </w:p>
        </w:tc>
      </w:tr>
      <w:tr w:rsidR="3D7CFE76" w14:paraId="55ABC6E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4F8C9" w14:textId="44AD25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1AF7" w14:textId="7858E249" w:rsidR="3D7CFE76" w:rsidRPr="00601FB8" w:rsidRDefault="6A38A8B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18A82" w14:textId="4DB7A514" w:rsidR="3D7CFE76" w:rsidRPr="00601FB8" w:rsidRDefault="57F325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40CDD2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9D729" w14:textId="460D0D2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1B2B1" w14:textId="027B98E4" w:rsidR="3D7CFE76" w:rsidRPr="00601FB8" w:rsidRDefault="361D530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9D4A7" w14:textId="2A2167B4" w:rsidR="3D7CFE76" w:rsidRPr="00601FB8" w:rsidRDefault="3493E47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0DCC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0F79C" w14:textId="6FA23C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858EC" w14:textId="2B792C5B" w:rsidR="3D7CFE76" w:rsidRPr="00601FB8" w:rsidRDefault="547EB91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73ABE" w14:textId="47BE54F2" w:rsidR="3D7CFE76" w:rsidRPr="00601FB8" w:rsidRDefault="70BF4D9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12654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A34F6" w14:textId="0DC9F1A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0203.11.10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BA996" w14:textId="0C50A667" w:rsidR="6A4A6FD8" w:rsidRPr="00601FB8" w:rsidRDefault="5131D2A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F587F" w14:textId="0BDF6622" w:rsidR="3D7CFE76" w:rsidRPr="00601FB8" w:rsidRDefault="0776615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6A9228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5E7E9" w14:textId="0E861E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0203.11.90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B6823" w14:textId="487C8C6E" w:rsidR="3D7CFE76" w:rsidRPr="00601FB8" w:rsidRDefault="537EC3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B71B2" w14:textId="0790241F" w:rsidR="3D7CFE76" w:rsidRPr="00601FB8" w:rsidRDefault="39F44DF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3878F2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A54E3" w14:textId="1D81E8D0" w:rsidR="3D7CFE76" w:rsidRPr="00601FB8" w:rsidRDefault="3D7CFE7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rPr>
              <w:t>0203.12.11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DCE68" w14:textId="2C7176F4" w:rsidR="030F8FF1" w:rsidRPr="00601FB8" w:rsidRDefault="4BDCD45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148EE" w14:textId="30A527B1" w:rsidR="3D7CFE76" w:rsidRPr="00601FB8" w:rsidRDefault="1512F48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w:t>
            </w:r>
            <w:r w:rsidR="40485BCD" w:rsidRPr="00601FB8">
              <w:rPr>
                <w:rFonts w:ascii="Times New Roman" w:eastAsia="Times New Roman" w:hAnsi="Times New Roman" w:cs="Times New Roman"/>
                <w:color w:val="000000" w:themeColor="text1"/>
              </w:rPr>
              <w:t>N</w:t>
            </w:r>
          </w:p>
        </w:tc>
      </w:tr>
      <w:tr w:rsidR="3D7CFE76" w14:paraId="24F1D88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59269" w14:textId="10CE374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0203.12.19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4A4C6" w14:textId="4345ECDE" w:rsidR="2925D3CC" w:rsidRPr="00601FB8" w:rsidRDefault="576CC47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8B4F4" w14:textId="7C75A32D" w:rsidR="3D7CFE76" w:rsidRPr="00601FB8" w:rsidRDefault="1DAC022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77963DE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D1135" w14:textId="56DE8BE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0203.12.90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C2FFC" w14:textId="5DB37C64" w:rsidR="3D7CFE76" w:rsidRPr="00601FB8" w:rsidRDefault="3CB26F0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84008" w14:textId="2385CF7E" w:rsidR="3D7CFE76" w:rsidRPr="00601FB8" w:rsidRDefault="5BB1A7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479562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C3497" w14:textId="4E210C3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3936E" w14:textId="30C1ED02" w:rsidR="3D7CFE76" w:rsidRPr="00601FB8" w:rsidRDefault="13BFB87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B65F4" w14:textId="1B3EAADE" w:rsidR="3D7CFE76" w:rsidRPr="00601FB8" w:rsidRDefault="1C9075D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MF</w:t>
            </w:r>
            <w:r w:rsidR="704EBE94" w:rsidRPr="00601FB8">
              <w:rPr>
                <w:rFonts w:ascii="Times New Roman" w:eastAsia="Times New Roman" w:hAnsi="Times New Roman" w:cs="Times New Roman"/>
                <w:color w:val="000000" w:themeColor="text1"/>
                <w:lang w:eastAsia="en-GB"/>
              </w:rPr>
              <w:t>N</w:t>
            </w:r>
          </w:p>
        </w:tc>
      </w:tr>
      <w:tr w:rsidR="3D7CFE76" w14:paraId="61DD81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79318" w14:textId="4EF68697" w:rsidR="3D7CFE76" w:rsidRPr="00601FB8" w:rsidRDefault="3D7CFE76" w:rsidP="196D8A07">
            <w:pPr>
              <w:spacing w:after="0" w:line="276" w:lineRule="auto"/>
              <w:rPr>
                <w:rFonts w:ascii="Times New Roman" w:hAnsi="Times New Roman" w:cs="Times New Roman"/>
                <w:highlight w:val="yellow"/>
              </w:rPr>
            </w:pPr>
            <w:r w:rsidRPr="196D8A07">
              <w:rPr>
                <w:rFonts w:ascii="Times New Roman" w:eastAsia="Times New Roman" w:hAnsi="Times New Roman" w:cs="Times New Roman"/>
                <w:color w:val="000000" w:themeColor="text1"/>
              </w:rPr>
              <w:t>0203.19.13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2E8EE" w14:textId="161F5D26" w:rsidR="3D7CFE76" w:rsidRPr="00601FB8" w:rsidRDefault="60441D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A643D" w14:textId="756014D6" w:rsidR="3D7CFE76" w:rsidRPr="00601FB8" w:rsidRDefault="0210E57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1D9AC0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CC244" w14:textId="2333D40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26F741" w14:textId="19147C44" w:rsidR="3D7CFE76" w:rsidRPr="00601FB8" w:rsidRDefault="550B48D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89402" w14:textId="336F324E" w:rsidR="3D7CFE76" w:rsidRPr="00601FB8" w:rsidRDefault="3CE6617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CC98B5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4F60C" w14:textId="21FB58E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1CC03" w14:textId="0958C296" w:rsidR="3D7CFE76" w:rsidRPr="00601FB8" w:rsidRDefault="2C8AB33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B2D77" w14:textId="0B50529D" w:rsidR="3D7CFE76" w:rsidRPr="00601FB8" w:rsidRDefault="1CEFEE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82A2F8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187F0" w14:textId="35D421C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22361" w14:textId="4615424A" w:rsidR="3D7CFE76" w:rsidRPr="00601FB8" w:rsidRDefault="6CBA289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91337" w14:textId="67D759DF" w:rsidR="3D7CFE76" w:rsidRPr="00601FB8" w:rsidRDefault="7A8CDCD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22B13E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75936" w14:textId="131D34F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9C9FF" w14:textId="01F1D1B6" w:rsidR="3D7CFE76" w:rsidRPr="00601FB8" w:rsidRDefault="25D76B5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64426" w14:textId="4F4503E3" w:rsidR="3D7CFE76" w:rsidRPr="00601FB8" w:rsidRDefault="07966A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0B80E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175D2" w14:textId="1D365D7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0203.21.10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68D5B" w14:textId="66139906" w:rsidR="3D7CFE76" w:rsidRPr="00601FB8" w:rsidRDefault="431DEA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3E1E3" w14:textId="4BF9E81F" w:rsidR="3D7CFE76" w:rsidRPr="00601FB8" w:rsidRDefault="3D3545B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39ECA3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751EE" w14:textId="2751C5B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0203.21.90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44B97" w14:textId="10722B28" w:rsidR="3D7CFE76" w:rsidRPr="00601FB8" w:rsidRDefault="0BD81E1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37558" w14:textId="3495DA1F" w:rsidR="3D7CFE76" w:rsidRPr="00601FB8" w:rsidRDefault="34F9873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AA82B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FFE0A" w14:textId="572A470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CE1B6" w14:textId="270DDBE7" w:rsidR="3D7CFE76" w:rsidRPr="00601FB8" w:rsidRDefault="34E498D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F2715" w14:textId="3229EF0D" w:rsidR="3D7CFE76" w:rsidRPr="00601FB8" w:rsidRDefault="3553DF9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9206A5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5FB52" w14:textId="6160BCF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FC9FF" w14:textId="71103BDD" w:rsidR="3D7CFE76" w:rsidRPr="00601FB8" w:rsidRDefault="7FB378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C8AEC" w14:textId="7B8635EA" w:rsidR="3D7CFE76" w:rsidRPr="00601FB8" w:rsidRDefault="2467AC5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5577FD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69AB0" w14:textId="4876694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21728" w14:textId="6638B0FD" w:rsidR="3D7CFE76" w:rsidRPr="00601FB8" w:rsidRDefault="14B0D7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1C661" w14:textId="1C50070A" w:rsidR="3D7CFE76" w:rsidRPr="00601FB8" w:rsidRDefault="7B597A2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0DAC33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DDA04" w14:textId="685FC39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84C1C" w14:textId="1BC6DF1F" w:rsidR="3D7CFE76" w:rsidRPr="00601FB8" w:rsidRDefault="3DD1894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420A1" w14:textId="4B351937" w:rsidR="3D7CFE76" w:rsidRPr="00601FB8" w:rsidRDefault="1F8A1DE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5B16B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34C7A" w14:textId="5C39EBE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05CB9" w14:textId="3EB38E98" w:rsidR="3D7CFE76" w:rsidRPr="00601FB8" w:rsidRDefault="10BC25D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18BA5" w14:textId="66484877" w:rsidR="3D7CFE76" w:rsidRPr="00601FB8" w:rsidRDefault="2FD10AC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042FE7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0517A" w14:textId="6ADF488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BAE63" w14:textId="0DD55213" w:rsidR="3D7CFE76" w:rsidRPr="00601FB8" w:rsidRDefault="74ED420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936DF" w14:textId="32218403" w:rsidR="3D7CFE76" w:rsidRPr="00601FB8" w:rsidRDefault="5B661AE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17BB19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3F550" w14:textId="14B4CAE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11452" w14:textId="53EED0D3" w:rsidR="3D7CFE76" w:rsidRPr="00601FB8" w:rsidRDefault="404A8DE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0C4C" w14:textId="65CC4079" w:rsidR="3D7CFE76" w:rsidRPr="00601FB8" w:rsidRDefault="57DCA22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3CFE895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B97EE" w14:textId="301504E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2D706" w14:textId="664755F8" w:rsidR="3D7CFE76" w:rsidRPr="00601FB8" w:rsidRDefault="7F81FCA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76E99" w14:textId="316D6503" w:rsidR="3D7CFE76" w:rsidRPr="00601FB8" w:rsidRDefault="49D8EB0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28856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056B6" w14:textId="207588D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A59C9" w14:textId="53D53BEE" w:rsidR="3D7CFE76" w:rsidRPr="00601FB8" w:rsidRDefault="082335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B8DD9" w14:textId="650E7EC2" w:rsidR="3D7CFE76" w:rsidRPr="00601FB8" w:rsidRDefault="0D7D748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34E98A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C2503" w14:textId="4AB9041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D938C" w14:textId="4F2CBA8A" w:rsidR="3D7CFE76" w:rsidRPr="00601FB8" w:rsidRDefault="44361A3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ECBFD" w14:textId="4538E2AC" w:rsidR="3D7CFE76" w:rsidRPr="00601FB8" w:rsidRDefault="6325AC9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67280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09629" w14:textId="4E5F2A3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F000C" w14:textId="1CDDCCD0" w:rsidR="3D7CFE76" w:rsidRPr="00601FB8" w:rsidRDefault="79F4140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E8433" w14:textId="126447E2" w:rsidR="3D7CFE76" w:rsidRPr="00601FB8" w:rsidRDefault="036A5C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9EB75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5DC19" w14:textId="517D36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28C2" w14:textId="6E848C6A" w:rsidR="3D7CFE76" w:rsidRPr="00601FB8" w:rsidRDefault="664D9F5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8430A" w14:textId="392DD7A3" w:rsidR="3D7CFE76" w:rsidRPr="00601FB8" w:rsidRDefault="05373D9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B843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E6B44B" w14:textId="19F62F05"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0207.11</w:t>
            </w:r>
          </w:p>
        </w:tc>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4E817E" w14:textId="430ACFAC" w:rsidR="3D7CFE76" w:rsidRPr="00601FB8" w:rsidRDefault="5D7AB0A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274575B" w14:textId="0E7FC8FF" w:rsidR="3D7CFE76" w:rsidRPr="00601FB8" w:rsidRDefault="572EB09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E1B25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A6DC0" w14:textId="4FAE1181"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06423" w14:textId="79F45644" w:rsidR="3D7CFE76" w:rsidRPr="00601FB8" w:rsidRDefault="6A819FB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1668B" w14:textId="4C50320C" w:rsidR="3D7CFE76" w:rsidRPr="00601FB8" w:rsidRDefault="3C4649C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2165BD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4F443" w14:textId="11072EDF"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8C0FF" w14:textId="3F168FF5" w:rsidR="3D7CFE76" w:rsidRPr="00601FB8" w:rsidRDefault="739A69E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09BCD" w14:textId="3EA19198" w:rsidR="3D7CFE76" w:rsidRPr="00601FB8" w:rsidRDefault="43BB9A50"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159F312B" w14:paraId="63B3633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80794" w14:textId="0A182803" w:rsidR="1571FFCE" w:rsidRPr="00601FB8" w:rsidRDefault="1571FFC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9A538" w14:textId="5C7E3077" w:rsidR="159F312B" w:rsidRPr="00601FB8" w:rsidRDefault="4E6C169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637E5" w14:textId="286C1D3F" w:rsidR="159F312B" w:rsidRPr="00601FB8" w:rsidRDefault="006981F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E3E6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AEA59" w14:textId="549BEE4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D5919" w14:textId="0D4A0E9C" w:rsidR="3D7CFE76" w:rsidRPr="00601FB8" w:rsidRDefault="239C3C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D9C0F" w14:textId="61B218ED" w:rsidR="3D7CFE76" w:rsidRPr="00601FB8" w:rsidRDefault="0FD189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1970FB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EA98E" w14:textId="795AF94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A6590" w14:textId="417B7381" w:rsidR="3D7CFE76" w:rsidRPr="00601FB8" w:rsidRDefault="7C980E0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C21A6" w14:textId="3D2A4061" w:rsidR="3D7CFE76" w:rsidRPr="00601FB8" w:rsidRDefault="737290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257569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810C7" w14:textId="5D0427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5E5F7" w14:textId="14929A6F" w:rsidR="3D7CFE76" w:rsidRPr="00601FB8" w:rsidRDefault="2D10E22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2407B" w14:textId="37E79108" w:rsidR="3D7CFE76" w:rsidRPr="00601FB8" w:rsidRDefault="4187E85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70D00C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1D23A" w14:textId="7F739F3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AB0B5" w14:textId="36453272" w:rsidR="3D7CFE76" w:rsidRPr="00601FB8" w:rsidRDefault="1DB76C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0EE5B" w14:textId="10D6AA1B" w:rsidR="3D7CFE76" w:rsidRPr="00601FB8" w:rsidRDefault="117E85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0149C8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A03C5" w14:textId="207E711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EAAB9" w14:textId="4B950455" w:rsidR="3D7CFE76" w:rsidRPr="00601FB8" w:rsidRDefault="0B48429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4F899" w14:textId="6A220A4D" w:rsidR="3D7CFE76" w:rsidRPr="00601FB8" w:rsidRDefault="2896624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DC139D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3A8EC" w14:textId="32B89A5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B05C3" w14:textId="6DA6FA78" w:rsidR="3D7CFE76" w:rsidRPr="00601FB8" w:rsidRDefault="6A7312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CAF30" w14:textId="75B47646" w:rsidR="3D7CFE76" w:rsidRPr="00601FB8" w:rsidRDefault="5977DAD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08105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C5FE" w14:textId="1A6188B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31158" w14:textId="1BB42678" w:rsidR="3D7CFE76" w:rsidRPr="00601FB8" w:rsidRDefault="69B3A6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BAD7F" w14:textId="6013A354" w:rsidR="3D7CFE76" w:rsidRPr="00601FB8" w:rsidRDefault="57FD4F9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6BA12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BB978" w14:textId="0499EFA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AC7AF" w14:textId="5E5D44B7" w:rsidR="3D7CFE76" w:rsidRPr="00601FB8" w:rsidRDefault="676054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BA522" w14:textId="6754ABC3" w:rsidR="3D7CFE76" w:rsidRPr="00601FB8" w:rsidRDefault="7B72BD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9EDB12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6C015" w14:textId="49409C9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C6E2F" w14:textId="49130CAF" w:rsidR="3D7CFE76" w:rsidRPr="00601FB8" w:rsidRDefault="5C6DE1F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6FA45" w14:textId="1322EB7E" w:rsidR="3D7CFE76" w:rsidRPr="00601FB8" w:rsidRDefault="3E10C5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981ECB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E24A5" w14:textId="72E5CD0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C4149" w14:textId="319F6E26" w:rsidR="3D7CFE76" w:rsidRPr="00601FB8" w:rsidRDefault="4DC48A3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8449F" w14:textId="214B9A1E" w:rsidR="3D7CFE76" w:rsidRPr="00601FB8" w:rsidRDefault="0155BB0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E0E7F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E733D" w14:textId="083AC0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FFA4A" w14:textId="084E40CC" w:rsidR="3D7CFE76" w:rsidRPr="00601FB8" w:rsidRDefault="39D8631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C8421" w14:textId="321D5FCF" w:rsidR="3D7CFE76" w:rsidRPr="00601FB8" w:rsidRDefault="5825157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CBDB2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1C97E" w14:textId="2D96134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79FEF" w14:textId="48925B81" w:rsidR="3D7CFE76" w:rsidRPr="00601FB8" w:rsidRDefault="2E3BB92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3F216" w14:textId="384AC194" w:rsidR="3D7CFE76" w:rsidRPr="00601FB8" w:rsidRDefault="14F87A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5650A1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F362E" w14:textId="3F34B7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832FA" w14:textId="3E691C8C" w:rsidR="3D7CFE76" w:rsidRPr="00601FB8" w:rsidRDefault="07BAA4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EC3F1" w14:textId="3F6853B2" w:rsidR="3D7CFE76" w:rsidRPr="00601FB8" w:rsidRDefault="60597C4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1D5035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B822C" w14:textId="1E7ED04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7BA03" w14:textId="137A01DF" w:rsidR="3D7CFE76" w:rsidRPr="00601FB8" w:rsidRDefault="370A859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2D323" w14:textId="692AC801" w:rsidR="3D7CFE76" w:rsidRPr="00601FB8" w:rsidRDefault="6B90A21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C5ABF9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0FBB9" w14:textId="07E4180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3481B" w14:textId="139805B2" w:rsidR="3D7CFE76" w:rsidRPr="00601FB8" w:rsidRDefault="7B8A534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5BD0E" w14:textId="527118C0" w:rsidR="3D7CFE76" w:rsidRPr="00601FB8" w:rsidRDefault="79E0175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223E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1CE2A" w14:textId="5CF5A62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8AECB" w14:textId="48D34858" w:rsidR="3D7CFE76" w:rsidRPr="00601FB8" w:rsidRDefault="6C73516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82969" w14:textId="79A68A19" w:rsidR="3D7CFE76" w:rsidRPr="00601FB8" w:rsidRDefault="11E230E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022CB37" w14:paraId="68C3AC9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C1F8C" w14:textId="6115BB08" w:rsidR="3022CB37" w:rsidRPr="00601FB8" w:rsidRDefault="2DA94BD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81F5C" w14:textId="6DE94582" w:rsidR="3022CB37" w:rsidRPr="00601FB8" w:rsidRDefault="3364E3C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46768" w14:textId="3E6F07F6" w:rsidR="3022CB37" w:rsidRPr="00601FB8" w:rsidRDefault="483F665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1B45F91C" w14:paraId="502032F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4FF1A" w14:textId="1F6985BD" w:rsidR="1B45F91C" w:rsidRPr="00601FB8" w:rsidRDefault="1EACD080"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D003D" w14:textId="57C3FD68" w:rsidR="1B45F91C" w:rsidRPr="00601FB8" w:rsidRDefault="6F1EC03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01918" w14:textId="6C37DF83" w:rsidR="1B45F91C" w:rsidRPr="00601FB8" w:rsidRDefault="7791127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10158B3" w14:paraId="3D54D72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E4680" w14:textId="73790724" w:rsidR="310158B3" w:rsidRPr="00601FB8" w:rsidRDefault="7A6FBB7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A30D2" w14:textId="2120D10C" w:rsidR="310158B3" w:rsidRPr="00601FB8" w:rsidRDefault="6A33972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90119" w14:textId="51C7752E" w:rsidR="310158B3" w:rsidRPr="00601FB8" w:rsidRDefault="711CB8D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10158B3" w14:paraId="0F6099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0D1FD" w14:textId="40AB3F69" w:rsidR="310158B3" w:rsidRPr="00601FB8" w:rsidRDefault="0D3FDDC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613F2" w14:textId="7C6EBD8B" w:rsidR="310158B3" w:rsidRPr="00601FB8" w:rsidRDefault="19E6FE0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0E10D" w14:textId="7F08A2FA" w:rsidR="310158B3" w:rsidRPr="00601FB8" w:rsidRDefault="2E7F28C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E7A3A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24A6F" w14:textId="2B190CA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82243" w14:textId="40E97EA4" w:rsidR="3D7CFE76" w:rsidRPr="00601FB8" w:rsidRDefault="74812F1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D1ACB" w14:textId="33CABC02" w:rsidR="3D7CFE76" w:rsidRPr="00601FB8" w:rsidRDefault="5D96C4E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6C076F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7A53A" w14:textId="721A4E5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A0358" w14:textId="5B90C452" w:rsidR="3D7CFE76" w:rsidRPr="00601FB8" w:rsidRDefault="21DC612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47659" w14:textId="25BD066A" w:rsidR="3D7CFE76" w:rsidRPr="00601FB8" w:rsidRDefault="5142EA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31F9E5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5C7F9" w14:textId="24270D0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DEB6D" w14:textId="2DB59EE6" w:rsidR="3D7CFE76" w:rsidRPr="00601FB8" w:rsidRDefault="7ADCE0F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C1D8A" w14:textId="7E45BC36" w:rsidR="3D7CFE76" w:rsidRPr="00601FB8" w:rsidRDefault="3D03C7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BDFF7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EA037" w14:textId="2E0AD89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3C7F" w14:textId="5AAB7203" w:rsidR="3D7CFE76" w:rsidRPr="00601FB8" w:rsidRDefault="4EDE345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65F2F" w14:textId="5AD9A29D" w:rsidR="3D7CFE76" w:rsidRPr="00601FB8" w:rsidRDefault="1FF659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BDC80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8CBA6" w14:textId="278F9EE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40E1E" w14:textId="3B6D1008" w:rsidR="3D7CFE76" w:rsidRPr="00601FB8" w:rsidRDefault="66D4A0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32F06" w14:textId="47E28754" w:rsidR="3D7CFE76" w:rsidRPr="00601FB8" w:rsidRDefault="2509A81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F61B5B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0A468" w14:textId="1194F4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0210.99.21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E8653" w14:textId="79454671" w:rsidR="3D7CFE76" w:rsidRPr="00601FB8" w:rsidRDefault="7C5CE1A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55CF8" w14:textId="697647E1" w:rsidR="3D7CFE76" w:rsidRPr="00601FB8" w:rsidRDefault="7EB6B04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F99CA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C73C3" w14:textId="1F22E2A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3ADC3" w14:textId="7F6DFA08" w:rsidR="3D7CFE76" w:rsidRPr="00601FB8" w:rsidRDefault="581F175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69699" w14:textId="702C03C1" w:rsidR="3D7CFE76" w:rsidRPr="00601FB8" w:rsidRDefault="5CF26A0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60C0D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AE718" w14:textId="3DB3150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4344A" w14:textId="52A3758D" w:rsidR="3D7CFE76" w:rsidRPr="00601FB8" w:rsidRDefault="7034D2E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76237" w14:textId="0F590422" w:rsidR="3D7CFE76" w:rsidRPr="00601FB8" w:rsidRDefault="23D7FEA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97B0C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A5747" w14:textId="1C524ED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2CE3F" w14:textId="04A1B87A" w:rsidR="3D7CFE76" w:rsidRPr="00601FB8" w:rsidRDefault="65C9AB0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6D1FF" w14:textId="67388E31" w:rsidR="3D7CFE76" w:rsidRPr="00601FB8" w:rsidRDefault="7060E59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9C6DE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AE9AD" w14:textId="4F6612E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E0912" w14:textId="5C1FCF47" w:rsidR="3D7CFE76" w:rsidRPr="00601FB8" w:rsidRDefault="06CF32E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78047" w14:textId="75796232" w:rsidR="3D7CFE76" w:rsidRPr="00601FB8" w:rsidRDefault="652F932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1BDBE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DCD2F" w14:textId="2AD8675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25EBC" w14:textId="22CF1F38" w:rsidR="3D7CFE76" w:rsidRPr="00601FB8" w:rsidRDefault="39A251F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5E347" w14:textId="5C8800B9" w:rsidR="3D7CFE76" w:rsidRPr="00601FB8" w:rsidRDefault="18A1CE0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7495869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D3D280" w14:textId="57A37A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ED78A" w14:textId="098F2CDD" w:rsidR="3D7CFE76" w:rsidRPr="00601FB8" w:rsidRDefault="41701DD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8C2DB" w14:textId="5449DEA0" w:rsidR="3D7CFE76" w:rsidRPr="00601FB8" w:rsidRDefault="2C5D819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487C5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95BEF" w14:textId="5C47116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4023F" w14:textId="2344EED5" w:rsidR="3D7CFE76" w:rsidRPr="00601FB8" w:rsidRDefault="16C8C85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93BB0" w14:textId="58A09072" w:rsidR="3D7CFE76" w:rsidRPr="00601FB8" w:rsidRDefault="7B4193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9F49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B51B2" w14:textId="53D5EE0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0210.99.71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4132" w14:textId="44A2653A" w:rsidR="3D7CFE76" w:rsidRPr="00601FB8" w:rsidRDefault="4498D11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778AA" w14:textId="1FCEEC66" w:rsidR="3D7CFE76" w:rsidRPr="00601FB8" w:rsidRDefault="12DBA68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8D54C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28B52" w14:textId="793F3CA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0210.99.79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9D709" w14:textId="2FBE5AB4" w:rsidR="3D7CFE76" w:rsidRPr="00601FB8" w:rsidRDefault="4ACAA4E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C1530" w14:textId="7406AC2E" w:rsidR="3D7CFE76" w:rsidRPr="00601FB8" w:rsidRDefault="623269E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7E9C1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09619" w14:textId="664F12A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0210.99.85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737DC" w14:textId="3673D204" w:rsidR="3D7CFE76" w:rsidRPr="00601FB8" w:rsidRDefault="65CD027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CFBCA" w14:textId="52B58A21" w:rsidR="3D7CFE76" w:rsidRPr="00601FB8" w:rsidRDefault="0EF0CC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2357E5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11D80" w14:textId="78A2604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EA8F6" w14:textId="5BCAAA32" w:rsidR="3D7CFE76" w:rsidRPr="00601FB8" w:rsidRDefault="368D7BF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7868C" w14:textId="7D29CC88" w:rsidR="3D7CFE76" w:rsidRPr="00601FB8" w:rsidRDefault="79AB36A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D1F1A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88E24" w14:textId="5A542C5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F668F" w14:textId="116841C5" w:rsidR="3D7CFE76" w:rsidRPr="00601FB8" w:rsidRDefault="5AE127D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00A51" w14:textId="05125C15" w:rsidR="3D7CFE76" w:rsidRPr="00601FB8" w:rsidRDefault="0A7A3BB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616D4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B8B8A" w14:textId="2774F9B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D8EC31" w14:textId="7EC8DB57" w:rsidR="3D7CFE76" w:rsidRPr="00601FB8" w:rsidRDefault="29B6B4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D18CE" w14:textId="6FD58A30" w:rsidR="3D7CFE76" w:rsidRPr="00601FB8" w:rsidRDefault="45D4276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18BC7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1CA85" w14:textId="41A10C8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28701" w14:textId="7308ABCB" w:rsidR="3D7CFE76" w:rsidRPr="00601FB8" w:rsidRDefault="5BE8B4A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CEFA6" w14:textId="756CF3AB" w:rsidR="3D7CFE76" w:rsidRPr="00601FB8" w:rsidRDefault="1FE7086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BB8C2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FB20B" w14:textId="49BAEFE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8EFF0" w14:textId="1F174278" w:rsidR="3D7CFE76" w:rsidRPr="00601FB8" w:rsidRDefault="44365B8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300A0" w14:textId="6ADBCD67" w:rsidR="3D7CFE76" w:rsidRPr="00601FB8" w:rsidRDefault="55CEE97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AB605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71981" w14:textId="227C456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E0E59" w14:textId="66BFC303" w:rsidR="3D7CFE76" w:rsidRPr="00601FB8" w:rsidRDefault="1F5CF65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D0D26" w14:textId="6FDFCA7F" w:rsidR="3D7CFE76" w:rsidRPr="00601FB8" w:rsidRDefault="5E98A39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18E690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F9BF6" w14:textId="5A07C36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DEF2F" w14:textId="75F1F8BA" w:rsidR="3D7CFE76" w:rsidRPr="00601FB8" w:rsidRDefault="07E4B0C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67C8C" w14:textId="0A53BEAF" w:rsidR="3D7CFE76" w:rsidRPr="00601FB8" w:rsidRDefault="20E4F1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F1B50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C6D23" w14:textId="049A708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15B19" w14:textId="7E257AD9" w:rsidR="3D7CFE76" w:rsidRPr="00601FB8" w:rsidRDefault="74E1F73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8C3D5" w14:textId="20C0561F" w:rsidR="3D7CFE76" w:rsidRPr="00601FB8" w:rsidRDefault="19FB90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37A9B7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5D32A0" w14:textId="26AC69E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E6EA5" w14:textId="75AADD10" w:rsidR="3D7CFE76" w:rsidRPr="00601FB8" w:rsidRDefault="638B33A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9B6BA" w14:textId="2FF07579" w:rsidR="3D7CFE76" w:rsidRPr="00601FB8" w:rsidRDefault="5561AD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9510F8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34241" w14:textId="7D588DF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D4AD4" w14:textId="7FEFE3BA" w:rsidR="3D7CFE76" w:rsidRPr="00601FB8" w:rsidRDefault="78A49B3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4095F" w14:textId="0BADC558" w:rsidR="3D7CFE76" w:rsidRPr="00601FB8" w:rsidRDefault="77C493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4C9547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7FAF8" w14:textId="02B5F84F"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0407.21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C729B" w14:textId="42B7974E" w:rsidR="3D7CFE76" w:rsidRPr="00601FB8" w:rsidRDefault="532D367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0B303" w14:textId="7B71956C" w:rsidR="3D7CFE76" w:rsidRPr="00601FB8" w:rsidRDefault="5F9A414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38807F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5F9CD" w14:textId="220D38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735C" w14:textId="4F89F6C9" w:rsidR="3D7CFE76" w:rsidRPr="00601FB8" w:rsidRDefault="201CA78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E2869" w14:textId="211B7491" w:rsidR="3D7CFE76" w:rsidRPr="00601FB8" w:rsidRDefault="04A9CE4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85C3F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A081F" w14:textId="3FF84EF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0407.90.10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58527" w14:textId="648AA431" w:rsidR="3D7CFE76" w:rsidRPr="00601FB8" w:rsidRDefault="6430F77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653D1" w14:textId="17F68350" w:rsidR="3D7CFE76" w:rsidRPr="00601FB8" w:rsidRDefault="411E667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42ED35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636C7" w14:textId="77D57D4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0407.90.90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B64EF" w14:textId="1E435780" w:rsidR="3D7CFE76" w:rsidRPr="00601FB8" w:rsidRDefault="22379D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A3932" w14:textId="413FF295" w:rsidR="3D7CFE76" w:rsidRPr="00601FB8" w:rsidRDefault="12A6DE6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EA0FCC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EABA4" w14:textId="499E9BC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0408.11.20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C220B" w14:textId="78FBA7B4" w:rsidR="3D7CFE76" w:rsidRPr="00601FB8" w:rsidRDefault="3A9F6F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B5ED5" w14:textId="1518F209" w:rsidR="3D7CFE76" w:rsidRPr="00601FB8" w:rsidRDefault="61FC23F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91E3A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C8B7C" w14:textId="619C81D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0408.11.80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B712" w14:textId="211B8B00" w:rsidR="3D7CFE76" w:rsidRPr="00601FB8" w:rsidRDefault="217A35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C5133" w14:textId="09D1954C" w:rsidR="3D7CFE76" w:rsidRPr="00601FB8" w:rsidRDefault="295FF7F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CD8AB3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46413" w14:textId="634C28E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A634F" w14:textId="6BF429A4" w:rsidR="3D7CFE76" w:rsidRPr="00601FB8" w:rsidRDefault="112ABEB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2471A" w14:textId="6874123F" w:rsidR="3D7CFE76" w:rsidRPr="00601FB8" w:rsidRDefault="7F1AD9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0E212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1FD9F1" w14:textId="7F90AA7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0408.19.81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C6BCD" w14:textId="65BFFE83" w:rsidR="3D7CFE76" w:rsidRPr="00601FB8" w:rsidRDefault="734F0B5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102D1" w14:textId="461A9630" w:rsidR="3D7CFE76" w:rsidRPr="00601FB8" w:rsidRDefault="2C4F162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18EC91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ABF72" w14:textId="3DD16F2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0408.19.89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BC2E6" w14:textId="299151CA" w:rsidR="3D7CFE76" w:rsidRPr="00601FB8" w:rsidRDefault="3E864EF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6D795" w14:textId="1C3E2077" w:rsidR="3D7CFE76" w:rsidRPr="00601FB8" w:rsidRDefault="1D4DEC4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7A2570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AEB61" w14:textId="39B8665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0408.91.20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BF392" w14:textId="7682C608" w:rsidR="3D7CFE76" w:rsidRPr="00601FB8" w:rsidRDefault="33250A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33FFC" w14:textId="2F1731AD" w:rsidR="3D7CFE76" w:rsidRPr="00601FB8" w:rsidRDefault="18BBD02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D188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41401" w14:textId="76E9CE42"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0408.91.80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35E14" w14:textId="45EB6F38" w:rsidR="3D7CFE76" w:rsidRPr="00601FB8" w:rsidRDefault="074603E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9F3A3" w14:textId="1EB008E8" w:rsidR="3D7CFE76" w:rsidRPr="00601FB8" w:rsidRDefault="5ED10F8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0FC88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D54D2" w14:textId="2F40C75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0408.99.20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F439D" w14:textId="2BC40FA6" w:rsidR="3D7CFE76" w:rsidRPr="00601FB8" w:rsidRDefault="49C4F0A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BAF48" w14:textId="4530303B" w:rsidR="3D7CFE76" w:rsidRPr="00601FB8" w:rsidRDefault="760FCD3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CCF19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A51F7" w14:textId="0668B8E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0408.99.80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2DDB2" w14:textId="45946CD9" w:rsidR="3D7CFE76" w:rsidRPr="00601FB8" w:rsidRDefault="0EFA398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8EB9B" w14:textId="24B6F033" w:rsidR="3D7CFE76" w:rsidRPr="00601FB8" w:rsidRDefault="1229DE6D"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319126D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34419" w14:textId="3028D7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A375B" w14:textId="2CDED63C" w:rsidR="3D7CFE76" w:rsidRPr="00601FB8" w:rsidRDefault="1A655A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C4242" w14:textId="6391C906" w:rsidR="3D7CFE76" w:rsidRPr="00601FB8" w:rsidRDefault="24C82D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7CB55D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46617" w14:textId="77745C3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A7669" w14:textId="68978CD8" w:rsidR="3D7CFE76" w:rsidRPr="00601FB8" w:rsidRDefault="3AC58B7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12658" w14:textId="1A0E3E52" w:rsidR="3D7CFE76" w:rsidRPr="00601FB8" w:rsidRDefault="2A91CF0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A30B4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65A24" w14:textId="10CB02F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C7046" w14:textId="17711193" w:rsidR="3D7CFE76" w:rsidRPr="00601FB8" w:rsidRDefault="618EA74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14894" w14:textId="64CBC365" w:rsidR="3D7CFE76" w:rsidRPr="00601FB8" w:rsidRDefault="0B3A50D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4564D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46769" w14:textId="3F1369E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C918F" w14:textId="1A267C53" w:rsidR="3D7CFE76" w:rsidRPr="00601FB8" w:rsidRDefault="60E3A7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0DFFD" w14:textId="05366358" w:rsidR="3D7CFE76" w:rsidRPr="00601FB8" w:rsidRDefault="317AAE4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8D4BAD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DABF" w14:textId="396D10B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8CAC8" w14:textId="3FC7E092" w:rsidR="3D7CFE76" w:rsidRPr="00601FB8" w:rsidRDefault="0CDF2B5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02771" w14:textId="5F5A429B" w:rsidR="3D7CFE76" w:rsidRPr="00601FB8" w:rsidRDefault="1F4511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E133C6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3CFB9" w14:textId="74403E7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066CB" w14:textId="7F0CCAF4" w:rsidR="3D7CFE76" w:rsidRPr="00601FB8" w:rsidRDefault="0671B51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67506" w14:textId="668A67A9" w:rsidR="3D7CFE76" w:rsidRPr="00601FB8" w:rsidRDefault="5076BB6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55DEE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4ADEA" w14:textId="21D7997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9614F" w14:textId="4C02377C" w:rsidR="3D7CFE76" w:rsidRPr="00601FB8" w:rsidRDefault="5473420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EB3BF" w14:textId="0134B7C3" w:rsidR="3D7CFE76" w:rsidRPr="00601FB8" w:rsidRDefault="6459C95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F5860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04BFE" w14:textId="7408F6C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D0994" w14:textId="1CF8EF40" w:rsidR="3D7CFE76" w:rsidRPr="00601FB8" w:rsidRDefault="2850A6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10697" w14:textId="108FDF26" w:rsidR="3D7CFE76" w:rsidRPr="00601FB8" w:rsidRDefault="6CFD187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73F2D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9EAEF" w14:textId="74BF8E7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1002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AE52D" w14:textId="0CCA069F" w:rsidR="3D7CFE76" w:rsidRPr="00601FB8" w:rsidRDefault="5A5626B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98B42" w14:textId="6504DF26" w:rsidR="3D7CFE76" w:rsidRPr="00601FB8" w:rsidRDefault="76A746A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A8B29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C7556" w14:textId="666AC26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57324" w14:textId="4D6A3516" w:rsidR="3D7CFE76" w:rsidRPr="00601FB8" w:rsidRDefault="4BD8785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4BC9E" w14:textId="74DBE1C2" w:rsidR="3D7CFE76" w:rsidRPr="00601FB8" w:rsidRDefault="6B81E0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86BD10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99089" w14:textId="4061825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A37D9" w14:textId="0D4FCE21" w:rsidR="3D7CFE76" w:rsidRPr="00601FB8" w:rsidRDefault="51EE042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8D311" w14:textId="312BAEE3" w:rsidR="3D7CFE76" w:rsidRPr="00601FB8" w:rsidRDefault="69BE015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1EBF6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2902C" w14:textId="51C364B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25A66" w14:textId="26730E37" w:rsidR="3D7CFE76" w:rsidRPr="00601FB8" w:rsidRDefault="543AD3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ECFF9" w14:textId="49408C65" w:rsidR="3D7CFE76" w:rsidRPr="00601FB8" w:rsidRDefault="2D98E7D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95CEF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C2A7D" w14:textId="533FF0F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0F31E" w14:textId="44EA993C" w:rsidR="3D7CFE76" w:rsidRPr="00601FB8" w:rsidRDefault="4553953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37498" w14:textId="1332C2FA" w:rsidR="3D7CFE76" w:rsidRPr="00601FB8" w:rsidRDefault="6C394C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3FA97A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58A32" w14:textId="455E87C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A4B2F" w14:textId="7627038C" w:rsidR="3D7CFE76" w:rsidRPr="00601FB8" w:rsidRDefault="6BA73C2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DC3E66" w14:textId="75350C52" w:rsidR="3D7CFE76" w:rsidRPr="00601FB8" w:rsidRDefault="4DA140E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F35E7D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F341C" w14:textId="596F168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1006.30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ACB89" w14:textId="2A9C73E0" w:rsidR="3D7CFE76" w:rsidRPr="00601FB8" w:rsidRDefault="4A4BE4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6E9CF" w14:textId="4AB30615" w:rsidR="3D7CFE76" w:rsidRPr="00601FB8" w:rsidRDefault="70D4D1B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A686B2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2F4F69" w14:textId="6A7B394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CF07B" w14:textId="39E1AA98" w:rsidR="3D7CFE76" w:rsidRPr="00601FB8" w:rsidRDefault="33AD4BB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C0766" w14:textId="1186A90C" w:rsidR="3D7CFE76" w:rsidRPr="00601FB8" w:rsidRDefault="36DE9CB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D5C31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6F453" w14:textId="5D33520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36E40" w14:textId="5E98E06E" w:rsidR="3D7CFE76" w:rsidRPr="00601FB8" w:rsidRDefault="4AF248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A4504" w14:textId="1D5A3751" w:rsidR="3D7CFE76" w:rsidRPr="00601FB8" w:rsidRDefault="3FFE459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4476F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F5242" w14:textId="19A40DF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3BB5C" w14:textId="21B0A947" w:rsidR="3D7CFE76" w:rsidRPr="00601FB8" w:rsidRDefault="4FD795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22C50" w14:textId="58312F86" w:rsidR="3D7CFE76" w:rsidRPr="00601FB8" w:rsidRDefault="6C93B99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92FF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DEF05" w14:textId="2B29C44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E46C9" w14:textId="26980B91" w:rsidR="3D7CFE76" w:rsidRPr="00601FB8" w:rsidRDefault="2B1E0E5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B00BC" w14:textId="54B6EC8C" w:rsidR="3D7CFE76" w:rsidRPr="00601FB8" w:rsidRDefault="7D47031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21664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16CA3" w14:textId="0C1589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2BEA3" w14:textId="6A0FF488" w:rsidR="3D7CFE76" w:rsidRPr="00601FB8" w:rsidRDefault="5E442C7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465F5" w14:textId="4F63E3DE" w:rsidR="3D7CFE76" w:rsidRPr="00601FB8" w:rsidRDefault="43EBEC9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C76846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3B1D5" w14:textId="728E027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BD249" w14:textId="529CC7FA" w:rsidR="3D7CFE76" w:rsidRPr="00601FB8" w:rsidRDefault="09A00D6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F9D64" w14:textId="7BC77375" w:rsidR="3D7CFE76" w:rsidRPr="00601FB8" w:rsidRDefault="263BC5B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DB958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ED271" w14:textId="55D38AB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8E04D" w14:textId="4E0973C0" w:rsidR="3D7CFE76" w:rsidRPr="00601FB8" w:rsidRDefault="18A4300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38FB0" w14:textId="141FCBA0" w:rsidR="3D7CFE76" w:rsidRPr="00601FB8" w:rsidRDefault="62C4FCA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ACABC4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12B58" w14:textId="62042AE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E63A6" w14:textId="60AD7DFB" w:rsidR="3D7CFE76" w:rsidRPr="00601FB8" w:rsidRDefault="6B60FCB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44AE3" w14:textId="6DBF3642" w:rsidR="3D7CFE76" w:rsidRPr="00601FB8" w:rsidRDefault="1AF97F2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F022B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A50FA" w14:textId="6D611905"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86DE0" w14:textId="6C4A06EE" w:rsidR="3D7CFE76" w:rsidRPr="00601FB8" w:rsidRDefault="5E0A2D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438A9" w14:textId="3228A5D3" w:rsidR="3D7CFE76" w:rsidRPr="00601FB8" w:rsidRDefault="3864B94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62C5A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F661E" w14:textId="5B5B370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160A7" w14:textId="5ED58DB9" w:rsidR="3D7CFE76" w:rsidRPr="00601FB8" w:rsidRDefault="5B5B66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F4495" w14:textId="7A7B59C9" w:rsidR="3D7CFE76" w:rsidRPr="00601FB8" w:rsidRDefault="06C58A5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BE6239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4B58" w14:textId="73236F5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7E2EA" w14:textId="4430BEA7" w:rsidR="3D7CFE76" w:rsidRPr="00601FB8" w:rsidRDefault="268016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65C8" w14:textId="4E20D37E" w:rsidR="3D7CFE76" w:rsidRPr="00601FB8" w:rsidRDefault="1C3F00D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F59AE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09DF6" w14:textId="44569D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5D455" w14:textId="3523B43E" w:rsidR="3D7CFE76" w:rsidRPr="00601FB8" w:rsidRDefault="5C792A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AB12C" w14:textId="1F381EC9" w:rsidR="3D7CFE76" w:rsidRPr="00601FB8" w:rsidRDefault="7883FF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234EF4D2" w14:paraId="3446937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5A7A3" w14:textId="6C4794A7" w:rsidR="234EF4D2" w:rsidRPr="00601FB8" w:rsidRDefault="3EDB3DDD"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CA45F" w14:textId="35DEFC2B" w:rsidR="234EF4D2" w:rsidRPr="00601FB8" w:rsidRDefault="2E6DB74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9DA62" w14:textId="01AACCE1" w:rsidR="234EF4D2" w:rsidRPr="00601FB8" w:rsidRDefault="326BE435"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2F39C4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A8263" w14:textId="0E4F32D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A9248" w14:textId="323C39C8" w:rsidR="3D7CFE76" w:rsidRPr="00601FB8" w:rsidRDefault="1AB323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1F481" w14:textId="412589DD" w:rsidR="3D7CFE76" w:rsidRPr="00601FB8" w:rsidRDefault="7FF60C4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19253D27" w14:paraId="586F9F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530F2" w14:textId="03E19D69" w:rsidR="19253D27" w:rsidRPr="00601FB8" w:rsidRDefault="10103AD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65C20" w14:textId="4D0E065E" w:rsidR="19253D27" w:rsidRPr="00601FB8" w:rsidRDefault="389290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A80EE" w14:textId="295AC0D0" w:rsidR="19253D27" w:rsidRPr="00601FB8" w:rsidRDefault="5EB3731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54215B77" w14:paraId="5DBAC6D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A3772" w14:textId="24FD631D" w:rsidR="73EEE18F" w:rsidRPr="00601FB8" w:rsidRDefault="73EEE18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7C6F3" w14:textId="11E3F42C" w:rsidR="54215B77" w:rsidRPr="00601FB8" w:rsidRDefault="28176A9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45169" w14:textId="4264334C" w:rsidR="54215B77" w:rsidRPr="00601FB8" w:rsidRDefault="73EEE18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7607C10C" w14:paraId="506004B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B69B3" w14:textId="6631FA62" w:rsidR="7607C10C" w:rsidRPr="00601FB8" w:rsidRDefault="261DF23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69EE7" w14:textId="733EED7B" w:rsidR="7607C10C" w:rsidRPr="00601FB8" w:rsidRDefault="6025BAD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595B3" w14:textId="14589AD6" w:rsidR="7607C10C" w:rsidRPr="00601FB8" w:rsidRDefault="20D2E6A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7131F6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4C5ED" w14:textId="452744D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D60A" w14:textId="5AA75489" w:rsidR="3D7CFE76" w:rsidRPr="00601FB8" w:rsidRDefault="73B8AE8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E566A" w14:textId="484058E4" w:rsidR="3D7CFE76" w:rsidRPr="00601FB8" w:rsidRDefault="0907EAC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56ABB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1F2B7" w14:textId="42920FA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935D3" w14:textId="739ACB25" w:rsidR="3D7CFE76" w:rsidRPr="00601FB8" w:rsidRDefault="2352F26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8C3F1" w14:textId="10468055" w:rsidR="3D7CFE76" w:rsidRPr="00601FB8" w:rsidRDefault="7BC1110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D0DBBF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99A7A" w14:textId="2C4A73C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6D8F7" w14:textId="43040C0D" w:rsidR="3D7CFE76" w:rsidRPr="00601FB8" w:rsidRDefault="484DBBB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C3F11" w14:textId="406B8B27" w:rsidR="3D7CFE76" w:rsidRPr="00601FB8" w:rsidRDefault="1068CFD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B34A4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65B5A" w14:textId="6E3A8AF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27204" w14:textId="3516C868" w:rsidR="3D7CFE76" w:rsidRPr="00601FB8" w:rsidRDefault="618C24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EF4B2" w14:textId="4B564582" w:rsidR="3D7CFE76" w:rsidRPr="00601FB8" w:rsidRDefault="022C14A5"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7A5F38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A522C" w14:textId="77AD216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1602.90.61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20ACF" w14:textId="32520EB8" w:rsidR="3D7CFE76" w:rsidRPr="00601FB8" w:rsidRDefault="647645C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C2C1E" w14:textId="003B5396" w:rsidR="3D7CFE76" w:rsidRPr="00601FB8" w:rsidRDefault="37DFA43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E45166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2FF68" w14:textId="1E2BE9E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1602.90.69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2D07B" w14:textId="73AD50E1" w:rsidR="3D7CFE76" w:rsidRPr="00601FB8" w:rsidRDefault="3186317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9EFFA" w14:textId="0461F7F1" w:rsidR="3D7CFE76" w:rsidRPr="00601FB8" w:rsidRDefault="78D2207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8BE744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51315" w14:textId="6CF94E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97827" w14:textId="015042E3" w:rsidR="3D7CFE76" w:rsidRPr="00601FB8" w:rsidRDefault="775CB9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B8117" w14:textId="12126214" w:rsidR="3D7CFE76" w:rsidRPr="00601FB8" w:rsidRDefault="752032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15262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AEDBA" w14:textId="31CFC8C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E9022" w14:textId="698F9C6B" w:rsidR="3D7CFE76" w:rsidRPr="00601FB8" w:rsidRDefault="06296C8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2F156B" w14:textId="59B99379" w:rsidR="3D7CFE76" w:rsidRPr="00601FB8" w:rsidRDefault="4E6E075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31D101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FB57D" w14:textId="39EF317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24A1A" w14:textId="7D35ABE9" w:rsidR="3D7CFE76" w:rsidRPr="00601FB8" w:rsidRDefault="2D3EF08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789BFB" w14:textId="61EBABF1" w:rsidR="3D7CFE76" w:rsidRPr="00601FB8" w:rsidRDefault="61AA64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E13107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6243D" w14:textId="6964E2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6B796" w14:textId="52732D2F" w:rsidR="3D7CFE76" w:rsidRPr="00601FB8" w:rsidRDefault="343DF3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FA506" w14:textId="2CA7D434" w:rsidR="3D7CFE76" w:rsidRPr="00601FB8" w:rsidRDefault="352E69C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29AE1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E2B3D" w14:textId="6FC3107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8B2EC" w14:textId="7B96954B" w:rsidR="3D7CFE76" w:rsidRPr="00601FB8" w:rsidRDefault="729A8E0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CDD1B" w14:textId="12D18B67" w:rsidR="3D7CFE76" w:rsidRPr="00601FB8" w:rsidRDefault="16EDA33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DF7D6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AABE6" w14:textId="25A2065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51248" w14:textId="2F8676DE" w:rsidR="3D7CFE76" w:rsidRPr="00601FB8" w:rsidRDefault="537A411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83BDB" w14:textId="78668CCB" w:rsidR="3D7CFE76" w:rsidRPr="00601FB8" w:rsidRDefault="60BD019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25308D30" w14:paraId="23E67EF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F6C3A" w14:textId="6811B1D3" w:rsidR="25308D30" w:rsidRPr="00601FB8" w:rsidRDefault="020F542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1701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F4CDA" w14:textId="6711D557" w:rsidR="25308D30" w:rsidRPr="00601FB8" w:rsidRDefault="3BFB716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72930" w14:textId="2720B39A" w:rsidR="25308D30" w:rsidRPr="00601FB8" w:rsidRDefault="020F542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67EE4D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210A5" w14:textId="3193B03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98DE8" w14:textId="45FBE6B6" w:rsidR="3D7CFE76" w:rsidRPr="00601FB8" w:rsidRDefault="2BC791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A2594" w14:textId="6E34B6A7" w:rsidR="3D7CFE76" w:rsidRPr="00601FB8" w:rsidRDefault="1BC7FD3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BF3567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1A190" w14:textId="1156C7F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9F8BE" w14:textId="6323E656" w:rsidR="3D7CFE76" w:rsidRPr="00601FB8" w:rsidRDefault="4902A7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6D981" w14:textId="4863A72B" w:rsidR="3D7CFE76" w:rsidRPr="00601FB8" w:rsidRDefault="10C5EB0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284A4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5B132F" w14:textId="6861639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825BB" w14:textId="564299E3" w:rsidR="3D7CFE76" w:rsidRPr="00601FB8" w:rsidRDefault="31811F0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9803B" w14:textId="72E2F4A2" w:rsidR="3D7CFE76" w:rsidRPr="00601FB8" w:rsidRDefault="20B0E2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2FC199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CC4D0" w14:textId="59C65D9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71DED" w14:textId="0260E183" w:rsidR="3D7CFE76" w:rsidRPr="00601FB8" w:rsidRDefault="57B5CC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9FF45" w14:textId="396F6BC1" w:rsidR="3D7CFE76" w:rsidRPr="00601FB8" w:rsidRDefault="519F07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4D0EB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E9B31" w14:textId="14159AB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8DE4E" w14:textId="47050B44" w:rsidR="3D7CFE76" w:rsidRPr="00601FB8" w:rsidRDefault="7924C93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BC445" w14:textId="718E4425" w:rsidR="3D7CFE76" w:rsidRPr="00601FB8" w:rsidRDefault="4AB36E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D67F8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1B9A07" w14:textId="01AA2E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1C75F" w14:textId="00E05AD7" w:rsidR="3D7CFE76" w:rsidRPr="00601FB8" w:rsidRDefault="74E2FF5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3EE4B" w14:textId="593B096B" w:rsidR="3D7CFE76" w:rsidRPr="00601FB8" w:rsidRDefault="0BCADCD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827F7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6B6BA" w14:textId="0D07F25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172B3" w14:textId="18D002D9" w:rsidR="3D7CFE76" w:rsidRPr="00601FB8" w:rsidRDefault="29703A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9FA67" w14:textId="15492831" w:rsidR="3D7CFE76" w:rsidRPr="00601FB8" w:rsidRDefault="3E0050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10A644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FE04C" w14:textId="6BEF08B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53D7C" w14:textId="3DE9FB2F" w:rsidR="3D7CFE76" w:rsidRPr="00601FB8" w:rsidRDefault="7751D6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01760" w14:textId="124E9CA3" w:rsidR="3D7CFE76" w:rsidRPr="00601FB8" w:rsidRDefault="688564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04910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22C98" w14:textId="1F5A9A2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A59" w14:textId="0CFB94FC" w:rsidR="3D7CFE76" w:rsidRPr="00601FB8" w:rsidRDefault="776B852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0F71C" w14:textId="7E5DFF4C" w:rsidR="3D7CFE76" w:rsidRPr="00601FB8" w:rsidRDefault="3B3FB6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8FCBF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F0792" w14:textId="0BC8C45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94EAE" w14:textId="3C5963BF" w:rsidR="3D7CFE76" w:rsidRPr="00601FB8" w:rsidRDefault="67480E0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8A6DF" w14:textId="38D88047" w:rsidR="3D7CFE76" w:rsidRPr="00601FB8" w:rsidRDefault="517C2A6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6A70B9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03F7B" w14:textId="1FD8958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694DA" w14:textId="626B8B44" w:rsidR="3D7CFE76" w:rsidRPr="00601FB8" w:rsidRDefault="5380A5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AC044" w14:textId="3EA59511" w:rsidR="3D7CFE76" w:rsidRPr="00601FB8" w:rsidRDefault="19F143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5D389A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91E4A" w14:textId="46B9662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3AB4B" w14:textId="3A168971" w:rsidR="3D7CFE76" w:rsidRPr="00601FB8" w:rsidRDefault="11D2DDA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748C6" w14:textId="32850E9B" w:rsidR="3D7CFE76" w:rsidRPr="00601FB8" w:rsidRDefault="20C929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AD5C7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49F24" w14:textId="40476E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3E244" w14:textId="3FEFFE2A" w:rsidR="3D7CFE76" w:rsidRPr="00601FB8" w:rsidRDefault="132C58F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5073F0" w14:textId="4E3FC305" w:rsidR="3D7CFE76" w:rsidRPr="00601FB8" w:rsidRDefault="7DFA6B8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C459D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A7674" w14:textId="5C27641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CEDDB" w14:textId="59D762C1" w:rsidR="3D7CFE76" w:rsidRPr="00601FB8" w:rsidRDefault="62FD53E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45D6F" w14:textId="32280CD5" w:rsidR="3D7CFE76" w:rsidRPr="00601FB8" w:rsidRDefault="7264543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1482C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1C5C9" w14:textId="1A6CD63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1FA2E" w14:textId="7D093792" w:rsidR="3D7CFE76" w:rsidRPr="00601FB8" w:rsidRDefault="016D5B0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436FB" w14:textId="391D9684" w:rsidR="3D7CFE76" w:rsidRPr="00601FB8" w:rsidRDefault="012069B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41178D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0F61F" w14:textId="3EDB11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CB314" w14:textId="05194E90" w:rsidR="3D7CFE76" w:rsidRPr="00601FB8" w:rsidRDefault="4CE0E63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FBE67" w14:textId="3B3386A2" w:rsidR="3D7CFE76" w:rsidRPr="00601FB8" w:rsidRDefault="38387B3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B50094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E6875" w14:textId="533C71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BFCD7" w14:textId="7F9E99FA" w:rsidR="3D7CFE76" w:rsidRPr="00601FB8" w:rsidRDefault="0C0A525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64B85" w14:textId="29EB1D35" w:rsidR="3D7CFE76" w:rsidRPr="00601FB8" w:rsidRDefault="3C312D5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6A0ABB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2AA6C" w14:textId="2DDD79F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6687A" w14:textId="1ECFECA8" w:rsidR="3D7CFE76" w:rsidRPr="00601FB8" w:rsidRDefault="3472309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D88FE" w14:textId="20C752CC" w:rsidR="3D7CFE76" w:rsidRPr="00601FB8" w:rsidRDefault="2B4578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E9459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A0E23" w14:textId="75A7D6E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3773E" w14:textId="5CA69783" w:rsidR="3D7CFE76" w:rsidRPr="00601FB8" w:rsidRDefault="709A948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7016D" w14:textId="591FF11D" w:rsidR="3D7CFE76" w:rsidRPr="00601FB8" w:rsidRDefault="57A70E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245308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BC143" w14:textId="078ACB8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4F138" w14:textId="0488262E" w:rsidR="3D7CFE76" w:rsidRPr="00601FB8" w:rsidRDefault="11CBEF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61012" w14:textId="626DFEA6" w:rsidR="3D7CFE76" w:rsidRPr="00601FB8" w:rsidRDefault="390D89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A37FC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7E065" w14:textId="778EC8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CF5B4" w14:textId="7FB1D859" w:rsidR="3D7CFE76" w:rsidRPr="00601FB8" w:rsidRDefault="2D8D1AE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0410D" w14:textId="181E9352" w:rsidR="3D7CFE76" w:rsidRPr="00601FB8" w:rsidRDefault="27E9195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F2FA84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E0F84" w14:textId="1545826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E2C51" w14:textId="74EE48DB" w:rsidR="3D7CFE76" w:rsidRPr="00601FB8" w:rsidRDefault="6922DF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E813A" w14:textId="2E3F517F" w:rsidR="3D7CFE76" w:rsidRPr="00601FB8" w:rsidRDefault="31692B7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0ECC1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7D505" w14:textId="0997D8D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060E7" w14:textId="5F872EA4" w:rsidR="3D7CFE76" w:rsidRPr="00601FB8" w:rsidRDefault="0F58E98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AC454" w14:textId="78B4784E" w:rsidR="3D7CFE76" w:rsidRPr="00601FB8" w:rsidRDefault="381FA13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05E44A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D07EF" w14:textId="6F175C5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66864" w14:textId="44159BBD" w:rsidR="3D7CFE76" w:rsidRPr="00601FB8" w:rsidRDefault="0FDDDA3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4F6B4" w14:textId="31F7BBD3" w:rsidR="3D7CFE76" w:rsidRPr="00601FB8" w:rsidRDefault="67458FB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3CA160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197D3" w14:textId="430B67D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DD0B3" w14:textId="2CD7E519" w:rsidR="3D7CFE76" w:rsidRPr="00601FB8" w:rsidRDefault="4E54D2B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42085" w14:textId="165E5D65" w:rsidR="3D7CFE76" w:rsidRPr="00601FB8" w:rsidRDefault="1EB14FA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E39DF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CFDAB" w14:textId="771A77F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8E5B0" w14:textId="4367FD0A" w:rsidR="3D7CFE76" w:rsidRPr="00601FB8" w:rsidRDefault="3B28A49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FB496" w14:textId="5E498597" w:rsidR="3D7CFE76" w:rsidRPr="00601FB8" w:rsidRDefault="53527A9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D598E8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22969" w14:textId="7B627FE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E55EE" w14:textId="01B21F20" w:rsidR="3D7CFE76" w:rsidRPr="00601FB8" w:rsidRDefault="5F3AB8E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15859" w14:textId="1B6E4B8F" w:rsidR="3D7CFE76" w:rsidRPr="00601FB8" w:rsidRDefault="2B93CA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D79B0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A0605" w14:textId="5DEC4E6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8F6C3" w14:textId="531F3F75" w:rsidR="3D7CFE76" w:rsidRPr="00601FB8" w:rsidRDefault="4969E39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010F0" w14:textId="387C59A5" w:rsidR="3D7CFE76" w:rsidRPr="00601FB8" w:rsidRDefault="13F951C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4E9C9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5C821" w14:textId="00A64A6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F17C4" w14:textId="0414B624" w:rsidR="3D7CFE76" w:rsidRPr="00601FB8" w:rsidRDefault="4AA6A62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B98A0" w14:textId="768BE2A5" w:rsidR="3D7CFE76" w:rsidRPr="00601FB8" w:rsidRDefault="3364A70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AB435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9E070" w14:textId="0491F72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DEE22" w14:textId="43E0A7DB" w:rsidR="3D7CFE76" w:rsidRPr="00601FB8" w:rsidRDefault="1B445CF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2A7B8" w14:textId="736C942C" w:rsidR="3D7CFE76" w:rsidRPr="00601FB8" w:rsidRDefault="21088AF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F1B44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A5F9B" w14:textId="5EED4F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99C12" w14:textId="01216617" w:rsidR="3D7CFE76" w:rsidRPr="00601FB8" w:rsidRDefault="507A3B6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BE6FB" w14:textId="2C030708" w:rsidR="3D7CFE76" w:rsidRPr="00601FB8" w:rsidRDefault="6C0B9A4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7D6812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9105B" w14:textId="6C643D8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D7F10" w14:textId="1051DCAE" w:rsidR="3D7CFE76" w:rsidRPr="00601FB8" w:rsidRDefault="2E99C8F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13694" w14:textId="3B12E5A4" w:rsidR="3D7CFE76" w:rsidRPr="00601FB8" w:rsidRDefault="6A9B318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D575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9AF92" w14:textId="449AC7D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2B876" w14:textId="71452726" w:rsidR="3D7CFE76" w:rsidRPr="00601FB8" w:rsidRDefault="592F911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2D58F" w14:textId="34328BEC" w:rsidR="3D7CFE76" w:rsidRPr="00601FB8" w:rsidRDefault="2004CBA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F5D54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39DA0" w14:textId="221188C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50414" w14:textId="19251A6E" w:rsidR="3D7CFE76" w:rsidRPr="00601FB8" w:rsidRDefault="30D922C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3D5FD" w14:textId="2D206A65" w:rsidR="3D7CFE76" w:rsidRPr="00601FB8" w:rsidRDefault="0A9BD89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E4F746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11FA2" w14:textId="7B9612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869F9" w14:textId="37E93737" w:rsidR="3D7CFE76" w:rsidRPr="00601FB8" w:rsidRDefault="3013A8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D3ED4" w14:textId="750C2DF2" w:rsidR="3D7CFE76" w:rsidRPr="00601FB8" w:rsidRDefault="502EB00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5C1B3C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B31A6" w14:textId="1F1F06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12788" w14:textId="5E99667B" w:rsidR="3D7CFE76" w:rsidRPr="00601FB8" w:rsidRDefault="16AE4D7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2C0E8" w14:textId="6F98C137" w:rsidR="3D7CFE76" w:rsidRPr="00601FB8" w:rsidRDefault="60FE436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A8D336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46B64" w14:textId="6B4EE89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CA4469" w14:textId="7AFFF8EA" w:rsidR="3D7CFE76" w:rsidRPr="00601FB8" w:rsidRDefault="4690D0E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62A7B" w14:textId="72B22E6F" w:rsidR="3D7CFE76" w:rsidRPr="00601FB8" w:rsidRDefault="09556DE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74ADD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E6D4B" w14:textId="0F5876F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3E8A5C" w14:textId="7B2271D0" w:rsidR="3D7CFE76" w:rsidRPr="00601FB8" w:rsidRDefault="79568A2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16CDB" w14:textId="74DE2AB8" w:rsidR="3D7CFE76" w:rsidRPr="00601FB8" w:rsidRDefault="73CA916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FD8AD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EC883" w14:textId="660585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E6A24" w14:textId="13FC4E10" w:rsidR="3D7CFE76" w:rsidRPr="00601FB8" w:rsidRDefault="02E3C69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41854" w14:textId="20A9A8CE" w:rsidR="3D7CFE76" w:rsidRPr="00601FB8" w:rsidRDefault="7F18445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B577B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84A7B" w14:textId="5CCCC17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1DF20" w14:textId="5F8DE01B" w:rsidR="3D7CFE76" w:rsidRPr="00601FB8" w:rsidRDefault="22D16C4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53DFB" w14:textId="08558B64" w:rsidR="3D7CFE76" w:rsidRPr="00601FB8" w:rsidRDefault="3DB1BD1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278A0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16375" w14:textId="338E643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1F6BC" w14:textId="79BFA97F" w:rsidR="3D7CFE76" w:rsidRPr="00601FB8" w:rsidRDefault="24274B9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1E523" w14:textId="57E86980" w:rsidR="3D7CFE76" w:rsidRPr="00601FB8" w:rsidRDefault="2B11B3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5FDC03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DC8E2" w14:textId="73FD410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79696" w14:textId="2332B206" w:rsidR="3D7CFE76" w:rsidRPr="00601FB8" w:rsidRDefault="1595DC4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8A36B" w14:textId="32D6303A" w:rsidR="3D7CFE76" w:rsidRPr="00601FB8" w:rsidRDefault="40C840F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884A71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8892A" w14:textId="19D094B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35609" w14:textId="40298970" w:rsidR="3D7CFE76" w:rsidRPr="00601FB8" w:rsidRDefault="6448E7C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69F11" w14:textId="34A83EE0" w:rsidR="3D7CFE76" w:rsidRPr="00601FB8" w:rsidRDefault="162C1FB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BC6A24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28AD2" w14:textId="0E15F9F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121E5" w14:textId="5741EF12" w:rsidR="3D7CFE76" w:rsidRPr="00601FB8" w:rsidRDefault="0B0F8C1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3DE24" w14:textId="0007DCEF" w:rsidR="3D7CFE76" w:rsidRPr="00601FB8" w:rsidRDefault="04F24A5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64BE9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18DB7" w14:textId="2E69B5F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12831" w14:textId="6B003D72" w:rsidR="3D7CFE76" w:rsidRPr="00601FB8" w:rsidRDefault="7EA8204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EE784" w14:textId="3499E039" w:rsidR="3D7CFE76" w:rsidRPr="00601FB8" w:rsidRDefault="77131A7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C16223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28744" w14:textId="05A4493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DA006" w14:textId="2DD836AB" w:rsidR="3D7CFE76" w:rsidRPr="00601FB8" w:rsidRDefault="5C81FFD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BC396" w14:textId="32B72BDE" w:rsidR="3D7CFE76" w:rsidRPr="00601FB8" w:rsidRDefault="6C70142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B24145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B0972" w14:textId="068F609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8AB65" w14:textId="358F272C" w:rsidR="3D7CFE76" w:rsidRPr="00601FB8" w:rsidRDefault="1496603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D0E75" w14:textId="4535ED5E" w:rsidR="3D7CFE76" w:rsidRPr="00601FB8" w:rsidRDefault="6436921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C5A21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0B6A3" w14:textId="6C0E002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62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8544A" w14:textId="42D793E0" w:rsidR="3D7CFE76" w:rsidRPr="00601FB8" w:rsidRDefault="2C8BE35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E9340" w14:textId="6C6BEEED" w:rsidR="3D7CFE76" w:rsidRPr="00601FB8" w:rsidRDefault="4BD575B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10903B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774F8" w14:textId="6D4DD06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14519B" w14:textId="54949A2A" w:rsidR="3D7CFE76" w:rsidRPr="00601FB8" w:rsidRDefault="48D6DE3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454B94" w14:textId="4C3AECED" w:rsidR="3D7CFE76" w:rsidRPr="00601FB8" w:rsidRDefault="179160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E545BD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9A9F8" w14:textId="3DA0B88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4A649" w14:textId="3B76B7C7" w:rsidR="3D7CFE76" w:rsidRPr="00601FB8" w:rsidRDefault="725B5CD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F8233" w14:textId="1600CFB6" w:rsidR="3D7CFE76" w:rsidRPr="00601FB8" w:rsidRDefault="2DAF807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A3352C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CCD41" w14:textId="1F039AC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6916A" w14:textId="1E287282" w:rsidR="3D7CFE76" w:rsidRPr="00601FB8" w:rsidRDefault="32872F0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0913A" w14:textId="3F2EF49E" w:rsidR="3D7CFE76" w:rsidRPr="00601FB8" w:rsidRDefault="71B8BD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285ED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D037E" w14:textId="41E6B44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84D79" w14:textId="342F329A" w:rsidR="3D7CFE76" w:rsidRPr="00601FB8" w:rsidRDefault="68F86CB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D02FB" w14:textId="241CE47B" w:rsidR="3D7CFE76" w:rsidRPr="00601FB8" w:rsidRDefault="4FAF49E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2B05B3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57B3F" w14:textId="2C1BA49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93D7D" w14:textId="54E01AE3" w:rsidR="3D7CFE76" w:rsidRPr="00601FB8" w:rsidRDefault="115117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9C57C" w14:textId="1BA19BD5" w:rsidR="3D7CFE76" w:rsidRPr="00601FB8" w:rsidRDefault="41621B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FF3F4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AD6A4" w14:textId="7468488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F9B44" w14:textId="725EAA44" w:rsidR="3D7CFE76" w:rsidRPr="00601FB8" w:rsidRDefault="0542097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A2DFA" w14:textId="054AB773" w:rsidR="3D7CFE76" w:rsidRPr="00601FB8" w:rsidRDefault="485F756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46252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27E27" w14:textId="043CEDF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5B7E4" w14:textId="501A7767" w:rsidR="3D7CFE76" w:rsidRPr="00601FB8" w:rsidRDefault="1EE4080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22C8C" w14:textId="37F095C6" w:rsidR="3D7CFE76" w:rsidRPr="00601FB8" w:rsidRDefault="06D70DA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18DB3C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080D9" w14:textId="0120160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582F7" w14:textId="7F47B346" w:rsidR="3D7CFE76" w:rsidRPr="00601FB8" w:rsidRDefault="3DF116C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46C68" w14:textId="79A33B49" w:rsidR="3D7CFE76" w:rsidRPr="00601FB8" w:rsidRDefault="5A49810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F04D40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F3079" w14:textId="52FAA75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23E80" w14:textId="33F2813F" w:rsidR="3D7CFE76" w:rsidRPr="00601FB8" w:rsidRDefault="3A2C40D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226A2" w14:textId="187DB698" w:rsidR="3D7CFE76" w:rsidRPr="00601FB8" w:rsidRDefault="5549DED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17683E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E9DAF" w14:textId="4BB5EC4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B07F0" w14:textId="009556EB" w:rsidR="3D7CFE76" w:rsidRPr="00601FB8" w:rsidRDefault="5897BA8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8AAF5" w14:textId="04E576C6" w:rsidR="3D7CFE76" w:rsidRPr="00601FB8" w:rsidRDefault="53498A4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8868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03D2F" w14:textId="3D7CEC6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16CE4" w14:textId="69754A6C" w:rsidR="3D7CFE76" w:rsidRPr="00601FB8" w:rsidRDefault="5D1DB45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9F2E0" w14:textId="5465103A" w:rsidR="3D7CFE76" w:rsidRPr="00601FB8" w:rsidRDefault="5F9D5B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C5E1D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6BEAE" w14:textId="1F6A0DA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B7673" w14:textId="604A7786" w:rsidR="3D7CFE76" w:rsidRPr="00601FB8" w:rsidRDefault="4710000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9693E" w14:textId="031CCFA9" w:rsidR="3D7CFE76" w:rsidRPr="00601FB8" w:rsidRDefault="575267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43ACB7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B393A0" w14:textId="59D42D4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E0F1C" w14:textId="3702985E" w:rsidR="3D7CFE76" w:rsidRPr="00601FB8" w:rsidRDefault="4D164F7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5F087" w14:textId="6D5F2B7C" w:rsidR="3D7CFE76" w:rsidRPr="00601FB8" w:rsidRDefault="52DD87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81906C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1E9C5" w14:textId="22FE944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397F4" w14:textId="48FF2C20" w:rsidR="3D7CFE76" w:rsidRPr="00601FB8" w:rsidRDefault="26E1630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7F571" w14:textId="0F86D6A7" w:rsidR="3D7CFE76" w:rsidRPr="00601FB8" w:rsidRDefault="75D394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D4A15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5F72" w14:textId="540749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C5495" w14:textId="3AAB59B5" w:rsidR="3D7CFE76" w:rsidRPr="00601FB8" w:rsidRDefault="4D7E508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BC4EA" w14:textId="40FF43ED" w:rsidR="3D7CFE76" w:rsidRPr="00601FB8" w:rsidRDefault="56BB147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7B2ACF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FFC6D" w14:textId="0BE14C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408D1" w14:textId="1944341B" w:rsidR="3D7CFE76" w:rsidRPr="00601FB8" w:rsidRDefault="670F691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E1DF6" w14:textId="28EE1C7D" w:rsidR="3D7CFE76" w:rsidRPr="00601FB8" w:rsidRDefault="7F71914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29F41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0F5C0" w14:textId="575F12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9E5CD" w14:textId="27F57189" w:rsidR="3D7CFE76" w:rsidRPr="00601FB8" w:rsidRDefault="5ACE83D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AB9E3" w14:textId="428D6A85" w:rsidR="3D7CFE76" w:rsidRPr="00601FB8" w:rsidRDefault="0D2AA86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92A61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EB196" w14:textId="027BAE5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F9002" w14:textId="1196BB4B" w:rsidR="3D7CFE76" w:rsidRPr="00601FB8" w:rsidRDefault="6C6CE46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D472C" w14:textId="41686C32" w:rsidR="3D7CFE76" w:rsidRPr="00601FB8" w:rsidRDefault="794838E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665D0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2D3DD" w14:textId="3915070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A5400" w14:textId="46209FD9" w:rsidR="3D7CFE76" w:rsidRPr="00601FB8" w:rsidRDefault="24E0B74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322C8" w14:textId="68243F20" w:rsidR="3D7CFE76" w:rsidRPr="00601FB8" w:rsidRDefault="5AFC4C0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3426D6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19B6C" w14:textId="1ECF992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E0248" w14:textId="462D169F" w:rsidR="3D7CFE76" w:rsidRPr="00601FB8" w:rsidRDefault="48262C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1F285" w14:textId="1C741CEE" w:rsidR="3D7CFE76" w:rsidRPr="00601FB8" w:rsidRDefault="7DE938F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D84BE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E5F24" w14:textId="7BBE7EF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A20FE" w14:textId="6484FF41" w:rsidR="3D7CFE76" w:rsidRPr="00601FB8" w:rsidRDefault="4F82070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B0015" w14:textId="315DAC35" w:rsidR="3D7CFE76" w:rsidRPr="00601FB8" w:rsidRDefault="1FD598C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A073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9DBC9" w14:textId="1DD2F6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95700" w14:textId="4F0A51B7" w:rsidR="3D7CFE76" w:rsidRPr="00601FB8" w:rsidRDefault="0290D6B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FA19F" w14:textId="2DB01565" w:rsidR="3D7CFE76" w:rsidRPr="00601FB8" w:rsidRDefault="7E1C01C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425F5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99EE7" w14:textId="511EAFC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62825" w14:textId="00E1C28F" w:rsidR="3D7CFE76" w:rsidRPr="00601FB8" w:rsidRDefault="05AD1FB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800C6" w14:textId="6E855CBB" w:rsidR="3D7CFE76" w:rsidRPr="00601FB8" w:rsidRDefault="525F325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D70C7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D5734" w14:textId="5BA73D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711E1" w14:textId="6205FC7C" w:rsidR="3D7CFE76" w:rsidRPr="00601FB8" w:rsidRDefault="6821B2B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DF7A7" w14:textId="79837A77" w:rsidR="3D7CFE76" w:rsidRPr="00601FB8" w:rsidRDefault="141BA51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EA324E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E4E7D" w14:textId="409A002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BD8BE0" w14:textId="21B8AA47" w:rsidR="3D7CFE76" w:rsidRPr="00601FB8" w:rsidRDefault="537D7D6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14E71" w14:textId="1FF7CCA2" w:rsidR="3D7CFE76" w:rsidRPr="00601FB8" w:rsidRDefault="4E42205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5A5F4B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B6A12" w14:textId="039BDE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3BE96" w14:textId="5AFD3A5A" w:rsidR="3D7CFE76" w:rsidRPr="00601FB8" w:rsidRDefault="428B7D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C54BD2" w14:textId="5F77AF0E" w:rsidR="3D7CFE76" w:rsidRPr="00601FB8" w:rsidRDefault="10C59C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27442B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80280" w14:textId="34C2B42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1A" w14:textId="71008709" w:rsidR="3D7CFE76" w:rsidRPr="00601FB8" w:rsidRDefault="441CF8A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7BD61" w14:textId="4C9E6F07" w:rsidR="3D7CFE76" w:rsidRPr="00601FB8" w:rsidRDefault="672EA4B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BC1699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EE279" w14:textId="6C8781B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3E85A" w14:textId="5491526E" w:rsidR="3D7CFE76" w:rsidRPr="00601FB8" w:rsidRDefault="64152BC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4A31B" w14:textId="0FFF58EB" w:rsidR="3D7CFE76" w:rsidRPr="00601FB8" w:rsidRDefault="044CE7F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D829D6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9F454" w14:textId="4C709E6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4AF0" w14:textId="0D78B0FB" w:rsidR="3D7CFE76" w:rsidRPr="00601FB8" w:rsidRDefault="09447B7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2FFEC" w14:textId="00CA1C1F" w:rsidR="3D7CFE76" w:rsidRPr="00601FB8" w:rsidRDefault="4EF4DF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EBC6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E366A" w14:textId="6595448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AF1FA" w14:textId="588F3F7C" w:rsidR="3D7CFE76" w:rsidRPr="00601FB8" w:rsidRDefault="3F644F5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15108" w14:textId="12418F07" w:rsidR="3D7CFE76" w:rsidRPr="00601FB8" w:rsidRDefault="5D7B42C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068B6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42318" w14:textId="0A16F32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C5197" w14:textId="26E93E3A" w:rsidR="3D7CFE76" w:rsidRPr="00601FB8" w:rsidRDefault="3F0A55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4FFB3" w14:textId="1A322D88" w:rsidR="3D7CFE76" w:rsidRPr="00601FB8" w:rsidRDefault="778E1CD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65C18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F8114" w14:textId="0A779A3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A9A39" w14:textId="0EDC133B" w:rsidR="3D7CFE76" w:rsidRPr="00601FB8" w:rsidRDefault="55EAACB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81256" w14:textId="739624FA" w:rsidR="3D7CFE76" w:rsidRPr="00601FB8" w:rsidRDefault="231D922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0BA5C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A7E36" w14:textId="787B865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17D92" w14:textId="60FB6BE1" w:rsidR="3D7CFE76" w:rsidRPr="00601FB8" w:rsidRDefault="6640187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C3040" w14:textId="5D586132" w:rsidR="3D7CFE76" w:rsidRPr="00601FB8" w:rsidRDefault="76E5E66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07C8A8BD" w14:paraId="34B3EB5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662D0" w14:textId="55E983D1" w:rsidR="63AB3B8C" w:rsidRPr="00601FB8" w:rsidRDefault="63AB3B8C" w:rsidP="00601FB8">
            <w:pPr>
              <w:spacing w:after="0" w:line="276" w:lineRule="auto"/>
              <w:rPr>
                <w:rFonts w:ascii="Times New Roman" w:eastAsia="Times New Roman" w:hAnsi="Times New Roman" w:cs="Times New Roman"/>
                <w:color w:val="000000" w:themeColor="text1"/>
              </w:rPr>
            </w:pPr>
            <w:r w:rsidRPr="25C5309C">
              <w:rPr>
                <w:rFonts w:ascii="Times New Roman" w:eastAsia="Times New Roman" w:hAnsi="Times New Roman" w:cs="Times New Roman"/>
                <w:color w:val="000000" w:themeColor="text1"/>
              </w:rPr>
              <w:t>8703.40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C9617" w14:textId="7832AA1E" w:rsidR="07C8A8BD" w:rsidRPr="00601FB8" w:rsidRDefault="2FC1483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C7E3A" w14:textId="49186553" w:rsidR="07C8A8BD" w:rsidRPr="00601FB8" w:rsidRDefault="5BCEED40" w:rsidP="00601FB8">
            <w:pPr>
              <w:spacing w:after="0" w:line="276" w:lineRule="auto"/>
              <w:rPr>
                <w:rFonts w:ascii="Times New Roman" w:eastAsia="Times New Roman" w:hAnsi="Times New Roman" w:cs="Times New Roman"/>
                <w:color w:val="000000" w:themeColor="text1"/>
              </w:rPr>
            </w:pPr>
            <w:r w:rsidRPr="25C5309C">
              <w:rPr>
                <w:rFonts w:ascii="Times New Roman" w:eastAsia="Times New Roman" w:hAnsi="Times New Roman" w:cs="Times New Roman"/>
                <w:color w:val="000000" w:themeColor="text1"/>
              </w:rPr>
              <w:t>Q</w:t>
            </w:r>
          </w:p>
        </w:tc>
      </w:tr>
      <w:tr w:rsidR="07C8A8BD" w14:paraId="6408327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F9764" w14:textId="506D6AD7" w:rsidR="63AB3B8C"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F4BC8" w14:textId="7256086C" w:rsidR="07C8A8BD" w:rsidRPr="00601FB8" w:rsidRDefault="1873A27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3C0E1" w14:textId="14F66D24" w:rsidR="07C8A8BD" w:rsidRPr="00601FB8" w:rsidRDefault="224D30E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2256CC5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77943" w14:textId="49314443"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DD172" w14:textId="64B8ED1C" w:rsidR="07C8A8BD" w:rsidRPr="00601FB8" w:rsidRDefault="3284B6F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4F339" w14:textId="44DFC487" w:rsidR="07C8A8BD" w:rsidRPr="00601FB8" w:rsidRDefault="563B404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342576C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B6BB5" w14:textId="69AD2B0D"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8703.70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9A706" w14:textId="632F1246" w:rsidR="07C8A8BD" w:rsidRPr="00601FB8" w:rsidRDefault="1BA5A61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E5F33" w14:textId="65A1FF02" w:rsidR="07C8A8BD" w:rsidRPr="00601FB8" w:rsidRDefault="563B404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3548632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28433" w14:textId="34F4A07C"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7CB68" w14:textId="1F1A16B0" w:rsidR="07C8A8BD" w:rsidRPr="00601FB8" w:rsidRDefault="59A928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9E732" w14:textId="13CB56DD" w:rsidR="07C8A8BD" w:rsidRPr="00601FB8" w:rsidRDefault="6A567F0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202C11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E23E6" w14:textId="5685F6E6"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4A569" w14:textId="361C51F1" w:rsidR="07C8A8BD" w:rsidRPr="00601FB8" w:rsidRDefault="4591084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F618B" w14:textId="3AE88F34" w:rsidR="07C8A8BD" w:rsidRPr="00601FB8" w:rsidRDefault="5E809DA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3D7CFE76" w14:paraId="584C64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BBD16" w14:textId="42C41AF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35934" w14:textId="51D4D5BB" w:rsidR="3D7CFE76" w:rsidRPr="00601FB8" w:rsidRDefault="3B36BF7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E2904" w14:textId="567AD28A" w:rsidR="3D7CFE76" w:rsidRPr="00601FB8" w:rsidRDefault="5EBB8D4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61710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F8B08" w14:textId="5E0B5F1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6B17C" w14:textId="0B77F825" w:rsidR="3D7CFE76" w:rsidRPr="00601FB8" w:rsidRDefault="78F2879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5A7BA" w14:textId="67FD81DA" w:rsidR="3D7CFE76" w:rsidRPr="00601FB8" w:rsidRDefault="3F053C6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D4833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FD1F6" w14:textId="2CF2A0D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8706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8EC63" w14:textId="76FC7A46" w:rsidR="3D7CFE76" w:rsidRPr="00601FB8" w:rsidRDefault="2C2BDB6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016C5" w14:textId="392DB16B" w:rsidR="3D7CFE76" w:rsidRPr="00601FB8" w:rsidRDefault="1D8C36B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DE9F6C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D96B0" w14:textId="3C56781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183BF" w14:textId="1A25F4AF" w:rsidR="3D7CFE76" w:rsidRPr="00601FB8" w:rsidRDefault="21DCCFC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3F7F1" w14:textId="3456A5CD" w:rsidR="3D7CFE76" w:rsidRPr="00601FB8" w:rsidRDefault="3C318D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E485E1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F62F3" w14:textId="52D216D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21621" w14:textId="0637A850" w:rsidR="3D7CFE76" w:rsidRPr="00601FB8" w:rsidRDefault="597377D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A86DF" w14:textId="60045B9B" w:rsidR="3D7CFE76" w:rsidRPr="00601FB8" w:rsidRDefault="622ED9E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E26DE7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76F14" w14:textId="5EDF8C8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2AC19" w14:textId="307FB74B" w:rsidR="3D7CFE76" w:rsidRPr="00601FB8" w:rsidRDefault="352EC27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BF576D" w14:textId="2C5EDBD5" w:rsidR="3D7CFE76" w:rsidRPr="00601FB8" w:rsidRDefault="65337C6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A65CE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0E810" w14:textId="1729E8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E1D32" w14:textId="1181CC96" w:rsidR="3D7CFE76" w:rsidRPr="00601FB8" w:rsidRDefault="20411C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ADE4D" w14:textId="6180B3BC" w:rsidR="3D7CFE76" w:rsidRPr="00601FB8" w:rsidRDefault="4D94530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FE746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1DEF5" w14:textId="73D7794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2D153" w14:textId="1F0A7687" w:rsidR="3D7CFE76" w:rsidRPr="00601FB8" w:rsidRDefault="389865E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44AE7" w14:textId="0B8664DF" w:rsidR="3D7CFE76" w:rsidRPr="00601FB8" w:rsidRDefault="215F1EA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49A4B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A790C" w14:textId="1DD0FFC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4E3EB" w14:textId="0D18A0E3" w:rsidR="3D7CFE76" w:rsidRPr="00601FB8" w:rsidRDefault="13B8663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A66B3" w14:textId="6C09A8EA" w:rsidR="3D7CFE76" w:rsidRPr="00601FB8" w:rsidRDefault="74BB05E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446E93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A7392" w14:textId="24AD936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A6CB5" w14:textId="14BD95A6" w:rsidR="3D7CFE76" w:rsidRPr="00601FB8" w:rsidRDefault="68D6F23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80257" w14:textId="1EAD253E" w:rsidR="3D7CFE76" w:rsidRPr="00601FB8" w:rsidRDefault="3AFE87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B3F8A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A8361" w14:textId="77FA1B9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EA4E5" w14:textId="0AE91602" w:rsidR="3D7CFE76" w:rsidRPr="00601FB8" w:rsidRDefault="32B409F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EEC03" w14:textId="571AEC84" w:rsidR="3D7CFE76" w:rsidRPr="00601FB8" w:rsidRDefault="0E23CA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D1061B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BC01F" w14:textId="3392AB7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A5B59" w14:textId="404C3812" w:rsidR="3D7CFE76" w:rsidRPr="00601FB8" w:rsidRDefault="64FEF5B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7B999" w14:textId="54163F8E" w:rsidR="3D7CFE76" w:rsidRPr="00601FB8" w:rsidRDefault="269CC1E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264E9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3B6E1" w14:textId="0041E3F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2395A" w14:textId="2E073771" w:rsidR="3D7CFE76" w:rsidRPr="00601FB8" w:rsidRDefault="2B53689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A18D6" w14:textId="0AC6EC46" w:rsidR="3D7CFE76" w:rsidRPr="00601FB8" w:rsidRDefault="689E7DC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4CF7F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02BB2" w14:textId="0B76F9A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1C7AC" w14:textId="17FB2805" w:rsidR="3D7CFE76" w:rsidRPr="00601FB8" w:rsidRDefault="08FE84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89FB6" w14:textId="70B068C6" w:rsidR="3D7CFE76" w:rsidRPr="00601FB8" w:rsidRDefault="38D59CF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20DA02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3E31A" w14:textId="685D7EC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92982" w14:textId="0D7A7A3D" w:rsidR="3D7CFE76" w:rsidRPr="00601FB8" w:rsidRDefault="794B1B1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D2B01" w14:textId="4822E97C" w:rsidR="3D7CFE76" w:rsidRPr="00601FB8" w:rsidRDefault="06F6061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D33EB4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D23C2" w14:textId="7A7D823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A20A4" w14:textId="24B3C184" w:rsidR="3D7CFE76" w:rsidRPr="00601FB8" w:rsidRDefault="2479F11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8F6C5" w14:textId="34A577A1" w:rsidR="3D7CFE76" w:rsidRPr="00601FB8" w:rsidRDefault="6FAC853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02D2C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57662" w14:textId="7239E9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CF753" w14:textId="6F4811DE" w:rsidR="3D7CFE76" w:rsidRPr="00601FB8" w:rsidRDefault="08D5713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2951F" w14:textId="63BCFE69" w:rsidR="3D7CFE76" w:rsidRPr="00601FB8" w:rsidRDefault="007A25E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38C1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D4178" w14:textId="1FB39B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476F7" w14:textId="6392D141" w:rsidR="3D7CFE76" w:rsidRPr="00601FB8" w:rsidRDefault="5751F48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AE663" w14:textId="632E60DF" w:rsidR="3D7CFE76" w:rsidRPr="00601FB8" w:rsidRDefault="4CE0124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6E66A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E5CED" w14:textId="5477789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448F2" w14:textId="15431320" w:rsidR="3D7CFE76" w:rsidRPr="00601FB8" w:rsidRDefault="4806EE8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09EE8" w14:textId="395B8147" w:rsidR="3D7CFE76" w:rsidRPr="00601FB8" w:rsidRDefault="75ADBB3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0B7FB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4A6A6" w14:textId="27DD88B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63A60" w14:textId="0B7B7679" w:rsidR="3D7CFE76" w:rsidRPr="00601FB8" w:rsidRDefault="0614315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056CC" w14:textId="3B36EB59" w:rsidR="3D7CFE76" w:rsidRPr="00601FB8" w:rsidRDefault="7977650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546BF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04169" w14:textId="6C6B01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65042" w14:textId="03625192" w:rsidR="3D7CFE76" w:rsidRPr="00601FB8" w:rsidRDefault="6B7007F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5E099" w14:textId="18207DF4" w:rsidR="3D7CFE76" w:rsidRPr="00601FB8" w:rsidRDefault="488848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70E1D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CAAD8" w14:textId="5CCEAE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1F26D" w14:textId="67C3C2BE" w:rsidR="3D7CFE76" w:rsidRPr="00601FB8" w:rsidRDefault="65FAA62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9663C" w14:textId="01267322" w:rsidR="3D7CFE76" w:rsidRPr="00601FB8" w:rsidRDefault="42434A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A18ECD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C6D97" w14:textId="0EAC641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F5693" w14:textId="24CD6408" w:rsidR="3D7CFE76" w:rsidRPr="00601FB8" w:rsidRDefault="65E9AA1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2A212" w14:textId="645325BE" w:rsidR="3D7CFE76" w:rsidRPr="00601FB8" w:rsidRDefault="24ACBA1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bl>
    <w:p w14:paraId="627FF666" w14:textId="537E44BA" w:rsidR="3D7CFE76" w:rsidRDefault="3D7CFE76" w:rsidP="3D7CFE76">
      <w:pPr>
        <w:pStyle w:val="Numberedlist"/>
        <w:numPr>
          <w:ilvl w:val="0"/>
          <w:numId w:val="0"/>
        </w:numPr>
        <w:spacing w:after="0"/>
        <w:ind w:left="360" w:hanging="360"/>
        <w:rPr>
          <w:rFonts w:cs="Times New Roman"/>
          <w:b/>
          <w:bCs/>
          <w:u w:val="single"/>
        </w:rPr>
      </w:pPr>
    </w:p>
    <w:p w14:paraId="426F6093" w14:textId="77777777" w:rsidR="002B05B2" w:rsidRDefault="002B05B2">
      <w:pPr>
        <w:rPr>
          <w:rFonts w:ascii="Times New Roman" w:eastAsiaTheme="majorEastAsia" w:hAnsi="Times New Roman" w:cs="Times New Roman"/>
          <w:b/>
          <w:smallCaps/>
          <w:sz w:val="28"/>
          <w:szCs w:val="32"/>
        </w:rPr>
      </w:pPr>
      <w:r>
        <w:rPr>
          <w:rFonts w:cs="Times New Roman"/>
        </w:rPr>
        <w:br w:type="page"/>
      </w:r>
    </w:p>
    <w:p w14:paraId="2AB0EFD3" w14:textId="182DCFB2" w:rsidR="04633599" w:rsidRDefault="2CB89FE6" w:rsidP="565664B9">
      <w:pPr>
        <w:pStyle w:val="Heading1"/>
        <w:spacing w:before="0"/>
        <w:rPr>
          <w:rFonts w:cs="Times New Roman"/>
        </w:rPr>
      </w:pPr>
      <w:r w:rsidRPr="69DC0B1A">
        <w:rPr>
          <w:rFonts w:cs="Times New Roman"/>
        </w:rPr>
        <w:lastRenderedPageBreak/>
        <w:t xml:space="preserve">ANNEX </w:t>
      </w:r>
      <w:r w:rsidR="00B40FF3" w:rsidRPr="69DC0B1A">
        <w:rPr>
          <w:rFonts w:cs="Times New Roman"/>
        </w:rPr>
        <w:t>2</w:t>
      </w:r>
      <w:r>
        <w:br/>
      </w:r>
      <w:r w:rsidRPr="69DC0B1A">
        <w:rPr>
          <w:rFonts w:cs="Times New Roman"/>
        </w:rPr>
        <w:t xml:space="preserve">PREFERENTIAL QUOTA </w:t>
      </w:r>
      <w:r w:rsidR="1F6816F5" w:rsidRPr="69DC0B1A">
        <w:rPr>
          <w:rFonts w:cs="Times New Roman"/>
        </w:rPr>
        <w:t>TABLE</w:t>
      </w:r>
    </w:p>
    <w:p w14:paraId="08F1F074" w14:textId="120C89CE" w:rsidR="04633599" w:rsidRDefault="1D3165E7"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Th</w:t>
      </w:r>
      <w:r w:rsidR="00EC1CFE" w:rsidRPr="69DC0B1A">
        <w:rPr>
          <w:rFonts w:cs="Times New Roman"/>
          <w:sz w:val="22"/>
        </w:rPr>
        <w:t>is</w:t>
      </w:r>
      <w:r w:rsidR="396725C6" w:rsidRPr="69DC0B1A">
        <w:rPr>
          <w:rFonts w:cs="Times New Roman"/>
          <w:sz w:val="22"/>
        </w:rPr>
        <w:t xml:space="preserve"> </w:t>
      </w:r>
      <w:r w:rsidRPr="69DC0B1A">
        <w:rPr>
          <w:rFonts w:cs="Times New Roman"/>
          <w:sz w:val="22"/>
        </w:rPr>
        <w:t>table</w:t>
      </w:r>
      <w:r w:rsidR="33465C0C" w:rsidRPr="69DC0B1A">
        <w:rPr>
          <w:rFonts w:cs="Times New Roman"/>
          <w:sz w:val="22"/>
        </w:rPr>
        <w:t xml:space="preserve"> set</w:t>
      </w:r>
      <w:r w:rsidR="1F07E255" w:rsidRPr="69DC0B1A">
        <w:rPr>
          <w:rFonts w:cs="Times New Roman"/>
          <w:sz w:val="22"/>
        </w:rPr>
        <w:t>s</w:t>
      </w:r>
      <w:r w:rsidR="6299A5BC" w:rsidRPr="69DC0B1A">
        <w:rPr>
          <w:rFonts w:cs="Times New Roman"/>
          <w:sz w:val="22"/>
        </w:rPr>
        <w:t xml:space="preserve"> </w:t>
      </w:r>
      <w:r w:rsidR="33465C0C" w:rsidRPr="69DC0B1A">
        <w:rPr>
          <w:rFonts w:cs="Times New Roman"/>
          <w:sz w:val="22"/>
        </w:rPr>
        <w:t>out the quota duty rates for the Agreement, under regulation 4 of the Regulations</w:t>
      </w:r>
      <w:r w:rsidR="006115A9" w:rsidRPr="69DC0B1A">
        <w:rPr>
          <w:rFonts w:cs="Times New Roman"/>
          <w:sz w:val="22"/>
        </w:rPr>
        <w:t>,</w:t>
      </w:r>
      <w:r w:rsidR="33465C0C" w:rsidRPr="69DC0B1A">
        <w:rPr>
          <w:rFonts w:cs="Times New Roman"/>
          <w:sz w:val="22"/>
        </w:rPr>
        <w:t xml:space="preserve"> and the quota number in </w:t>
      </w:r>
      <w:r w:rsidR="72636530" w:rsidRPr="69DC0B1A">
        <w:rPr>
          <w:rFonts w:cs="Times New Roman"/>
          <w:sz w:val="22"/>
        </w:rPr>
        <w:t>column</w:t>
      </w:r>
      <w:r w:rsidR="33465C0C" w:rsidRPr="69DC0B1A">
        <w:rPr>
          <w:rFonts w:cs="Times New Roman"/>
          <w:sz w:val="22"/>
        </w:rPr>
        <w:t xml:space="preserve"> 1 </w:t>
      </w:r>
      <w:r w:rsidR="00FE170B" w:rsidRPr="69DC0B1A">
        <w:rPr>
          <w:rFonts w:cs="Times New Roman"/>
          <w:sz w:val="22"/>
        </w:rPr>
        <w:t xml:space="preserve">is </w:t>
      </w:r>
      <w:r w:rsidR="33465C0C" w:rsidRPr="69DC0B1A">
        <w:rPr>
          <w:rFonts w:cs="Times New Roman"/>
          <w:sz w:val="22"/>
        </w:rPr>
        <w:t>defined in regulation 2(1) of the Regulations. </w:t>
      </w:r>
    </w:p>
    <w:p w14:paraId="3F858FE2" w14:textId="554CC32A" w:rsidR="04633599" w:rsidRDefault="1F6816F5"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Column</w:t>
      </w:r>
      <w:r w:rsidR="2CB89FE6" w:rsidRPr="69DC0B1A">
        <w:rPr>
          <w:rFonts w:cs="Times New Roman"/>
          <w:sz w:val="22"/>
        </w:rPr>
        <w:t xml:space="preserve"> 2 indicate</w:t>
      </w:r>
      <w:r w:rsidR="152FE626" w:rsidRPr="69DC0B1A">
        <w:rPr>
          <w:rFonts w:cs="Times New Roman"/>
          <w:sz w:val="22"/>
        </w:rPr>
        <w:t>s</w:t>
      </w:r>
      <w:r w:rsidR="2CB89FE6" w:rsidRPr="69DC0B1A">
        <w:rPr>
          <w:rFonts w:cs="Times New Roman"/>
          <w:sz w:val="22"/>
        </w:rPr>
        <w:t xml:space="preserve"> whether goods classified </w:t>
      </w:r>
      <w:bookmarkStart w:id="4" w:name="_Hlk215609850"/>
      <w:r w:rsidR="2CB89FE6" w:rsidRPr="69DC0B1A">
        <w:rPr>
          <w:rFonts w:cs="Times New Roman"/>
          <w:sz w:val="22"/>
        </w:rPr>
        <w:t xml:space="preserve">against the commodity codes </w:t>
      </w:r>
      <w:bookmarkEnd w:id="4"/>
      <w:r w:rsidR="2CB89FE6" w:rsidRPr="69DC0B1A">
        <w:rPr>
          <w:rFonts w:cs="Times New Roman"/>
          <w:sz w:val="22"/>
        </w:rPr>
        <w:t xml:space="preserve">in </w:t>
      </w:r>
      <w:r w:rsidR="00487F52" w:rsidRPr="69DC0B1A">
        <w:rPr>
          <w:rFonts w:cs="Times New Roman"/>
          <w:sz w:val="22"/>
        </w:rPr>
        <w:t xml:space="preserve">that </w:t>
      </w:r>
      <w:r w:rsidR="2CB89FE6" w:rsidRPr="69DC0B1A">
        <w:rPr>
          <w:rFonts w:cs="Times New Roman"/>
          <w:sz w:val="22"/>
        </w:rPr>
        <w:t>row</w:t>
      </w:r>
      <w:r w:rsidR="70973841" w:rsidRPr="69DC0B1A">
        <w:rPr>
          <w:rFonts w:cs="Times New Roman"/>
          <w:sz w:val="22"/>
        </w:rPr>
        <w:t xml:space="preserve"> </w:t>
      </w:r>
      <w:r w:rsidR="2CB89FE6" w:rsidRPr="69DC0B1A">
        <w:rPr>
          <w:rFonts w:cs="Times New Roman"/>
          <w:sz w:val="22"/>
        </w:rPr>
        <w:t xml:space="preserve">are subject to an origin quota, as defined in regulation 7(1) of the Regulations. </w:t>
      </w:r>
    </w:p>
    <w:p w14:paraId="35B147D9" w14:textId="11764727" w:rsidR="04633599" w:rsidRDefault="2CB89FE6" w:rsidP="06C671DD">
      <w:pPr>
        <w:pStyle w:val="Numberedlist-quotas"/>
        <w:tabs>
          <w:tab w:val="clear" w:pos="357"/>
          <w:tab w:val="num" w:pos="360"/>
          <w:tab w:val="num" w:pos="720"/>
        </w:tabs>
        <w:spacing w:line="336" w:lineRule="auto"/>
        <w:ind w:left="360"/>
        <w:rPr>
          <w:rFonts w:cs="Times New Roman"/>
          <w:sz w:val="22"/>
        </w:rPr>
      </w:pPr>
      <w:r w:rsidRPr="62180CFF">
        <w:rPr>
          <w:rFonts w:cs="Times New Roman"/>
          <w:sz w:val="22"/>
        </w:rPr>
        <w:t xml:space="preserve">The commodity codes in </w:t>
      </w:r>
      <w:r w:rsidR="1F6816F5" w:rsidRPr="084FC996">
        <w:rPr>
          <w:rFonts w:cs="Times New Roman"/>
          <w:sz w:val="22"/>
        </w:rPr>
        <w:t>column</w:t>
      </w:r>
      <w:r w:rsidRPr="62180CFF">
        <w:rPr>
          <w:rFonts w:cs="Times New Roman"/>
          <w:sz w:val="22"/>
        </w:rPr>
        <w:t xml:space="preserve"> 3 are defined in regulation 2(3) of the Tariff Regulations. </w:t>
      </w:r>
    </w:p>
    <w:p w14:paraId="172B2119" w14:textId="4EE45593" w:rsidR="04633599" w:rsidRDefault="2CB89FE6"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The quota duty rate</w:t>
      </w:r>
      <w:r w:rsidR="536E1C8B" w:rsidRPr="69DC0B1A">
        <w:rPr>
          <w:rFonts w:cs="Times New Roman"/>
          <w:sz w:val="22"/>
        </w:rPr>
        <w:t xml:space="preserve"> </w:t>
      </w:r>
      <w:r w:rsidRPr="69DC0B1A">
        <w:rPr>
          <w:rFonts w:cs="Times New Roman"/>
          <w:sz w:val="22"/>
        </w:rPr>
        <w:t xml:space="preserve">in </w:t>
      </w:r>
      <w:r w:rsidR="1F6816F5" w:rsidRPr="69DC0B1A">
        <w:rPr>
          <w:rFonts w:cs="Times New Roman"/>
          <w:sz w:val="22"/>
        </w:rPr>
        <w:t>column</w:t>
      </w:r>
      <w:r w:rsidRPr="69DC0B1A">
        <w:rPr>
          <w:rFonts w:cs="Times New Roman"/>
          <w:sz w:val="22"/>
        </w:rPr>
        <w:t xml:space="preserve"> 4 </w:t>
      </w:r>
      <w:r w:rsidR="002C0F38" w:rsidRPr="69DC0B1A">
        <w:rPr>
          <w:rFonts w:cs="Times New Roman"/>
          <w:sz w:val="22"/>
        </w:rPr>
        <w:t xml:space="preserve">is </w:t>
      </w:r>
      <w:r w:rsidRPr="69DC0B1A">
        <w:rPr>
          <w:rFonts w:cs="Times New Roman"/>
          <w:sz w:val="22"/>
        </w:rPr>
        <w:t xml:space="preserve">defined in regulation 4(3) of the Regulations. </w:t>
      </w:r>
    </w:p>
    <w:p w14:paraId="1BE5FA8D" w14:textId="6B8C663A" w:rsidR="04633599" w:rsidRPr="00970752" w:rsidRDefault="2CB89FE6" w:rsidP="69DC0B1A">
      <w:pPr>
        <w:pStyle w:val="Numberedlist-quotas"/>
        <w:tabs>
          <w:tab w:val="clear" w:pos="357"/>
          <w:tab w:val="num" w:pos="360"/>
          <w:tab w:val="num" w:pos="720"/>
        </w:tabs>
        <w:spacing w:line="336" w:lineRule="auto"/>
        <w:ind w:left="360"/>
        <w:rPr>
          <w:rFonts w:cs="Times New Roman"/>
          <w:sz w:val="22"/>
          <w:rPrChange w:id="5" w:author="Unknown" w16du:dateUtc="2025-12-02T22:57:00Z">
            <w:rPr>
              <w:rFonts w:cs="Times New Roman"/>
            </w:rPr>
          </w:rPrChange>
        </w:rPr>
      </w:pPr>
      <w:r w:rsidRPr="69DC0B1A">
        <w:rPr>
          <w:rFonts w:cs="Times New Roman"/>
          <w:sz w:val="22"/>
        </w:rPr>
        <w:t xml:space="preserve">The quota volumes in </w:t>
      </w:r>
      <w:r w:rsidR="1F6816F5" w:rsidRPr="69DC0B1A">
        <w:rPr>
          <w:rFonts w:cs="Times New Roman"/>
          <w:sz w:val="22"/>
        </w:rPr>
        <w:t>column</w:t>
      </w:r>
      <w:r w:rsidR="7E98699A" w:rsidRPr="69DC0B1A">
        <w:rPr>
          <w:rFonts w:cs="Times New Roman"/>
          <w:sz w:val="22"/>
        </w:rPr>
        <w:t xml:space="preserve"> </w:t>
      </w:r>
      <w:r w:rsidRPr="69DC0B1A">
        <w:rPr>
          <w:rFonts w:cs="Times New Roman"/>
          <w:sz w:val="22"/>
        </w:rPr>
        <w:t>5 are the maximum quantities of quota goods that can be imported under the quota during the quota period under regulation 9 of the Regulations</w:t>
      </w:r>
      <w:r w:rsidR="006A4679" w:rsidRPr="69DC0B1A">
        <w:rPr>
          <w:rFonts w:cs="Times New Roman"/>
          <w:sz w:val="22"/>
        </w:rPr>
        <w:t>.</w:t>
      </w:r>
    </w:p>
    <w:p w14:paraId="4A5F368D" w14:textId="2CC59BFC" w:rsidR="04633599" w:rsidRDefault="3289E3D4" w:rsidP="69B1742C">
      <w:pPr>
        <w:pStyle w:val="Numberedlist-quotas"/>
        <w:numPr>
          <w:ilvl w:val="0"/>
          <w:numId w:val="0"/>
        </w:numPr>
        <w:tabs>
          <w:tab w:val="clear" w:pos="357"/>
          <w:tab w:val="num" w:pos="360"/>
          <w:tab w:val="num" w:pos="720"/>
        </w:tabs>
        <w:spacing w:line="336" w:lineRule="auto"/>
        <w:ind w:left="360" w:hanging="360"/>
        <w:rPr>
          <w:rFonts w:cs="Times New Roman"/>
          <w:sz w:val="22"/>
        </w:rPr>
      </w:pPr>
      <w:r w:rsidRPr="69B1742C">
        <w:rPr>
          <w:rFonts w:cs="Times New Roman"/>
          <w:sz w:val="22"/>
        </w:rPr>
        <w:t>6.</w:t>
      </w:r>
      <w:r>
        <w:tab/>
      </w:r>
      <w:r w:rsidR="2CB89FE6" w:rsidRPr="69B1742C">
        <w:rPr>
          <w:rFonts w:cs="Times New Roman"/>
          <w:sz w:val="22"/>
        </w:rPr>
        <w:t>Columns 6 and 7 show the quota periods as defined in regulation 8(1) of the Regulations.</w:t>
      </w:r>
      <w:r w:rsidR="1485D4D1" w:rsidRPr="69B1742C">
        <w:rPr>
          <w:rFonts w:cs="Times New Roman"/>
          <w:sz w:val="22"/>
        </w:rPr>
        <w:t xml:space="preserve"> </w:t>
      </w:r>
      <w:r w:rsidR="00D15C9C" w:rsidRPr="69B1742C">
        <w:rPr>
          <w:sz w:val="22"/>
        </w:rPr>
        <w:t>For quota periods where dates are indicated in the format “DD/MM”, the quota periods apply for all calendar years after the last year for which a quota period is indicated in the format “DD/MM/YYYY”.</w:t>
      </w:r>
    </w:p>
    <w:p w14:paraId="7527279A" w14:textId="6D9106DD" w:rsidR="04633599" w:rsidRPr="00A878C3" w:rsidRDefault="69D84399" w:rsidP="7F7F5240">
      <w:pPr>
        <w:pStyle w:val="Numberedlist-quotas"/>
        <w:numPr>
          <w:ilvl w:val="0"/>
          <w:numId w:val="0"/>
        </w:numPr>
        <w:tabs>
          <w:tab w:val="clear" w:pos="357"/>
          <w:tab w:val="num" w:pos="360"/>
          <w:tab w:val="num" w:pos="720"/>
        </w:tabs>
        <w:spacing w:line="336" w:lineRule="auto"/>
        <w:rPr>
          <w:rFonts w:eastAsia="Times New Roman" w:cs="Times New Roman"/>
          <w:color w:val="000000" w:themeColor="text1"/>
          <w:lang w:eastAsia="en-GB"/>
        </w:rPr>
      </w:pPr>
      <w:r w:rsidRPr="69B1742C">
        <w:rPr>
          <w:rFonts w:cs="Times New Roman"/>
          <w:sz w:val="22"/>
        </w:rPr>
        <w:t>7</w:t>
      </w:r>
      <w:r w:rsidR="00970752" w:rsidRPr="69B1742C">
        <w:rPr>
          <w:rFonts w:cs="Times New Roman"/>
          <w:sz w:val="22"/>
        </w:rPr>
        <w:t>.</w:t>
      </w:r>
      <w:r>
        <w:tab/>
      </w:r>
      <w:r w:rsidR="1F6816F5" w:rsidRPr="69B1742C">
        <w:rPr>
          <w:rFonts w:cs="Times New Roman"/>
          <w:sz w:val="22"/>
        </w:rPr>
        <w:t>Column</w:t>
      </w:r>
      <w:r w:rsidR="2CB89FE6" w:rsidRPr="69B1742C">
        <w:rPr>
          <w:rFonts w:cs="Times New Roman"/>
          <w:sz w:val="22"/>
        </w:rPr>
        <w:t xml:space="preserve"> 8 indicate</w:t>
      </w:r>
      <w:r w:rsidR="4A92DC00" w:rsidRPr="69B1742C">
        <w:rPr>
          <w:rFonts w:cs="Times New Roman"/>
          <w:sz w:val="22"/>
        </w:rPr>
        <w:t>s</w:t>
      </w:r>
      <w:r w:rsidR="2CB89FE6" w:rsidRPr="69B1742C">
        <w:rPr>
          <w:rFonts w:cs="Times New Roman"/>
          <w:sz w:val="22"/>
        </w:rPr>
        <w:t xml:space="preserve"> the unit for the volume. </w:t>
      </w:r>
    </w:p>
    <w:p w14:paraId="14F51180" w14:textId="74D86879" w:rsidR="04633599" w:rsidRPr="00A878C3" w:rsidRDefault="4879A898" w:rsidP="69B1742C">
      <w:pPr>
        <w:pStyle w:val="Numberedlist-quotas"/>
        <w:numPr>
          <w:ilvl w:val="0"/>
          <w:numId w:val="0"/>
        </w:numPr>
        <w:tabs>
          <w:tab w:val="clear" w:pos="357"/>
          <w:tab w:val="num" w:pos="360"/>
          <w:tab w:val="num" w:pos="720"/>
        </w:tabs>
        <w:spacing w:line="336" w:lineRule="auto"/>
        <w:ind w:left="357" w:hanging="357"/>
        <w:rPr>
          <w:rFonts w:eastAsia="Times New Roman" w:cs="Times New Roman"/>
          <w:color w:val="000000" w:themeColor="text1"/>
          <w:lang w:eastAsia="en-GB"/>
        </w:rPr>
      </w:pPr>
      <w:r w:rsidRPr="396DE551">
        <w:rPr>
          <w:rFonts w:cs="Times New Roman"/>
          <w:sz w:val="22"/>
        </w:rPr>
        <w:t>8.</w:t>
      </w:r>
      <w:r>
        <w:tab/>
      </w:r>
      <w:r w:rsidR="3B2308C6" w:rsidRPr="396DE551">
        <w:rPr>
          <w:rFonts w:cs="Times New Roman"/>
          <w:sz w:val="22"/>
        </w:rPr>
        <w:t>Column</w:t>
      </w:r>
      <w:r w:rsidR="4CA4C7D5" w:rsidRPr="396DE551">
        <w:rPr>
          <w:rFonts w:cs="Times New Roman"/>
          <w:sz w:val="22"/>
        </w:rPr>
        <w:t xml:space="preserve"> 9 refer</w:t>
      </w:r>
      <w:r w:rsidR="32D5B596" w:rsidRPr="396DE551">
        <w:rPr>
          <w:rFonts w:cs="Times New Roman"/>
          <w:sz w:val="22"/>
        </w:rPr>
        <w:t>s</w:t>
      </w:r>
      <w:r w:rsidR="4CA4C7D5" w:rsidRPr="396DE551">
        <w:rPr>
          <w:rFonts w:cs="Times New Roman"/>
          <w:sz w:val="22"/>
        </w:rPr>
        <w:t xml:space="preserve"> to additional </w:t>
      </w:r>
      <w:r w:rsidR="7223B94D" w:rsidRPr="396DE551">
        <w:rPr>
          <w:rFonts w:cs="Times New Roman"/>
          <w:sz w:val="22"/>
        </w:rPr>
        <w:t>quota conditions</w:t>
      </w:r>
      <w:r w:rsidR="4CA4C7D5" w:rsidRPr="396DE551">
        <w:rPr>
          <w:rFonts w:cs="Times New Roman"/>
          <w:sz w:val="22"/>
        </w:rPr>
        <w:t xml:space="preserve">. </w:t>
      </w:r>
      <w:r w:rsidR="4CA4C7D5" w:rsidRPr="396DE551">
        <w:rPr>
          <w:sz w:val="22"/>
        </w:rPr>
        <w:t>Entries in column 9 shall have the following meaning:</w:t>
      </w:r>
    </w:p>
    <w:p w14:paraId="2A902324" w14:textId="3DD12B58" w:rsidR="00A878C3" w:rsidRPr="00026C26" w:rsidRDefault="7C327A02" w:rsidP="69DC0B1A">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DC0B1A">
        <w:rPr>
          <w:rFonts w:cs="Times New Roman"/>
          <w:b/>
          <w:bCs/>
          <w:sz w:val="22"/>
        </w:rPr>
        <w:t>Q1:</w:t>
      </w:r>
      <w:r w:rsidRPr="69DC0B1A">
        <w:rPr>
          <w:rFonts w:eastAsia="Times New Roman" w:cs="Times New Roman"/>
          <w:color w:val="000000" w:themeColor="text1"/>
          <w:sz w:val="22"/>
          <w:lang w:eastAsia="en-GB"/>
        </w:rPr>
        <w:t xml:space="preserve"> </w:t>
      </w:r>
      <w:r w:rsidR="12AA9561" w:rsidRPr="5F858512">
        <w:rPr>
          <w:rFonts w:eastAsia="Times New Roman" w:cs="Times New Roman"/>
          <w:color w:val="000000" w:themeColor="text1"/>
          <w:sz w:val="22"/>
          <w:lang w:eastAsia="en-GB"/>
        </w:rPr>
        <w:t>For quota 05.9301,</w:t>
      </w:r>
      <w:r w:rsidR="12AA9561" w:rsidRPr="5F858512">
        <w:rPr>
          <w:rFonts w:eastAsia="Times New Roman" w:cs="Times New Roman"/>
          <w:color w:val="000000" w:themeColor="text1"/>
          <w:lang w:eastAsia="en-GB"/>
        </w:rPr>
        <w:t xml:space="preserve"> </w:t>
      </w:r>
      <w:r w:rsidR="12AA9561" w:rsidRPr="5F858512">
        <w:rPr>
          <w:rFonts w:eastAsia="Times New Roman" w:cs="Times New Roman"/>
          <w:color w:val="000000" w:themeColor="text1"/>
          <w:sz w:val="22"/>
          <w:lang w:eastAsia="en-GB"/>
        </w:rPr>
        <w:t xml:space="preserve">each good classified against a commodity code in column 3 must have a value </w:t>
      </w:r>
      <w:r w:rsidR="43A4FC1E" w:rsidRPr="69DC0B1A">
        <w:rPr>
          <w:rFonts w:eastAsia="Times New Roman" w:cs="Times New Roman"/>
          <w:color w:val="000000" w:themeColor="text1"/>
          <w:sz w:val="22"/>
          <w:lang w:eastAsia="en-GB"/>
        </w:rPr>
        <w:t>less than £20</w:t>
      </w:r>
      <w:r w:rsidR="2B819A98" w:rsidRPr="69DC0B1A">
        <w:rPr>
          <w:rFonts w:eastAsia="Times New Roman" w:cs="Times New Roman"/>
          <w:color w:val="000000" w:themeColor="text1"/>
          <w:sz w:val="22"/>
          <w:lang w:eastAsia="en-GB"/>
        </w:rPr>
        <w:t>,</w:t>
      </w:r>
      <w:r w:rsidR="43A4FC1E" w:rsidRPr="69DC0B1A">
        <w:rPr>
          <w:rFonts w:eastAsia="Times New Roman" w:cs="Times New Roman"/>
          <w:color w:val="000000" w:themeColor="text1"/>
          <w:sz w:val="22"/>
          <w:lang w:eastAsia="en-GB"/>
        </w:rPr>
        <w:t>000.</w:t>
      </w:r>
      <w:ins w:id="6" w:author="Odette MURRAY (DBT)" w:date="2025-12-03T17:29:00Z" w16du:dateUtc="2025-12-03T17:29:00Z">
        <w:r w:rsidR="00794941" w:rsidRPr="00794941">
          <w:rPr>
            <w:rStyle w:val="FootnoteReference"/>
            <w:rFonts w:eastAsia="Times New Roman" w:cs="Times New Roman"/>
            <w:color w:val="000000" w:themeColor="text1"/>
            <w:sz w:val="22"/>
            <w:lang w:eastAsia="en-GB"/>
          </w:rPr>
          <w:footnoteReference w:customMarkFollows="1" w:id="2"/>
          <w:t>*</w:t>
        </w:r>
      </w:ins>
    </w:p>
    <w:p w14:paraId="28A61E38" w14:textId="23BED5B2" w:rsidR="00A878C3" w:rsidRPr="00146397" w:rsidRDefault="7C327A02" w:rsidP="69B1742C">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B1742C">
        <w:rPr>
          <w:rFonts w:eastAsia="Times New Roman" w:cs="Times New Roman"/>
          <w:b/>
          <w:bCs/>
          <w:color w:val="000000" w:themeColor="text1"/>
          <w:sz w:val="22"/>
          <w:lang w:eastAsia="en-GB"/>
        </w:rPr>
        <w:t>Q2:</w:t>
      </w:r>
      <w:r w:rsidRPr="69B1742C">
        <w:rPr>
          <w:rFonts w:eastAsia="Times New Roman" w:cs="Times New Roman"/>
          <w:color w:val="000000" w:themeColor="text1"/>
          <w:sz w:val="22"/>
          <w:lang w:eastAsia="en-GB"/>
        </w:rPr>
        <w:t xml:space="preserve"> </w:t>
      </w:r>
      <w:r w:rsidR="4938FDEF" w:rsidRPr="69B1742C">
        <w:rPr>
          <w:rFonts w:eastAsia="Times New Roman" w:cs="Times New Roman"/>
          <w:color w:val="000000" w:themeColor="text1"/>
          <w:sz w:val="22"/>
          <w:lang w:eastAsia="en-GB"/>
        </w:rPr>
        <w:t>For quota 05.9302,</w:t>
      </w:r>
      <w:r w:rsidR="4938FDEF" w:rsidRPr="69B1742C">
        <w:rPr>
          <w:rFonts w:eastAsia="Times New Roman" w:cs="Times New Roman"/>
          <w:color w:val="000000" w:themeColor="text1"/>
          <w:lang w:eastAsia="en-GB"/>
        </w:rPr>
        <w:t xml:space="preserve"> </w:t>
      </w:r>
      <w:r w:rsidR="4938FDEF" w:rsidRPr="69B1742C">
        <w:rPr>
          <w:rFonts w:eastAsia="Times New Roman" w:cs="Times New Roman"/>
          <w:color w:val="000000" w:themeColor="text1"/>
          <w:sz w:val="22"/>
          <w:lang w:eastAsia="en-GB"/>
        </w:rPr>
        <w:t>e</w:t>
      </w:r>
      <w:r w:rsidR="464FFBE2" w:rsidRPr="69B1742C">
        <w:rPr>
          <w:rFonts w:eastAsia="Times New Roman" w:cs="Times New Roman"/>
          <w:color w:val="000000" w:themeColor="text1"/>
          <w:sz w:val="22"/>
          <w:lang w:eastAsia="en-GB"/>
        </w:rPr>
        <w:t xml:space="preserve">ach good classified against a commodity code in column 3 must have a value </w:t>
      </w:r>
      <w:r w:rsidR="50366A4C" w:rsidRPr="69B1742C">
        <w:rPr>
          <w:rFonts w:eastAsia="Times New Roman" w:cs="Times New Roman"/>
          <w:color w:val="000000" w:themeColor="text1"/>
          <w:sz w:val="22"/>
          <w:lang w:eastAsia="en-GB"/>
        </w:rPr>
        <w:t>of £20</w:t>
      </w:r>
      <w:r w:rsidR="2B819A98" w:rsidRPr="69B1742C">
        <w:rPr>
          <w:rFonts w:eastAsia="Times New Roman" w:cs="Times New Roman"/>
          <w:color w:val="000000" w:themeColor="text1"/>
          <w:sz w:val="22"/>
          <w:lang w:eastAsia="en-GB"/>
        </w:rPr>
        <w:t>,</w:t>
      </w:r>
      <w:r w:rsidR="50366A4C" w:rsidRPr="69B1742C">
        <w:rPr>
          <w:rFonts w:eastAsia="Times New Roman" w:cs="Times New Roman"/>
          <w:color w:val="000000" w:themeColor="text1"/>
          <w:sz w:val="22"/>
          <w:lang w:eastAsia="en-GB"/>
        </w:rPr>
        <w:t xml:space="preserve">000 or </w:t>
      </w:r>
      <w:r w:rsidR="12AA9561" w:rsidRPr="69B1742C">
        <w:rPr>
          <w:rFonts w:eastAsia="Times New Roman" w:cs="Times New Roman"/>
          <w:color w:val="000000" w:themeColor="text1"/>
          <w:sz w:val="22"/>
          <w:lang w:eastAsia="en-GB"/>
        </w:rPr>
        <w:t>greater</w:t>
      </w:r>
      <w:r w:rsidR="2B819A98" w:rsidRPr="69B1742C">
        <w:rPr>
          <w:rFonts w:eastAsia="Times New Roman" w:cs="Times New Roman"/>
          <w:color w:val="000000" w:themeColor="text1"/>
          <w:sz w:val="22"/>
          <w:lang w:eastAsia="en-GB"/>
        </w:rPr>
        <w:t xml:space="preserve">, and not </w:t>
      </w:r>
      <w:r w:rsidR="12AA9561" w:rsidRPr="69B1742C">
        <w:rPr>
          <w:rFonts w:eastAsia="Times New Roman" w:cs="Times New Roman"/>
          <w:color w:val="000000" w:themeColor="text1"/>
          <w:sz w:val="22"/>
          <w:lang w:eastAsia="en-GB"/>
        </w:rPr>
        <w:t xml:space="preserve">greater </w:t>
      </w:r>
      <w:r w:rsidR="2B819A98" w:rsidRPr="69B1742C">
        <w:rPr>
          <w:rFonts w:eastAsia="Times New Roman" w:cs="Times New Roman"/>
          <w:color w:val="000000" w:themeColor="text1"/>
          <w:sz w:val="22"/>
          <w:lang w:eastAsia="en-GB"/>
        </w:rPr>
        <w:t xml:space="preserve">than </w:t>
      </w:r>
      <w:r w:rsidR="50366A4C" w:rsidRPr="69B1742C">
        <w:rPr>
          <w:rFonts w:eastAsia="Times New Roman" w:cs="Times New Roman"/>
          <w:color w:val="000000" w:themeColor="text1"/>
          <w:sz w:val="22"/>
          <w:lang w:eastAsia="en-GB"/>
        </w:rPr>
        <w:t>£</w:t>
      </w:r>
      <w:proofErr w:type="gramStart"/>
      <w:r w:rsidR="2B819A98" w:rsidRPr="69B1742C">
        <w:rPr>
          <w:rFonts w:eastAsia="Times New Roman" w:cs="Times New Roman"/>
          <w:color w:val="000000" w:themeColor="text1"/>
          <w:sz w:val="22"/>
          <w:lang w:eastAsia="en-GB"/>
        </w:rPr>
        <w:t>40,000</w:t>
      </w:r>
      <w:r w:rsidR="50366A4C" w:rsidRPr="69B1742C">
        <w:rPr>
          <w:rFonts w:eastAsia="Times New Roman" w:cs="Times New Roman"/>
          <w:color w:val="000000" w:themeColor="text1"/>
          <w:sz w:val="22"/>
          <w:lang w:eastAsia="en-GB"/>
        </w:rPr>
        <w:t>.</w:t>
      </w:r>
      <w:r w:rsidR="00874072" w:rsidRPr="69B1742C">
        <w:rPr>
          <w:rFonts w:eastAsia="Times New Roman" w:cs="Times New Roman"/>
          <w:color w:val="000000" w:themeColor="text1"/>
          <w:sz w:val="20"/>
          <w:szCs w:val="20"/>
          <w:lang w:eastAsia="en-GB"/>
        </w:rPr>
        <w:t>*</w:t>
      </w:r>
      <w:proofErr w:type="gramEnd"/>
    </w:p>
    <w:p w14:paraId="65D26258" w14:textId="28040D0B" w:rsidR="006879E5" w:rsidRDefault="00A878C3" w:rsidP="69B1742C">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B1742C">
        <w:rPr>
          <w:rFonts w:eastAsia="Times New Roman" w:cs="Times New Roman"/>
          <w:b/>
          <w:bCs/>
          <w:color w:val="000000" w:themeColor="text1"/>
          <w:sz w:val="22"/>
          <w:lang w:eastAsia="en-GB"/>
        </w:rPr>
        <w:t>Q3:</w:t>
      </w:r>
      <w:r w:rsidRPr="69B1742C">
        <w:rPr>
          <w:rFonts w:eastAsia="Times New Roman" w:cs="Times New Roman"/>
          <w:color w:val="000000" w:themeColor="text1"/>
          <w:sz w:val="22"/>
          <w:lang w:eastAsia="en-GB"/>
        </w:rPr>
        <w:t xml:space="preserve"> </w:t>
      </w:r>
      <w:r w:rsidR="001F6F7A" w:rsidRPr="69B1742C">
        <w:rPr>
          <w:rFonts w:eastAsia="Times New Roman" w:cs="Times New Roman"/>
          <w:color w:val="000000" w:themeColor="text1"/>
          <w:sz w:val="22"/>
          <w:lang w:eastAsia="en-GB"/>
        </w:rPr>
        <w:t>For quota 05.9303,</w:t>
      </w:r>
      <w:r w:rsidR="001F6F7A" w:rsidRPr="69B1742C">
        <w:rPr>
          <w:rFonts w:eastAsia="Times New Roman" w:cs="Times New Roman"/>
          <w:color w:val="000000" w:themeColor="text1"/>
          <w:lang w:eastAsia="en-GB"/>
        </w:rPr>
        <w:t xml:space="preserve"> </w:t>
      </w:r>
      <w:r w:rsidR="001F6F7A" w:rsidRPr="69B1742C">
        <w:rPr>
          <w:rFonts w:eastAsia="Times New Roman" w:cs="Times New Roman"/>
          <w:color w:val="000000" w:themeColor="text1"/>
          <w:sz w:val="22"/>
          <w:lang w:eastAsia="en-GB"/>
        </w:rPr>
        <w:t>e</w:t>
      </w:r>
      <w:r w:rsidR="00BA32A6" w:rsidRPr="69B1742C">
        <w:rPr>
          <w:rFonts w:eastAsia="Times New Roman" w:cs="Times New Roman"/>
          <w:color w:val="000000" w:themeColor="text1"/>
          <w:sz w:val="22"/>
          <w:lang w:eastAsia="en-GB"/>
        </w:rPr>
        <w:t xml:space="preserve">ach good classified against a commodity code in column 3 must have a </w:t>
      </w:r>
      <w:r w:rsidR="66F56C1D" w:rsidRPr="69B1742C">
        <w:rPr>
          <w:rFonts w:eastAsia="Times New Roman" w:cs="Times New Roman"/>
          <w:color w:val="000000" w:themeColor="text1"/>
          <w:sz w:val="22"/>
          <w:lang w:eastAsia="en-GB"/>
        </w:rPr>
        <w:t xml:space="preserve">value </w:t>
      </w:r>
      <w:r w:rsidR="12AA9561" w:rsidRPr="69B1742C">
        <w:rPr>
          <w:rFonts w:eastAsia="Times New Roman" w:cs="Times New Roman"/>
          <w:color w:val="000000" w:themeColor="text1"/>
          <w:sz w:val="22"/>
          <w:lang w:eastAsia="en-GB"/>
        </w:rPr>
        <w:t xml:space="preserve">greater </w:t>
      </w:r>
      <w:r w:rsidR="2184F09A" w:rsidRPr="69B1742C">
        <w:rPr>
          <w:rFonts w:eastAsia="Times New Roman" w:cs="Times New Roman"/>
          <w:color w:val="000000" w:themeColor="text1"/>
          <w:sz w:val="22"/>
          <w:lang w:eastAsia="en-GB"/>
        </w:rPr>
        <w:t>than £40,000, and not</w:t>
      </w:r>
      <w:r w:rsidR="06DDFF43" w:rsidRPr="69B1742C">
        <w:rPr>
          <w:rFonts w:eastAsia="Times New Roman" w:cs="Times New Roman"/>
          <w:color w:val="000000" w:themeColor="text1"/>
          <w:sz w:val="22"/>
          <w:lang w:eastAsia="en-GB"/>
        </w:rPr>
        <w:t xml:space="preserve"> </w:t>
      </w:r>
      <w:r w:rsidR="00026C26" w:rsidRPr="69B1742C">
        <w:rPr>
          <w:rFonts w:eastAsia="Times New Roman" w:cs="Times New Roman"/>
          <w:color w:val="000000" w:themeColor="text1"/>
          <w:sz w:val="22"/>
          <w:lang w:eastAsia="en-GB"/>
        </w:rPr>
        <w:t xml:space="preserve">greater </w:t>
      </w:r>
      <w:r w:rsidR="00796266" w:rsidRPr="69B1742C">
        <w:rPr>
          <w:rFonts w:eastAsia="Times New Roman" w:cs="Times New Roman"/>
          <w:color w:val="000000" w:themeColor="text1"/>
          <w:sz w:val="22"/>
          <w:lang w:eastAsia="en-GB"/>
        </w:rPr>
        <w:t>than £</w:t>
      </w:r>
      <w:proofErr w:type="gramStart"/>
      <w:r w:rsidR="00796266" w:rsidRPr="69B1742C">
        <w:rPr>
          <w:rFonts w:eastAsia="Times New Roman" w:cs="Times New Roman"/>
          <w:color w:val="000000" w:themeColor="text1"/>
          <w:sz w:val="22"/>
          <w:lang w:eastAsia="en-GB"/>
        </w:rPr>
        <w:t>80,000.</w:t>
      </w:r>
      <w:r w:rsidR="00A31610" w:rsidRPr="69B1742C">
        <w:rPr>
          <w:rFonts w:eastAsia="Times New Roman" w:cs="Times New Roman"/>
          <w:color w:val="000000" w:themeColor="text1"/>
          <w:sz w:val="20"/>
          <w:szCs w:val="20"/>
          <w:lang w:eastAsia="en-GB"/>
        </w:rPr>
        <w:t>*</w:t>
      </w:r>
      <w:proofErr w:type="gramEnd"/>
    </w:p>
    <w:p w14:paraId="59B71211" w14:textId="02AB0858" w:rsidR="2AD2E3AA" w:rsidRDefault="2AD2E3AA" w:rsidP="69B1742C">
      <w:pPr>
        <w:pStyle w:val="Numberedlist-quotas"/>
        <w:numPr>
          <w:ilvl w:val="0"/>
          <w:numId w:val="0"/>
        </w:numPr>
        <w:tabs>
          <w:tab w:val="clear" w:pos="357"/>
        </w:tabs>
        <w:spacing w:line="336" w:lineRule="auto"/>
        <w:rPr>
          <w:rFonts w:asciiTheme="minorHAnsi" w:eastAsiaTheme="minorEastAsia" w:hAnsiTheme="minorHAnsi"/>
          <w:sz w:val="22"/>
        </w:rPr>
      </w:pPr>
    </w:p>
    <w:p w14:paraId="5023DBDB" w14:textId="77777777" w:rsidR="00692788" w:rsidRDefault="00692788" w:rsidP="7A1167A5">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p>
    <w:p w14:paraId="5DF30B4E" w14:textId="63E97427" w:rsidR="00642A01" w:rsidRPr="00146397" w:rsidRDefault="00642A01" w:rsidP="7A1167A5">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sectPr w:rsidR="00642A01" w:rsidRPr="00146397" w:rsidSect="00535980">
          <w:footerReference w:type="default" r:id="rId12"/>
          <w:pgSz w:w="11906" w:h="16838"/>
          <w:pgMar w:top="1440" w:right="1440" w:bottom="1440" w:left="1440" w:header="708" w:footer="708" w:gutter="0"/>
          <w:cols w:space="708"/>
          <w:docGrid w:linePitch="360"/>
        </w:sectPr>
      </w:pPr>
    </w:p>
    <w:p w14:paraId="5328C187" w14:textId="1EFE9834" w:rsidR="06C671DD" w:rsidRDefault="27EEDF6F" w:rsidP="00642A01">
      <w:pPr>
        <w:pStyle w:val="Numberedlist-quotas"/>
        <w:numPr>
          <w:ilvl w:val="0"/>
          <w:numId w:val="0"/>
        </w:numPr>
        <w:spacing w:after="0" w:line="336" w:lineRule="auto"/>
        <w:rPr>
          <w:rFonts w:cs="Times New Roman"/>
          <w:b/>
          <w:bCs/>
          <w:sz w:val="22"/>
          <w:u w:val="single"/>
        </w:rPr>
      </w:pPr>
      <w:r w:rsidRPr="23C88075">
        <w:rPr>
          <w:rFonts w:cs="Times New Roman"/>
          <w:b/>
          <w:bCs/>
          <w:sz w:val="22"/>
          <w:u w:val="single"/>
        </w:rPr>
        <w:lastRenderedPageBreak/>
        <w:t>INDIA PREFERENTIAL TARIFF QUOTAS</w:t>
      </w:r>
    </w:p>
    <w:p w14:paraId="3A331AA8" w14:textId="77777777" w:rsidR="00642A01" w:rsidRPr="00642A01" w:rsidRDefault="00642A01" w:rsidP="00642A01">
      <w:pPr>
        <w:pStyle w:val="Numberedlist-quotas"/>
        <w:numPr>
          <w:ilvl w:val="0"/>
          <w:numId w:val="0"/>
        </w:numPr>
        <w:spacing w:after="0" w:line="336" w:lineRule="auto"/>
        <w:rPr>
          <w:rFonts w:cs="Times New Roman"/>
          <w:b/>
          <w:bCs/>
          <w:sz w:val="22"/>
          <w:u w:val="single"/>
        </w:rPr>
      </w:pP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5"/>
        <w:gridCol w:w="1333"/>
        <w:gridCol w:w="1766"/>
        <w:gridCol w:w="1724"/>
        <w:gridCol w:w="1394"/>
        <w:gridCol w:w="1947"/>
        <w:gridCol w:w="1947"/>
        <w:gridCol w:w="1707"/>
        <w:gridCol w:w="1244"/>
      </w:tblGrid>
      <w:tr w:rsidR="00F11B85" w:rsidRPr="005361F0" w14:paraId="677622AA" w14:textId="77777777" w:rsidTr="035B7C28">
        <w:trPr>
          <w:trHeight w:val="293"/>
          <w:tblHeader/>
        </w:trPr>
        <w:tc>
          <w:tcPr>
            <w:tcW w:w="0" w:type="auto"/>
            <w:shd w:val="clear" w:color="auto" w:fill="EDEDED" w:themeFill="accent3" w:themeFillTint="33"/>
            <w:hideMark/>
          </w:tcPr>
          <w:p w14:paraId="663FC928"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1</w:t>
            </w:r>
          </w:p>
        </w:tc>
        <w:tc>
          <w:tcPr>
            <w:tcW w:w="0" w:type="auto"/>
            <w:tcBorders>
              <w:right w:val="single" w:sz="6" w:space="0" w:color="auto"/>
            </w:tcBorders>
            <w:shd w:val="clear" w:color="auto" w:fill="EDEDED" w:themeFill="accent3" w:themeFillTint="33"/>
            <w:hideMark/>
          </w:tcPr>
          <w:p w14:paraId="3814E816"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2</w:t>
            </w:r>
          </w:p>
        </w:tc>
        <w:tc>
          <w:tcPr>
            <w:tcW w:w="0" w:type="auto"/>
            <w:tcBorders>
              <w:top w:val="single" w:sz="6" w:space="0" w:color="auto"/>
              <w:left w:val="single" w:sz="6" w:space="0" w:color="auto"/>
              <w:bottom w:val="single" w:sz="6" w:space="0" w:color="auto"/>
              <w:right w:val="single" w:sz="6" w:space="0" w:color="auto"/>
            </w:tcBorders>
            <w:shd w:val="clear" w:color="auto" w:fill="EDEDED" w:themeFill="accent3" w:themeFillTint="33"/>
            <w:hideMark/>
          </w:tcPr>
          <w:p w14:paraId="151864B1"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3</w:t>
            </w:r>
          </w:p>
        </w:tc>
        <w:tc>
          <w:tcPr>
            <w:tcW w:w="0" w:type="auto"/>
            <w:tcBorders>
              <w:left w:val="single" w:sz="6" w:space="0" w:color="auto"/>
            </w:tcBorders>
            <w:shd w:val="clear" w:color="auto" w:fill="EDEDED" w:themeFill="accent3" w:themeFillTint="33"/>
            <w:hideMark/>
          </w:tcPr>
          <w:p w14:paraId="63DBA5D4"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4</w:t>
            </w:r>
          </w:p>
        </w:tc>
        <w:tc>
          <w:tcPr>
            <w:tcW w:w="0" w:type="auto"/>
            <w:shd w:val="clear" w:color="auto" w:fill="EDEDED" w:themeFill="accent3" w:themeFillTint="33"/>
            <w:hideMark/>
          </w:tcPr>
          <w:p w14:paraId="7C759373"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5</w:t>
            </w:r>
          </w:p>
        </w:tc>
        <w:tc>
          <w:tcPr>
            <w:tcW w:w="0" w:type="auto"/>
            <w:shd w:val="clear" w:color="auto" w:fill="EDEDED" w:themeFill="accent3" w:themeFillTint="33"/>
            <w:hideMark/>
          </w:tcPr>
          <w:p w14:paraId="45A69006"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6</w:t>
            </w:r>
          </w:p>
        </w:tc>
        <w:tc>
          <w:tcPr>
            <w:tcW w:w="0" w:type="auto"/>
            <w:shd w:val="clear" w:color="auto" w:fill="EDEDED" w:themeFill="accent3" w:themeFillTint="33"/>
            <w:hideMark/>
          </w:tcPr>
          <w:p w14:paraId="21F009BA"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7</w:t>
            </w:r>
          </w:p>
        </w:tc>
        <w:tc>
          <w:tcPr>
            <w:tcW w:w="0" w:type="auto"/>
            <w:shd w:val="clear" w:color="auto" w:fill="EDEDED" w:themeFill="accent3" w:themeFillTint="33"/>
            <w:hideMark/>
          </w:tcPr>
          <w:p w14:paraId="10B1EC5B"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8</w:t>
            </w:r>
          </w:p>
        </w:tc>
        <w:tc>
          <w:tcPr>
            <w:tcW w:w="0" w:type="auto"/>
            <w:shd w:val="clear" w:color="auto" w:fill="EDEDED" w:themeFill="accent3" w:themeFillTint="33"/>
            <w:hideMark/>
          </w:tcPr>
          <w:p w14:paraId="14C512FD"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9</w:t>
            </w:r>
          </w:p>
        </w:tc>
      </w:tr>
      <w:tr w:rsidR="00F11B85" w:rsidRPr="005361F0" w14:paraId="778D838C" w14:textId="77777777" w:rsidTr="035B7C28">
        <w:trPr>
          <w:trHeight w:val="548"/>
          <w:tblHeader/>
        </w:trPr>
        <w:tc>
          <w:tcPr>
            <w:tcW w:w="0" w:type="auto"/>
            <w:shd w:val="clear" w:color="auto" w:fill="EDEDED" w:themeFill="accent3" w:themeFillTint="33"/>
            <w:hideMark/>
          </w:tcPr>
          <w:p w14:paraId="3A1CBAC9"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number</w:t>
            </w:r>
          </w:p>
        </w:tc>
        <w:tc>
          <w:tcPr>
            <w:tcW w:w="0" w:type="auto"/>
            <w:tcBorders>
              <w:right w:val="single" w:sz="6" w:space="0" w:color="auto"/>
            </w:tcBorders>
            <w:shd w:val="clear" w:color="auto" w:fill="EDEDED" w:themeFill="accent3" w:themeFillTint="33"/>
            <w:hideMark/>
          </w:tcPr>
          <w:p w14:paraId="7B36817D"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Origin Quota</w:t>
            </w:r>
          </w:p>
        </w:tc>
        <w:tc>
          <w:tcPr>
            <w:tcW w:w="0" w:type="auto"/>
            <w:tcBorders>
              <w:top w:val="single" w:sz="6" w:space="0" w:color="auto"/>
              <w:left w:val="single" w:sz="6" w:space="0" w:color="auto"/>
              <w:bottom w:val="single" w:sz="6" w:space="0" w:color="auto"/>
              <w:right w:val="single" w:sz="6" w:space="0" w:color="auto"/>
            </w:tcBorders>
            <w:shd w:val="clear" w:color="auto" w:fill="EDEDED" w:themeFill="accent3" w:themeFillTint="33"/>
            <w:hideMark/>
          </w:tcPr>
          <w:p w14:paraId="75129BC2" w14:textId="5456D859"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Commodity codes</w:t>
            </w:r>
          </w:p>
        </w:tc>
        <w:tc>
          <w:tcPr>
            <w:tcW w:w="0" w:type="auto"/>
            <w:tcBorders>
              <w:left w:val="single" w:sz="6" w:space="0" w:color="auto"/>
            </w:tcBorders>
            <w:shd w:val="clear" w:color="auto" w:fill="EDEDED" w:themeFill="accent3" w:themeFillTint="33"/>
            <w:hideMark/>
          </w:tcPr>
          <w:p w14:paraId="65EE4B59"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In-Quota duty rate</w:t>
            </w:r>
          </w:p>
        </w:tc>
        <w:tc>
          <w:tcPr>
            <w:tcW w:w="0" w:type="auto"/>
            <w:shd w:val="clear" w:color="auto" w:fill="EDEDED" w:themeFill="accent3" w:themeFillTint="33"/>
            <w:hideMark/>
          </w:tcPr>
          <w:p w14:paraId="01CD8880"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volume</w:t>
            </w:r>
          </w:p>
        </w:tc>
        <w:tc>
          <w:tcPr>
            <w:tcW w:w="0" w:type="auto"/>
            <w:shd w:val="clear" w:color="auto" w:fill="EDEDED" w:themeFill="accent3" w:themeFillTint="33"/>
            <w:hideMark/>
          </w:tcPr>
          <w:p w14:paraId="44FA50F2"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period - Open</w:t>
            </w:r>
          </w:p>
        </w:tc>
        <w:tc>
          <w:tcPr>
            <w:tcW w:w="0" w:type="auto"/>
            <w:shd w:val="clear" w:color="auto" w:fill="EDEDED" w:themeFill="accent3" w:themeFillTint="33"/>
            <w:hideMark/>
          </w:tcPr>
          <w:p w14:paraId="52002177"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period - Close</w:t>
            </w:r>
          </w:p>
        </w:tc>
        <w:tc>
          <w:tcPr>
            <w:tcW w:w="0" w:type="auto"/>
            <w:shd w:val="clear" w:color="auto" w:fill="EDEDED" w:themeFill="accent3" w:themeFillTint="33"/>
            <w:hideMark/>
          </w:tcPr>
          <w:p w14:paraId="6A10C2FF"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Units</w:t>
            </w:r>
          </w:p>
        </w:tc>
        <w:tc>
          <w:tcPr>
            <w:tcW w:w="0" w:type="auto"/>
            <w:shd w:val="clear" w:color="auto" w:fill="EDEDED" w:themeFill="accent3" w:themeFillTint="33"/>
            <w:hideMark/>
          </w:tcPr>
          <w:p w14:paraId="201598A4" w14:textId="27E03C4F" w:rsidR="00FA7300" w:rsidRPr="005361F0" w:rsidRDefault="00FF1FFC" w:rsidP="008F734E">
            <w:pPr>
              <w:spacing w:after="0" w:line="240" w:lineRule="auto"/>
              <w:rPr>
                <w:rFonts w:ascii="Times New Roman" w:eastAsia="Times New Roman" w:hAnsi="Times New Roman" w:cs="Times New Roman"/>
                <w:b/>
                <w:bCs/>
                <w:color w:val="000000"/>
                <w:lang w:eastAsia="en-GB"/>
              </w:rPr>
            </w:pPr>
            <w:r w:rsidRPr="035B7C28">
              <w:rPr>
                <w:rFonts w:ascii="Times New Roman" w:eastAsia="Times New Roman" w:hAnsi="Times New Roman" w:cs="Times New Roman"/>
                <w:b/>
                <w:bCs/>
                <w:color w:val="000000" w:themeColor="text1"/>
                <w:lang w:eastAsia="en-GB"/>
              </w:rPr>
              <w:t>Conditions</w:t>
            </w:r>
          </w:p>
        </w:tc>
      </w:tr>
      <w:tr w:rsidR="00B9398A" w:rsidRPr="005361F0" w14:paraId="0859598C" w14:textId="77777777" w:rsidTr="035B7C28">
        <w:trPr>
          <w:trHeight w:val="293"/>
        </w:trPr>
        <w:tc>
          <w:tcPr>
            <w:tcW w:w="0" w:type="auto"/>
            <w:vMerge w:val="restart"/>
            <w:noWrap/>
            <w:hideMark/>
          </w:tcPr>
          <w:p w14:paraId="0AFC8600" w14:textId="2C098980" w:rsidR="007D55E1" w:rsidRPr="005361F0" w:rsidRDefault="007D55E1" w:rsidP="007D55E1">
            <w:pPr>
              <w:spacing w:after="0" w:line="240" w:lineRule="auto"/>
              <w:rPr>
                <w:rFonts w:ascii="Times New Roman" w:eastAsia="Times New Roman" w:hAnsi="Times New Roman" w:cs="Times New Roman"/>
                <w:color w:val="000000"/>
                <w:lang w:eastAsia="en-GB"/>
              </w:rPr>
            </w:pPr>
            <w:r w:rsidRPr="7FBF9208">
              <w:rPr>
                <w:rFonts w:ascii="Times New Roman" w:eastAsia="Times New Roman" w:hAnsi="Times New Roman" w:cs="Times New Roman"/>
                <w:color w:val="000000" w:themeColor="text1"/>
                <w:lang w:eastAsia="en-GB"/>
              </w:rPr>
              <w:t>05.</w:t>
            </w:r>
            <w:r w:rsidR="58FF02EF" w:rsidRPr="7FBF9208">
              <w:rPr>
                <w:rFonts w:ascii="Times New Roman" w:eastAsia="Times New Roman" w:hAnsi="Times New Roman" w:cs="Times New Roman"/>
                <w:color w:val="000000" w:themeColor="text1"/>
                <w:lang w:eastAsia="en-GB"/>
              </w:rPr>
              <w:t>9301</w:t>
            </w:r>
          </w:p>
        </w:tc>
        <w:tc>
          <w:tcPr>
            <w:tcW w:w="0" w:type="auto"/>
            <w:vMerge w:val="restart"/>
            <w:tcBorders>
              <w:right w:val="single" w:sz="6" w:space="0" w:color="auto"/>
            </w:tcBorders>
            <w:noWrap/>
            <w:hideMark/>
          </w:tcPr>
          <w:p w14:paraId="14AD7675"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5DA632C8" w14:textId="50481F66"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4BF6F90C" w14:textId="6DEB9AD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5CBD2BC2" w14:textId="6EA5CB5A"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6,800</w:t>
            </w:r>
          </w:p>
        </w:tc>
        <w:tc>
          <w:tcPr>
            <w:tcW w:w="0" w:type="auto"/>
            <w:noWrap/>
            <w:hideMark/>
          </w:tcPr>
          <w:p w14:paraId="6044889E" w14:textId="025DBB4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4039F8C1" w14:textId="57176C73"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0B08D869" w14:textId="0A7355F8" w:rsidR="007D55E1" w:rsidRPr="005361F0" w:rsidRDefault="2F0D08BA" w:rsidP="475E8BC2">
            <w:pPr>
              <w:spacing w:after="0" w:line="240" w:lineRule="auto"/>
              <w:rPr>
                <w:rFonts w:ascii="Aptos" w:eastAsia="Aptos" w:hAnsi="Aptos" w:cs="Aptos"/>
              </w:rPr>
            </w:pPr>
            <w:r w:rsidRPr="2A0EC3F2">
              <w:rPr>
                <w:rFonts w:ascii="Times New Roman" w:eastAsia="Times New Roman" w:hAnsi="Times New Roman" w:cs="Times New Roman"/>
              </w:rPr>
              <w:t>Number of items</w:t>
            </w:r>
          </w:p>
        </w:tc>
        <w:tc>
          <w:tcPr>
            <w:tcW w:w="0" w:type="auto"/>
            <w:vMerge w:val="restart"/>
            <w:noWrap/>
            <w:hideMark/>
          </w:tcPr>
          <w:p w14:paraId="6D62F4E1" w14:textId="41F3B4D0"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Q1</w:t>
            </w:r>
          </w:p>
        </w:tc>
      </w:tr>
      <w:tr w:rsidR="00B9398A" w:rsidRPr="005361F0" w14:paraId="3718700A" w14:textId="77777777" w:rsidTr="035B7C28">
        <w:trPr>
          <w:trHeight w:val="293"/>
        </w:trPr>
        <w:tc>
          <w:tcPr>
            <w:tcW w:w="0" w:type="auto"/>
            <w:vMerge/>
            <w:hideMark/>
          </w:tcPr>
          <w:p w14:paraId="66CD026F"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1E34D77"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81FB2B5" w14:textId="1668F1F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2317B9D9"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6041897B" w14:textId="69773A9F"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10,200</w:t>
            </w:r>
          </w:p>
        </w:tc>
        <w:tc>
          <w:tcPr>
            <w:tcW w:w="0" w:type="auto"/>
            <w:noWrap/>
          </w:tcPr>
          <w:p w14:paraId="4D4410BE" w14:textId="55FA392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474339CA" w14:textId="632C93DF"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2</w:t>
            </w:r>
          </w:p>
        </w:tc>
        <w:tc>
          <w:tcPr>
            <w:tcW w:w="0" w:type="auto"/>
            <w:vMerge/>
            <w:hideMark/>
          </w:tcPr>
          <w:p w14:paraId="790CE26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E55A7E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390C2431" w14:textId="77777777" w:rsidTr="035B7C28">
        <w:trPr>
          <w:trHeight w:val="293"/>
        </w:trPr>
        <w:tc>
          <w:tcPr>
            <w:tcW w:w="0" w:type="auto"/>
            <w:vMerge/>
            <w:hideMark/>
          </w:tcPr>
          <w:p w14:paraId="3F8EFEFB"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D8CAB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6E6692F" w14:textId="746F1C6B"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005E16A8"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3497D1C5" w14:textId="1E10DA94"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13,600</w:t>
            </w:r>
          </w:p>
        </w:tc>
        <w:tc>
          <w:tcPr>
            <w:tcW w:w="0" w:type="auto"/>
            <w:noWrap/>
          </w:tcPr>
          <w:p w14:paraId="3F5748E3" w14:textId="73218D5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1293F7EC" w14:textId="50970DF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3</w:t>
            </w:r>
          </w:p>
        </w:tc>
        <w:tc>
          <w:tcPr>
            <w:tcW w:w="0" w:type="auto"/>
            <w:vMerge/>
            <w:hideMark/>
          </w:tcPr>
          <w:p w14:paraId="519AC8D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A17AB1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EFC2483" w14:textId="77777777" w:rsidTr="035B7C28">
        <w:trPr>
          <w:trHeight w:val="293"/>
        </w:trPr>
        <w:tc>
          <w:tcPr>
            <w:tcW w:w="0" w:type="auto"/>
            <w:vMerge/>
            <w:hideMark/>
          </w:tcPr>
          <w:p w14:paraId="21D54F88"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F58E52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05CE835" w14:textId="184009A8"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6745129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5FE6324B" w14:textId="079E1A10"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1D245D7C" w14:textId="510E81D8"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172329A7" w14:textId="54E91ED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4</w:t>
            </w:r>
          </w:p>
        </w:tc>
        <w:tc>
          <w:tcPr>
            <w:tcW w:w="0" w:type="auto"/>
            <w:vMerge/>
            <w:hideMark/>
          </w:tcPr>
          <w:p w14:paraId="3B01A9B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9D86DE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B1C140C" w14:textId="77777777" w:rsidTr="035B7C28">
        <w:trPr>
          <w:trHeight w:val="293"/>
        </w:trPr>
        <w:tc>
          <w:tcPr>
            <w:tcW w:w="0" w:type="auto"/>
            <w:vMerge/>
            <w:hideMark/>
          </w:tcPr>
          <w:p w14:paraId="7A116BE9"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965BDF0"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1F345012" w14:textId="1F95D7D3"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34F078A3"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0850E49A" w14:textId="575A976D"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20,400</w:t>
            </w:r>
          </w:p>
        </w:tc>
        <w:tc>
          <w:tcPr>
            <w:tcW w:w="0" w:type="auto"/>
            <w:noWrap/>
          </w:tcPr>
          <w:p w14:paraId="225EA431" w14:textId="4D4A7D4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23CDA0C7" w14:textId="5386ED9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5</w:t>
            </w:r>
          </w:p>
        </w:tc>
        <w:tc>
          <w:tcPr>
            <w:tcW w:w="0" w:type="auto"/>
            <w:vMerge/>
            <w:hideMark/>
          </w:tcPr>
          <w:p w14:paraId="229DB5E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17574C70"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415B2E2" w14:textId="77777777" w:rsidTr="035B7C28">
        <w:trPr>
          <w:trHeight w:val="293"/>
        </w:trPr>
        <w:tc>
          <w:tcPr>
            <w:tcW w:w="0" w:type="auto"/>
            <w:vMerge/>
            <w:hideMark/>
          </w:tcPr>
          <w:p w14:paraId="4F39BC0B"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4EFC7D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2DD34945" w14:textId="6362208A"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1DAEA9C5"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50B3ABE7" w14:textId="4970129B"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23,800</w:t>
            </w:r>
          </w:p>
        </w:tc>
        <w:tc>
          <w:tcPr>
            <w:tcW w:w="0" w:type="auto"/>
            <w:noWrap/>
          </w:tcPr>
          <w:p w14:paraId="17D6A5BF" w14:textId="568F3349"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20A14849" w14:textId="5FC857F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6</w:t>
            </w:r>
          </w:p>
        </w:tc>
        <w:tc>
          <w:tcPr>
            <w:tcW w:w="0" w:type="auto"/>
            <w:vMerge/>
            <w:hideMark/>
          </w:tcPr>
          <w:p w14:paraId="665EDF53"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0AA65F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105EF3A8" w14:textId="77777777" w:rsidTr="035B7C28">
        <w:trPr>
          <w:trHeight w:val="293"/>
        </w:trPr>
        <w:tc>
          <w:tcPr>
            <w:tcW w:w="0" w:type="auto"/>
            <w:vMerge/>
            <w:hideMark/>
          </w:tcPr>
          <w:p w14:paraId="4F7C43E5"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D458014"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1E4F81F1" w14:textId="2686F230"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hideMark/>
          </w:tcPr>
          <w:p w14:paraId="6B38CBF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7CF6E07B" w14:textId="6B868E43"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26,350</w:t>
            </w:r>
          </w:p>
        </w:tc>
        <w:tc>
          <w:tcPr>
            <w:tcW w:w="0" w:type="auto"/>
            <w:noWrap/>
          </w:tcPr>
          <w:p w14:paraId="260ECFC9" w14:textId="38B6D23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21462AA9" w14:textId="0E161AC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7</w:t>
            </w:r>
          </w:p>
        </w:tc>
        <w:tc>
          <w:tcPr>
            <w:tcW w:w="0" w:type="auto"/>
            <w:vMerge/>
            <w:hideMark/>
          </w:tcPr>
          <w:p w14:paraId="1BDF6AAA"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50BCA5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7FEC54D9" w14:textId="77777777" w:rsidTr="035B7C28">
        <w:trPr>
          <w:trHeight w:val="293"/>
        </w:trPr>
        <w:tc>
          <w:tcPr>
            <w:tcW w:w="0" w:type="auto"/>
            <w:vMerge/>
          </w:tcPr>
          <w:p w14:paraId="73D34C1E"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0C1C187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2CE3EAA5"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3EAD8C1D"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22E51C03" w14:textId="240C84E5"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28,900</w:t>
            </w:r>
          </w:p>
        </w:tc>
        <w:tc>
          <w:tcPr>
            <w:tcW w:w="0" w:type="auto"/>
            <w:noWrap/>
          </w:tcPr>
          <w:p w14:paraId="4A707302" w14:textId="57B2E27E"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56F8FE59" w14:textId="7FCD0BB0"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8</w:t>
            </w:r>
          </w:p>
        </w:tc>
        <w:tc>
          <w:tcPr>
            <w:tcW w:w="0" w:type="auto"/>
            <w:vMerge/>
          </w:tcPr>
          <w:p w14:paraId="2942886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7876C83A"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54DEB818" w14:textId="77777777" w:rsidTr="035B7C28">
        <w:trPr>
          <w:trHeight w:val="293"/>
        </w:trPr>
        <w:tc>
          <w:tcPr>
            <w:tcW w:w="0" w:type="auto"/>
            <w:vMerge/>
            <w:hideMark/>
          </w:tcPr>
          <w:p w14:paraId="25B62B68"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8ABF12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57500E42" w14:textId="2205F49B"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53FDBA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6DDB9D04" w14:textId="0F53160B"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31,450</w:t>
            </w:r>
          </w:p>
        </w:tc>
        <w:tc>
          <w:tcPr>
            <w:tcW w:w="0" w:type="auto"/>
            <w:noWrap/>
          </w:tcPr>
          <w:p w14:paraId="1D23977E" w14:textId="3977EEA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79778C1F" w14:textId="3EEAC34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9</w:t>
            </w:r>
          </w:p>
        </w:tc>
        <w:tc>
          <w:tcPr>
            <w:tcW w:w="0" w:type="auto"/>
            <w:vMerge/>
            <w:hideMark/>
          </w:tcPr>
          <w:p w14:paraId="7A4768CF"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08CCE9A"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7C953363" w14:textId="77777777" w:rsidTr="035B7C28">
        <w:trPr>
          <w:trHeight w:val="293"/>
        </w:trPr>
        <w:tc>
          <w:tcPr>
            <w:tcW w:w="0" w:type="auto"/>
            <w:vMerge/>
            <w:hideMark/>
          </w:tcPr>
          <w:p w14:paraId="7F495BDD"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C5623B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4FA636F8" w14:textId="598597A1"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697A71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72F27692" w14:textId="0181571A"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34,000</w:t>
            </w:r>
          </w:p>
        </w:tc>
        <w:tc>
          <w:tcPr>
            <w:tcW w:w="0" w:type="auto"/>
            <w:noWrap/>
          </w:tcPr>
          <w:p w14:paraId="5ABBAEFB" w14:textId="328CEC4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6D34BB68" w14:textId="63511FA1"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1B06780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2373FBD"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CC3CED5" w14:textId="77777777" w:rsidTr="035B7C28">
        <w:trPr>
          <w:trHeight w:val="293"/>
        </w:trPr>
        <w:tc>
          <w:tcPr>
            <w:tcW w:w="0" w:type="auto"/>
            <w:vMerge w:val="restart"/>
            <w:noWrap/>
            <w:hideMark/>
          </w:tcPr>
          <w:p w14:paraId="2179A4BF" w14:textId="58E41DC8" w:rsidR="00AA7A47" w:rsidRPr="005361F0" w:rsidRDefault="00AA7A47" w:rsidP="00AA7A47">
            <w:pPr>
              <w:spacing w:after="0" w:line="240" w:lineRule="auto"/>
              <w:rPr>
                <w:rFonts w:ascii="Times New Roman" w:eastAsia="Times New Roman" w:hAnsi="Times New Roman" w:cs="Times New Roman"/>
                <w:color w:val="000000"/>
                <w:lang w:eastAsia="en-GB"/>
              </w:rPr>
            </w:pPr>
            <w:r w:rsidRPr="0682E0E9">
              <w:rPr>
                <w:rFonts w:ascii="Times New Roman" w:eastAsia="Times New Roman" w:hAnsi="Times New Roman" w:cs="Times New Roman"/>
                <w:color w:val="000000" w:themeColor="text1"/>
                <w:lang w:eastAsia="en-GB"/>
              </w:rPr>
              <w:t>05.</w:t>
            </w:r>
            <w:r w:rsidR="1BFB4B4D" w:rsidRPr="0682E0E9">
              <w:rPr>
                <w:rFonts w:ascii="Times New Roman" w:eastAsia="Times New Roman" w:hAnsi="Times New Roman" w:cs="Times New Roman"/>
                <w:color w:val="000000" w:themeColor="text1"/>
                <w:lang w:eastAsia="en-GB"/>
              </w:rPr>
              <w:t>930</w:t>
            </w:r>
            <w:r w:rsidR="7D4D632A" w:rsidRPr="0682E0E9">
              <w:rPr>
                <w:rFonts w:ascii="Times New Roman" w:eastAsia="Times New Roman" w:hAnsi="Times New Roman" w:cs="Times New Roman"/>
                <w:color w:val="000000" w:themeColor="text1"/>
                <w:lang w:eastAsia="en-GB"/>
              </w:rPr>
              <w:t>2</w:t>
            </w:r>
          </w:p>
        </w:tc>
        <w:tc>
          <w:tcPr>
            <w:tcW w:w="0" w:type="auto"/>
            <w:vMerge w:val="restart"/>
            <w:tcBorders>
              <w:right w:val="single" w:sz="6" w:space="0" w:color="auto"/>
            </w:tcBorders>
            <w:noWrap/>
            <w:hideMark/>
          </w:tcPr>
          <w:p w14:paraId="52B1F69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104E22C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2099D66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48C4307F" w14:textId="01FE7D07"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6,800</w:t>
            </w:r>
          </w:p>
        </w:tc>
        <w:tc>
          <w:tcPr>
            <w:tcW w:w="0" w:type="auto"/>
            <w:noWrap/>
            <w:hideMark/>
          </w:tcPr>
          <w:p w14:paraId="29855F9D" w14:textId="73CAE00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7CB1DDF4" w14:textId="5CA368D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4E9CC443" w14:textId="53FBBCF3" w:rsidR="00AA7A47" w:rsidRPr="005361F0" w:rsidRDefault="7C8F750E" w:rsidP="6EEE9601">
            <w:pPr>
              <w:spacing w:after="0" w:line="240" w:lineRule="auto"/>
              <w:rPr>
                <w:rFonts w:ascii="Times New Roman" w:eastAsia="Times New Roman" w:hAnsi="Times New Roman" w:cs="Times New Roman"/>
                <w:color w:val="000000"/>
                <w:lang w:eastAsia="en-GB"/>
              </w:rPr>
            </w:pPr>
            <w:r w:rsidRPr="2A0EC3F2">
              <w:rPr>
                <w:rFonts w:ascii="Times New Roman" w:eastAsia="Times New Roman" w:hAnsi="Times New Roman" w:cs="Times New Roman"/>
                <w:color w:val="000000" w:themeColor="text1"/>
                <w:lang w:eastAsia="en-GB"/>
              </w:rPr>
              <w:t>Number</w:t>
            </w:r>
            <w:r w:rsidR="0BBB0DF1" w:rsidRPr="2A0EC3F2">
              <w:rPr>
                <w:rFonts w:ascii="Times New Roman" w:eastAsia="Times New Roman" w:hAnsi="Times New Roman" w:cs="Times New Roman"/>
                <w:color w:val="000000" w:themeColor="text1"/>
                <w:lang w:eastAsia="en-GB"/>
              </w:rPr>
              <w:t xml:space="preserve"> of items</w:t>
            </w:r>
          </w:p>
        </w:tc>
        <w:tc>
          <w:tcPr>
            <w:tcW w:w="0" w:type="auto"/>
            <w:vMerge w:val="restart"/>
            <w:noWrap/>
            <w:hideMark/>
          </w:tcPr>
          <w:p w14:paraId="6F222A75" w14:textId="182336D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Q2</w:t>
            </w:r>
          </w:p>
        </w:tc>
      </w:tr>
      <w:tr w:rsidR="00B9398A" w:rsidRPr="005361F0" w14:paraId="6B33CDBB" w14:textId="77777777" w:rsidTr="035B7C28">
        <w:trPr>
          <w:trHeight w:val="293"/>
        </w:trPr>
        <w:tc>
          <w:tcPr>
            <w:tcW w:w="0" w:type="auto"/>
            <w:vMerge/>
            <w:hideMark/>
          </w:tcPr>
          <w:p w14:paraId="4EE26C76"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F67D5B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2D7EA81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6F02852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EBB992A" w14:textId="1B0F39A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10,200</w:t>
            </w:r>
          </w:p>
        </w:tc>
        <w:tc>
          <w:tcPr>
            <w:tcW w:w="0" w:type="auto"/>
            <w:noWrap/>
          </w:tcPr>
          <w:p w14:paraId="0DEFB24F" w14:textId="3142684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3F983034" w14:textId="41E6BBC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31/12/2032</w:t>
            </w:r>
          </w:p>
        </w:tc>
        <w:tc>
          <w:tcPr>
            <w:tcW w:w="0" w:type="auto"/>
            <w:vMerge/>
            <w:hideMark/>
          </w:tcPr>
          <w:p w14:paraId="4C7E1AE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1CD9D10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5C00663" w14:textId="77777777" w:rsidTr="035B7C28">
        <w:trPr>
          <w:trHeight w:val="293"/>
        </w:trPr>
        <w:tc>
          <w:tcPr>
            <w:tcW w:w="0" w:type="auto"/>
            <w:vMerge/>
            <w:hideMark/>
          </w:tcPr>
          <w:p w14:paraId="3D686BE1"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9FF74C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082FA83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27545EF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ACB99D8" w14:textId="322399C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13,600</w:t>
            </w:r>
          </w:p>
        </w:tc>
        <w:tc>
          <w:tcPr>
            <w:tcW w:w="0" w:type="auto"/>
            <w:noWrap/>
          </w:tcPr>
          <w:p w14:paraId="1FD9E031" w14:textId="098671A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047A80DC" w14:textId="7C8976C0"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31/12/2033</w:t>
            </w:r>
          </w:p>
        </w:tc>
        <w:tc>
          <w:tcPr>
            <w:tcW w:w="0" w:type="auto"/>
            <w:vMerge/>
            <w:hideMark/>
          </w:tcPr>
          <w:p w14:paraId="6AAE2F3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756532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23BA95A2" w14:textId="77777777" w:rsidTr="035B7C28">
        <w:trPr>
          <w:trHeight w:val="293"/>
        </w:trPr>
        <w:tc>
          <w:tcPr>
            <w:tcW w:w="0" w:type="auto"/>
            <w:vMerge/>
            <w:hideMark/>
          </w:tcPr>
          <w:p w14:paraId="32C1BEE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DC6AEC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5A2C5EA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73386D1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6BDA9DA" w14:textId="1ACF5D8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4529E756" w14:textId="77F2D8A0"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739CB198" w14:textId="1529626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31/12/2034</w:t>
            </w:r>
          </w:p>
        </w:tc>
        <w:tc>
          <w:tcPr>
            <w:tcW w:w="0" w:type="auto"/>
            <w:vMerge/>
            <w:hideMark/>
          </w:tcPr>
          <w:p w14:paraId="5D560EE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9858E8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FABEFED" w14:textId="77777777" w:rsidTr="035B7C28">
        <w:trPr>
          <w:trHeight w:val="293"/>
        </w:trPr>
        <w:tc>
          <w:tcPr>
            <w:tcW w:w="0" w:type="auto"/>
            <w:vMerge/>
            <w:hideMark/>
          </w:tcPr>
          <w:p w14:paraId="480B3C9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2207DC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385AD4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1A557E5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CDCD1FB" w14:textId="2043F603"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20,400</w:t>
            </w:r>
          </w:p>
        </w:tc>
        <w:tc>
          <w:tcPr>
            <w:tcW w:w="0" w:type="auto"/>
            <w:noWrap/>
          </w:tcPr>
          <w:p w14:paraId="1E70661F" w14:textId="191573F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590A883B" w14:textId="342330D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31/12/2035</w:t>
            </w:r>
          </w:p>
        </w:tc>
        <w:tc>
          <w:tcPr>
            <w:tcW w:w="0" w:type="auto"/>
            <w:vMerge/>
            <w:hideMark/>
          </w:tcPr>
          <w:p w14:paraId="0419188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1CEA56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65080232" w14:textId="77777777" w:rsidTr="035B7C28">
        <w:trPr>
          <w:trHeight w:val="293"/>
        </w:trPr>
        <w:tc>
          <w:tcPr>
            <w:tcW w:w="0" w:type="auto"/>
            <w:vMerge/>
            <w:hideMark/>
          </w:tcPr>
          <w:p w14:paraId="022047F2"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B74B14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36C2E57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6DEAC95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33A319E" w14:textId="6A418F21"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23,800</w:t>
            </w:r>
          </w:p>
        </w:tc>
        <w:tc>
          <w:tcPr>
            <w:tcW w:w="0" w:type="auto"/>
            <w:noWrap/>
          </w:tcPr>
          <w:p w14:paraId="4A8E6AB7" w14:textId="1330605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54A0D309" w14:textId="41C854A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31/12/2036</w:t>
            </w:r>
          </w:p>
        </w:tc>
        <w:tc>
          <w:tcPr>
            <w:tcW w:w="0" w:type="auto"/>
            <w:vMerge/>
            <w:hideMark/>
          </w:tcPr>
          <w:p w14:paraId="38CCD0F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47985A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04FE3A0" w14:textId="77777777" w:rsidTr="035B7C28">
        <w:trPr>
          <w:trHeight w:val="293"/>
        </w:trPr>
        <w:tc>
          <w:tcPr>
            <w:tcW w:w="0" w:type="auto"/>
            <w:vMerge/>
            <w:hideMark/>
          </w:tcPr>
          <w:p w14:paraId="7F49256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42D008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3D7A8E6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1B6620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CDAB6F9" w14:textId="701CCE1C"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26,350</w:t>
            </w:r>
          </w:p>
        </w:tc>
        <w:tc>
          <w:tcPr>
            <w:tcW w:w="0" w:type="auto"/>
            <w:noWrap/>
          </w:tcPr>
          <w:p w14:paraId="1DAA5CE7" w14:textId="67F68673"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2BBAD9DE" w14:textId="09DAFCF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31/12/2037</w:t>
            </w:r>
          </w:p>
        </w:tc>
        <w:tc>
          <w:tcPr>
            <w:tcW w:w="0" w:type="auto"/>
            <w:vMerge/>
            <w:hideMark/>
          </w:tcPr>
          <w:p w14:paraId="3A44EC3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12700A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FADB180" w14:textId="77777777" w:rsidTr="035B7C28">
        <w:trPr>
          <w:trHeight w:val="293"/>
        </w:trPr>
        <w:tc>
          <w:tcPr>
            <w:tcW w:w="0" w:type="auto"/>
            <w:vMerge/>
          </w:tcPr>
          <w:p w14:paraId="23DC416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53C4D36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40EF9E04"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438DD9B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33E72325" w14:textId="1C1C024F"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28,900</w:t>
            </w:r>
          </w:p>
        </w:tc>
        <w:tc>
          <w:tcPr>
            <w:tcW w:w="0" w:type="auto"/>
            <w:noWrap/>
          </w:tcPr>
          <w:p w14:paraId="453C031B" w14:textId="67E34505"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2A4FF349" w14:textId="4EEBCA2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31/12/2038</w:t>
            </w:r>
          </w:p>
        </w:tc>
        <w:tc>
          <w:tcPr>
            <w:tcW w:w="0" w:type="auto"/>
            <w:vMerge/>
          </w:tcPr>
          <w:p w14:paraId="5834EE24"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01A0C4E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2DBD0CC9" w14:textId="77777777" w:rsidTr="035B7C28">
        <w:trPr>
          <w:trHeight w:val="293"/>
        </w:trPr>
        <w:tc>
          <w:tcPr>
            <w:tcW w:w="0" w:type="auto"/>
            <w:vMerge/>
            <w:hideMark/>
          </w:tcPr>
          <w:p w14:paraId="157F331A"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BD822E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3DBEFD4C"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3082FD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C1F2B48" w14:textId="7991472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31,450</w:t>
            </w:r>
          </w:p>
        </w:tc>
        <w:tc>
          <w:tcPr>
            <w:tcW w:w="0" w:type="auto"/>
            <w:noWrap/>
          </w:tcPr>
          <w:p w14:paraId="62CC587F" w14:textId="540F0673"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546BFD31" w14:textId="7CCE9D0D"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31/12/2039</w:t>
            </w:r>
          </w:p>
        </w:tc>
        <w:tc>
          <w:tcPr>
            <w:tcW w:w="0" w:type="auto"/>
            <w:vMerge/>
            <w:hideMark/>
          </w:tcPr>
          <w:p w14:paraId="4DDD20B5"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73CACC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B17A55A" w14:textId="77777777" w:rsidTr="035B7C28">
        <w:trPr>
          <w:trHeight w:val="293"/>
        </w:trPr>
        <w:tc>
          <w:tcPr>
            <w:tcW w:w="0" w:type="auto"/>
            <w:vMerge/>
            <w:hideMark/>
          </w:tcPr>
          <w:p w14:paraId="48A0413A"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6F32F7A"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c>
          <w:tcPr>
            <w:tcW w:w="0" w:type="auto"/>
            <w:vMerge/>
            <w:noWrap/>
          </w:tcPr>
          <w:p w14:paraId="7A713A40"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4D4AEC5"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c>
          <w:tcPr>
            <w:tcW w:w="0" w:type="auto"/>
            <w:noWrap/>
          </w:tcPr>
          <w:p w14:paraId="4E41AFC8" w14:textId="55643ED8" w:rsidR="006B496F" w:rsidRPr="005361F0" w:rsidRDefault="006B496F" w:rsidP="006B496F">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34,000</w:t>
            </w:r>
          </w:p>
        </w:tc>
        <w:tc>
          <w:tcPr>
            <w:tcW w:w="0" w:type="auto"/>
            <w:noWrap/>
          </w:tcPr>
          <w:p w14:paraId="49015AEE"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540A3D0B"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27D4AE02"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524427E"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r>
      <w:tr w:rsidR="00B9398A" w:rsidRPr="005361F0" w14:paraId="48CF42B2" w14:textId="77777777" w:rsidTr="035B7C28">
        <w:trPr>
          <w:trHeight w:val="293"/>
        </w:trPr>
        <w:tc>
          <w:tcPr>
            <w:tcW w:w="0" w:type="auto"/>
            <w:vMerge w:val="restart"/>
            <w:noWrap/>
            <w:hideMark/>
          </w:tcPr>
          <w:p w14:paraId="552F55C5" w14:textId="1B0E698A"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r w:rsidRPr="485E1D7F">
              <w:rPr>
                <w:rFonts w:ascii="Times New Roman" w:eastAsia="Times New Roman" w:hAnsi="Times New Roman" w:cs="Times New Roman"/>
                <w:color w:val="000000" w:themeColor="text1"/>
                <w:lang w:eastAsia="en-GB"/>
              </w:rPr>
              <w:t>05.</w:t>
            </w:r>
            <w:r w:rsidR="2A475EBB" w:rsidRPr="485E1D7F">
              <w:rPr>
                <w:rFonts w:ascii="Times New Roman" w:eastAsia="Times New Roman" w:hAnsi="Times New Roman" w:cs="Times New Roman"/>
                <w:color w:val="000000" w:themeColor="text1"/>
                <w:lang w:eastAsia="en-GB"/>
              </w:rPr>
              <w:t>930</w:t>
            </w:r>
            <w:r w:rsidRPr="485E1D7F">
              <w:rPr>
                <w:rFonts w:ascii="Times New Roman" w:eastAsia="Times New Roman" w:hAnsi="Times New Roman" w:cs="Times New Roman"/>
                <w:color w:val="000000" w:themeColor="text1"/>
                <w:lang w:eastAsia="en-GB"/>
              </w:rPr>
              <w:t>3</w:t>
            </w:r>
          </w:p>
        </w:tc>
        <w:tc>
          <w:tcPr>
            <w:tcW w:w="0" w:type="auto"/>
            <w:vMerge w:val="restart"/>
            <w:tcBorders>
              <w:right w:val="single" w:sz="6" w:space="0" w:color="auto"/>
            </w:tcBorders>
            <w:noWrap/>
            <w:hideMark/>
          </w:tcPr>
          <w:p w14:paraId="13FA4BF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0440538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32D199B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2E01FCDC" w14:textId="1139C0C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4,000</w:t>
            </w:r>
          </w:p>
        </w:tc>
        <w:tc>
          <w:tcPr>
            <w:tcW w:w="0" w:type="auto"/>
            <w:noWrap/>
            <w:hideMark/>
          </w:tcPr>
          <w:p w14:paraId="1D4E4A6F" w14:textId="6F28382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5F8A34E0" w14:textId="0FDDE43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541B6A30" w14:textId="26F37494" w:rsidR="00AA7A47" w:rsidRPr="005361F0" w:rsidRDefault="05F4BD4B" w:rsidP="6EEE9601">
            <w:pPr>
              <w:spacing w:after="0" w:line="240" w:lineRule="auto"/>
              <w:rPr>
                <w:rFonts w:ascii="Times New Roman" w:eastAsia="Times New Roman" w:hAnsi="Times New Roman" w:cs="Times New Roman"/>
                <w:color w:val="000000"/>
                <w:lang w:eastAsia="en-GB"/>
              </w:rPr>
            </w:pPr>
            <w:r w:rsidRPr="3B08E97F">
              <w:rPr>
                <w:rFonts w:ascii="Times New Roman" w:eastAsia="Times New Roman" w:hAnsi="Times New Roman" w:cs="Times New Roman"/>
                <w:color w:val="000000" w:themeColor="text1"/>
                <w:lang w:eastAsia="en-GB"/>
              </w:rPr>
              <w:t>Number of items</w:t>
            </w:r>
          </w:p>
        </w:tc>
        <w:tc>
          <w:tcPr>
            <w:tcW w:w="0" w:type="auto"/>
            <w:vMerge w:val="restart"/>
            <w:noWrap/>
            <w:hideMark/>
          </w:tcPr>
          <w:p w14:paraId="3AC59418" w14:textId="6F7E6DA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Q3</w:t>
            </w:r>
          </w:p>
        </w:tc>
      </w:tr>
      <w:tr w:rsidR="00B9398A" w:rsidRPr="005361F0" w14:paraId="56D39B5A" w14:textId="77777777" w:rsidTr="035B7C28">
        <w:trPr>
          <w:trHeight w:val="293"/>
        </w:trPr>
        <w:tc>
          <w:tcPr>
            <w:tcW w:w="0" w:type="auto"/>
            <w:vMerge/>
            <w:hideMark/>
          </w:tcPr>
          <w:p w14:paraId="523E88AB"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40DF87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700C53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239BAC3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262AD23D" w14:textId="6FA5F45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6,000</w:t>
            </w:r>
          </w:p>
        </w:tc>
        <w:tc>
          <w:tcPr>
            <w:tcW w:w="0" w:type="auto"/>
            <w:noWrap/>
          </w:tcPr>
          <w:p w14:paraId="53D0253B" w14:textId="7621E514"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733135AD" w14:textId="701D4CD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31/12/2032</w:t>
            </w:r>
          </w:p>
        </w:tc>
        <w:tc>
          <w:tcPr>
            <w:tcW w:w="0" w:type="auto"/>
            <w:vMerge/>
            <w:hideMark/>
          </w:tcPr>
          <w:p w14:paraId="41E5279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0F2D459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3B183A31" w14:textId="77777777" w:rsidTr="035B7C28">
        <w:trPr>
          <w:trHeight w:val="293"/>
        </w:trPr>
        <w:tc>
          <w:tcPr>
            <w:tcW w:w="0" w:type="auto"/>
            <w:vMerge/>
            <w:hideMark/>
          </w:tcPr>
          <w:p w14:paraId="0EFBC24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5A18C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A75807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08CDCD3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A46802F" w14:textId="4C9BFAE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8,000</w:t>
            </w:r>
          </w:p>
        </w:tc>
        <w:tc>
          <w:tcPr>
            <w:tcW w:w="0" w:type="auto"/>
            <w:noWrap/>
          </w:tcPr>
          <w:p w14:paraId="5DB076AB" w14:textId="244ABFA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55C57807" w14:textId="45F5427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31/12/2033</w:t>
            </w:r>
          </w:p>
        </w:tc>
        <w:tc>
          <w:tcPr>
            <w:tcW w:w="0" w:type="auto"/>
            <w:vMerge/>
            <w:hideMark/>
          </w:tcPr>
          <w:p w14:paraId="139A92B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BFA443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F682C1D" w14:textId="77777777" w:rsidTr="035B7C28">
        <w:trPr>
          <w:trHeight w:val="293"/>
        </w:trPr>
        <w:tc>
          <w:tcPr>
            <w:tcW w:w="0" w:type="auto"/>
            <w:vMerge/>
            <w:hideMark/>
          </w:tcPr>
          <w:p w14:paraId="2B7D2A7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BD2E7B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50FC16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287A69C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7B37B779" w14:textId="16F58ACC"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10,000</w:t>
            </w:r>
          </w:p>
        </w:tc>
        <w:tc>
          <w:tcPr>
            <w:tcW w:w="0" w:type="auto"/>
            <w:noWrap/>
          </w:tcPr>
          <w:p w14:paraId="23869D29" w14:textId="509C8F5E"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7E47FFA3" w14:textId="088CAC34"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31/12/2034</w:t>
            </w:r>
          </w:p>
        </w:tc>
        <w:tc>
          <w:tcPr>
            <w:tcW w:w="0" w:type="auto"/>
            <w:vMerge/>
            <w:hideMark/>
          </w:tcPr>
          <w:p w14:paraId="2B2716F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15A7BF7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1CD482F" w14:textId="77777777" w:rsidTr="035B7C28">
        <w:trPr>
          <w:trHeight w:val="293"/>
        </w:trPr>
        <w:tc>
          <w:tcPr>
            <w:tcW w:w="0" w:type="auto"/>
            <w:vMerge/>
            <w:hideMark/>
          </w:tcPr>
          <w:p w14:paraId="3A713B1D"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4F5949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C5127A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506B65F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332CFF4" w14:textId="64DA78E4"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12,000</w:t>
            </w:r>
          </w:p>
        </w:tc>
        <w:tc>
          <w:tcPr>
            <w:tcW w:w="0" w:type="auto"/>
            <w:noWrap/>
          </w:tcPr>
          <w:p w14:paraId="0F6091B8" w14:textId="5F76936D"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06C2FDAA" w14:textId="76CD874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31/12/2035</w:t>
            </w:r>
          </w:p>
        </w:tc>
        <w:tc>
          <w:tcPr>
            <w:tcW w:w="0" w:type="auto"/>
            <w:vMerge/>
            <w:hideMark/>
          </w:tcPr>
          <w:p w14:paraId="018A109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8AC372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E19BE0D" w14:textId="77777777" w:rsidTr="035B7C28">
        <w:trPr>
          <w:trHeight w:val="293"/>
        </w:trPr>
        <w:tc>
          <w:tcPr>
            <w:tcW w:w="0" w:type="auto"/>
            <w:vMerge/>
            <w:hideMark/>
          </w:tcPr>
          <w:p w14:paraId="6B57171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71CBD46"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495CEA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32263E5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0032E06F" w14:textId="2C5CB94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14,000</w:t>
            </w:r>
          </w:p>
        </w:tc>
        <w:tc>
          <w:tcPr>
            <w:tcW w:w="0" w:type="auto"/>
            <w:noWrap/>
          </w:tcPr>
          <w:p w14:paraId="3AD8BEB8" w14:textId="3C6B06A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28195BC2" w14:textId="605C643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31/12/2036</w:t>
            </w:r>
          </w:p>
        </w:tc>
        <w:tc>
          <w:tcPr>
            <w:tcW w:w="0" w:type="auto"/>
            <w:vMerge/>
            <w:hideMark/>
          </w:tcPr>
          <w:p w14:paraId="6FE1EB3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49091FE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3EC3FC7E" w14:textId="77777777" w:rsidTr="035B7C28">
        <w:trPr>
          <w:trHeight w:val="293"/>
        </w:trPr>
        <w:tc>
          <w:tcPr>
            <w:tcW w:w="0" w:type="auto"/>
            <w:vMerge/>
            <w:hideMark/>
          </w:tcPr>
          <w:p w14:paraId="3C9CF075"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C19C8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7D9EFA0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56EBAD3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2A6232B7" w14:textId="7C3D2C63"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15,500</w:t>
            </w:r>
          </w:p>
        </w:tc>
        <w:tc>
          <w:tcPr>
            <w:tcW w:w="0" w:type="auto"/>
            <w:noWrap/>
          </w:tcPr>
          <w:p w14:paraId="14404E61" w14:textId="284BF5A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020BA60D" w14:textId="463AC87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31/12/2037</w:t>
            </w:r>
          </w:p>
        </w:tc>
        <w:tc>
          <w:tcPr>
            <w:tcW w:w="0" w:type="auto"/>
            <w:vMerge/>
            <w:hideMark/>
          </w:tcPr>
          <w:p w14:paraId="13EDE6C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8BB915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18F0C774" w14:textId="77777777" w:rsidTr="035B7C28">
        <w:trPr>
          <w:trHeight w:val="293"/>
        </w:trPr>
        <w:tc>
          <w:tcPr>
            <w:tcW w:w="0" w:type="auto"/>
            <w:vMerge/>
          </w:tcPr>
          <w:p w14:paraId="7FBA3C9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26B396B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52A9E24A"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5A5B1BB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7443AF85" w14:textId="51DCD05E"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63B1724E" w14:textId="537FF81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297B173E" w14:textId="1BFCC4EE"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31/12/2038</w:t>
            </w:r>
          </w:p>
        </w:tc>
        <w:tc>
          <w:tcPr>
            <w:tcW w:w="0" w:type="auto"/>
            <w:vMerge/>
          </w:tcPr>
          <w:p w14:paraId="7237777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tcPr>
          <w:p w14:paraId="54F0120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C7CBA61" w14:textId="77777777" w:rsidTr="035B7C28">
        <w:trPr>
          <w:trHeight w:val="293"/>
        </w:trPr>
        <w:tc>
          <w:tcPr>
            <w:tcW w:w="0" w:type="auto"/>
            <w:vMerge/>
            <w:hideMark/>
          </w:tcPr>
          <w:p w14:paraId="68205AF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C4FC8C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5BD60921"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D290F7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B43A903" w14:textId="1F32907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18,500</w:t>
            </w:r>
          </w:p>
        </w:tc>
        <w:tc>
          <w:tcPr>
            <w:tcW w:w="0" w:type="auto"/>
            <w:noWrap/>
          </w:tcPr>
          <w:p w14:paraId="1DB7D54C" w14:textId="7BE873C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307E8C2B" w14:textId="154F989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31/12/2039</w:t>
            </w:r>
          </w:p>
        </w:tc>
        <w:tc>
          <w:tcPr>
            <w:tcW w:w="0" w:type="auto"/>
            <w:vMerge/>
            <w:hideMark/>
          </w:tcPr>
          <w:p w14:paraId="01D4130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3FE9EED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8A537F3" w14:textId="77777777" w:rsidTr="035B7C28">
        <w:trPr>
          <w:trHeight w:val="293"/>
        </w:trPr>
        <w:tc>
          <w:tcPr>
            <w:tcW w:w="0" w:type="auto"/>
            <w:vMerge/>
            <w:hideMark/>
          </w:tcPr>
          <w:p w14:paraId="2806C08E" w14:textId="77777777" w:rsidR="00A60C6A" w:rsidRPr="005361F0" w:rsidRDefault="00A60C6A" w:rsidP="00A60C6A">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615CC9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vMerge/>
            <w:noWrap/>
          </w:tcPr>
          <w:p w14:paraId="2D56C839" w14:textId="77777777" w:rsidR="00A60C6A" w:rsidRPr="005361F0" w:rsidRDefault="00A60C6A" w:rsidP="00A60C6A">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54C06D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noWrap/>
          </w:tcPr>
          <w:p w14:paraId="00AFB25D" w14:textId="71DD4221" w:rsidR="00A60C6A" w:rsidRPr="005361F0" w:rsidRDefault="00A60C6A" w:rsidP="00A60C6A">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20,000</w:t>
            </w:r>
          </w:p>
        </w:tc>
        <w:tc>
          <w:tcPr>
            <w:tcW w:w="0" w:type="auto"/>
            <w:noWrap/>
          </w:tcPr>
          <w:p w14:paraId="6F5A5341"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7738CAAA"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58C3D045"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vMerge/>
            <w:hideMark/>
          </w:tcPr>
          <w:p w14:paraId="6B19D24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r>
    </w:tbl>
    <w:p w14:paraId="78EFE15C" w14:textId="77777777" w:rsidR="00D656AC" w:rsidRPr="0048224C" w:rsidRDefault="00D656AC" w:rsidP="00C10D91">
      <w:pPr>
        <w:rPr>
          <w:sz w:val="10"/>
          <w:szCs w:val="10"/>
        </w:rPr>
      </w:pPr>
    </w:p>
    <w:sectPr w:rsidR="00D656AC" w:rsidRPr="0048224C" w:rsidSect="00642A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A2C6" w14:textId="77777777" w:rsidR="00FF1025" w:rsidRDefault="00FF1025">
      <w:pPr>
        <w:spacing w:after="0" w:line="240" w:lineRule="auto"/>
      </w:pPr>
      <w:r>
        <w:separator/>
      </w:r>
    </w:p>
  </w:endnote>
  <w:endnote w:type="continuationSeparator" w:id="0">
    <w:p w14:paraId="161F6B5E" w14:textId="77777777" w:rsidR="00FF1025" w:rsidRDefault="00FF1025">
      <w:pPr>
        <w:spacing w:after="0" w:line="240" w:lineRule="auto"/>
      </w:pPr>
      <w:r>
        <w:continuationSeparator/>
      </w:r>
    </w:p>
  </w:endnote>
  <w:endnote w:type="continuationNotice" w:id="1">
    <w:p w14:paraId="570609C4" w14:textId="77777777" w:rsidR="00FF1025" w:rsidRDefault="00FF1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6EA30436" w:rsidR="00162CF5" w:rsidRPr="00162CF5" w:rsidRDefault="18E4BFE4" w:rsidP="00062B8D">
    <w:pPr>
      <w:pStyle w:val="Footer"/>
      <w:tabs>
        <w:tab w:val="clear" w:pos="4513"/>
        <w:tab w:val="clear" w:pos="9026"/>
        <w:tab w:val="right" w:pos="10490"/>
      </w:tabs>
      <w:jc w:val="center"/>
      <w:rPr>
        <w:rFonts w:ascii="Times New Roman" w:hAnsi="Times New Roman" w:cs="Times New Roman"/>
      </w:rPr>
    </w:pPr>
    <w:r w:rsidRPr="18E4BFE4">
      <w:rPr>
        <w:rFonts w:ascii="Times New Roman" w:hAnsi="Times New Roman" w:cs="Times New Roman"/>
      </w:rPr>
      <w:t>India Preferential Tariff Reference Document v1.</w:t>
    </w:r>
    <w:r w:rsidR="002B05B2">
      <w:rPr>
        <w:rFonts w:ascii="Times New Roman" w:hAnsi="Times New Roman" w:cs="Times New Roman"/>
      </w:rPr>
      <w:t>0</w:t>
    </w:r>
    <w:r w:rsidRPr="18E4BFE4">
      <w:rPr>
        <w:rFonts w:ascii="Times New Roman" w:hAnsi="Times New Roman" w:cs="Times New Roman"/>
      </w:rPr>
      <w:t xml:space="preserve">                       </w:t>
    </w:r>
    <w:sdt>
      <w:sdtPr>
        <w:rPr>
          <w:rFonts w:ascii="Times New Roman" w:hAnsi="Times New Roman" w:cs="Times New Roman"/>
        </w:rPr>
        <w:id w:val="-943457968"/>
        <w:docPartObj>
          <w:docPartGallery w:val="Page Numbers (Bottom of Page)"/>
          <w:docPartUnique/>
        </w:docPartObj>
      </w:sdtPr>
      <w:sdtContent>
        <w:r w:rsidR="00320EBF" w:rsidRPr="18E4BFE4">
          <w:rPr>
            <w:rFonts w:ascii="Times New Roman" w:hAnsi="Times New Roman" w:cs="Times New Roman"/>
            <w:noProof/>
          </w:rPr>
          <w:fldChar w:fldCharType="begin"/>
        </w:r>
        <w:r w:rsidR="00320EBF" w:rsidRPr="18E4BFE4">
          <w:rPr>
            <w:rFonts w:ascii="Times New Roman" w:hAnsi="Times New Roman" w:cs="Times New Roman"/>
          </w:rPr>
          <w:instrText xml:space="preserve"> PAGE   \* MERGEFORMAT </w:instrText>
        </w:r>
        <w:r w:rsidR="00320EBF" w:rsidRPr="18E4BFE4">
          <w:rPr>
            <w:rFonts w:ascii="Times New Roman" w:hAnsi="Times New Roman" w:cs="Times New Roman"/>
          </w:rPr>
          <w:fldChar w:fldCharType="separate"/>
        </w:r>
        <w:r w:rsidRPr="18E4BFE4">
          <w:rPr>
            <w:rFonts w:ascii="Times New Roman" w:hAnsi="Times New Roman" w:cs="Times New Roman"/>
            <w:noProof/>
          </w:rPr>
          <w:t>2</w:t>
        </w:r>
        <w:r w:rsidR="00320EBF" w:rsidRPr="18E4BFE4">
          <w:rPr>
            <w:rFonts w:ascii="Times New Roman" w:hAnsi="Times New Roman" w:cs="Times New Roman"/>
            <w:noProof/>
          </w:rPr>
          <w:fldChar w:fldCharType="end"/>
        </w:r>
      </w:sdtContent>
    </w:sdt>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1A8B" w14:textId="77777777" w:rsidR="00FF1025" w:rsidRDefault="00FF1025">
      <w:pPr>
        <w:spacing w:after="0" w:line="240" w:lineRule="auto"/>
      </w:pPr>
      <w:r>
        <w:separator/>
      </w:r>
    </w:p>
  </w:footnote>
  <w:footnote w:type="continuationSeparator" w:id="0">
    <w:p w14:paraId="64F00C35" w14:textId="77777777" w:rsidR="00FF1025" w:rsidRDefault="00FF1025">
      <w:pPr>
        <w:spacing w:after="0" w:line="240" w:lineRule="auto"/>
      </w:pPr>
      <w:r>
        <w:continuationSeparator/>
      </w:r>
    </w:p>
  </w:footnote>
  <w:footnote w:type="continuationNotice" w:id="1">
    <w:p w14:paraId="77F29469" w14:textId="77777777" w:rsidR="00FF1025" w:rsidRDefault="00FF1025">
      <w:pPr>
        <w:spacing w:after="0" w:line="240" w:lineRule="auto"/>
      </w:pPr>
    </w:p>
  </w:footnote>
  <w:footnote w:id="2">
    <w:p w14:paraId="6D120CD3" w14:textId="0005FCB2" w:rsidR="00794941" w:rsidRDefault="00794941">
      <w:pPr>
        <w:pStyle w:val="FootnoteText"/>
      </w:pPr>
      <w:ins w:id="7" w:author="Odette MURRAY (DBT)" w:date="2025-12-03T17:29:00Z" w16du:dateUtc="2025-12-03T17:29:00Z">
        <w:r w:rsidRPr="00794941">
          <w:rPr>
            <w:rStyle w:val="FootnoteReference"/>
            <w:rFonts w:ascii="Symbol" w:eastAsia="Symbol" w:hAnsi="Symbol" w:cs="Symbol"/>
            <w:rPrChange w:id="8" w:author="Odette MURRAY (DBT)" w:date="2025-12-03T17:29:00Z" w16du:dateUtc="2025-12-03T17:29:00Z">
              <w:rPr>
                <w:rStyle w:val="FootnoteReference"/>
              </w:rPr>
            </w:rPrChange>
          </w:rPr>
          <w:t>*</w:t>
        </w:r>
      </w:ins>
      <w:ins w:id="9" w:author="Odette MURRAY (DBT)" w:date="2025-12-03T17:28:00Z" w16du:dateUtc="2025-12-03T17:28:00Z">
        <w:r>
          <w:t xml:space="preserve"> </w:t>
        </w:r>
      </w:ins>
      <w:r w:rsidR="00A31610" w:rsidRPr="00A31610">
        <w:t>Further detail on the definition of the term ‘value’ will be provided in a future update of this reference document prior to the start of the first quota period</w:t>
      </w:r>
      <w:del w:id="10" w:author="Odette MURRAY (DBT)" w:date="2025-12-03T17:32:00Z" w16du:dateUtc="2025-12-03T17:32:00Z">
        <w:r w:rsidR="00A31610" w:rsidRPr="00A31610" w:rsidDel="001D0AB9">
          <w:delText xml:space="preserve"> of these quotas</w:delText>
        </w:r>
      </w:del>
      <w:r w:rsidR="00A31610" w:rsidRPr="00A3161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2C795"/>
    <w:multiLevelType w:val="hybridMultilevel"/>
    <w:tmpl w:val="19A2B49C"/>
    <w:lvl w:ilvl="0" w:tplc="7A104300">
      <w:start w:val="1"/>
      <w:numFmt w:val="decimal"/>
      <w:lvlText w:val="%1."/>
      <w:lvlJc w:val="left"/>
      <w:pPr>
        <w:ind w:left="720" w:hanging="360"/>
      </w:pPr>
    </w:lvl>
    <w:lvl w:ilvl="1" w:tplc="DE30882E">
      <w:start w:val="1"/>
      <w:numFmt w:val="lowerLetter"/>
      <w:lvlText w:val="%2."/>
      <w:lvlJc w:val="left"/>
      <w:pPr>
        <w:ind w:left="1440" w:hanging="360"/>
      </w:pPr>
    </w:lvl>
    <w:lvl w:ilvl="2" w:tplc="F5C41AD2">
      <w:start w:val="1"/>
      <w:numFmt w:val="lowerRoman"/>
      <w:lvlText w:val="%3."/>
      <w:lvlJc w:val="right"/>
      <w:pPr>
        <w:ind w:left="2160" w:hanging="180"/>
      </w:pPr>
    </w:lvl>
    <w:lvl w:ilvl="3" w:tplc="60948DA8">
      <w:start w:val="1"/>
      <w:numFmt w:val="decimal"/>
      <w:lvlText w:val="%4."/>
      <w:lvlJc w:val="left"/>
      <w:pPr>
        <w:ind w:left="2880" w:hanging="360"/>
      </w:pPr>
    </w:lvl>
    <w:lvl w:ilvl="4" w:tplc="F64C5286">
      <w:start w:val="1"/>
      <w:numFmt w:val="lowerLetter"/>
      <w:lvlText w:val="%5."/>
      <w:lvlJc w:val="left"/>
      <w:pPr>
        <w:ind w:left="3600" w:hanging="360"/>
      </w:pPr>
    </w:lvl>
    <w:lvl w:ilvl="5" w:tplc="436C06AE">
      <w:start w:val="1"/>
      <w:numFmt w:val="lowerRoman"/>
      <w:lvlText w:val="%6."/>
      <w:lvlJc w:val="right"/>
      <w:pPr>
        <w:ind w:left="4320" w:hanging="180"/>
      </w:pPr>
    </w:lvl>
    <w:lvl w:ilvl="6" w:tplc="8A5EA6D8">
      <w:start w:val="1"/>
      <w:numFmt w:val="decimal"/>
      <w:lvlText w:val="%7."/>
      <w:lvlJc w:val="left"/>
      <w:pPr>
        <w:ind w:left="5040" w:hanging="360"/>
      </w:pPr>
    </w:lvl>
    <w:lvl w:ilvl="7" w:tplc="26A03F30">
      <w:start w:val="1"/>
      <w:numFmt w:val="lowerLetter"/>
      <w:lvlText w:val="%8."/>
      <w:lvlJc w:val="left"/>
      <w:pPr>
        <w:ind w:left="5760" w:hanging="360"/>
      </w:pPr>
    </w:lvl>
    <w:lvl w:ilvl="8" w:tplc="97BC7E9E">
      <w:start w:val="1"/>
      <w:numFmt w:val="lowerRoman"/>
      <w:lvlText w:val="%9."/>
      <w:lvlJc w:val="right"/>
      <w:pPr>
        <w:ind w:left="6480" w:hanging="180"/>
      </w:pPr>
    </w:lvl>
  </w:abstractNum>
  <w:abstractNum w:abstractNumId="2" w15:restartNumberingAfterBreak="0">
    <w:nsid w:val="1C5F2B76"/>
    <w:multiLevelType w:val="hybridMultilevel"/>
    <w:tmpl w:val="F056D266"/>
    <w:lvl w:ilvl="0" w:tplc="A6A0B9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049B1"/>
    <w:multiLevelType w:val="hybridMultilevel"/>
    <w:tmpl w:val="325412EA"/>
    <w:lvl w:ilvl="0" w:tplc="FBCA41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4165B"/>
    <w:multiLevelType w:val="hybridMultilevel"/>
    <w:tmpl w:val="E8AEF618"/>
    <w:lvl w:ilvl="0" w:tplc="F8E89FE2">
      <w:start w:val="1"/>
      <w:numFmt w:val="decimal"/>
      <w:pStyle w:val="Numberedlist-quotas"/>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F5B47"/>
    <w:multiLevelType w:val="multilevel"/>
    <w:tmpl w:val="FFFABA2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5AE"/>
    <w:multiLevelType w:val="hybridMultilevel"/>
    <w:tmpl w:val="2EE0AFD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9" w15:restartNumberingAfterBreak="0">
    <w:nsid w:val="39C39257"/>
    <w:multiLevelType w:val="hybridMultilevel"/>
    <w:tmpl w:val="E3000F8C"/>
    <w:lvl w:ilvl="0" w:tplc="D03AF1F0">
      <w:start w:val="1"/>
      <w:numFmt w:val="decimal"/>
      <w:lvlText w:val="%1."/>
      <w:lvlJc w:val="left"/>
      <w:pPr>
        <w:ind w:left="720" w:hanging="360"/>
      </w:pPr>
    </w:lvl>
    <w:lvl w:ilvl="1" w:tplc="0F92C5E6">
      <w:start w:val="1"/>
      <w:numFmt w:val="lowerLetter"/>
      <w:lvlText w:val="%2."/>
      <w:lvlJc w:val="left"/>
      <w:pPr>
        <w:ind w:left="1440" w:hanging="360"/>
      </w:pPr>
    </w:lvl>
    <w:lvl w:ilvl="2" w:tplc="7C542C08">
      <w:start w:val="1"/>
      <w:numFmt w:val="lowerRoman"/>
      <w:lvlText w:val="%3."/>
      <w:lvlJc w:val="right"/>
      <w:pPr>
        <w:ind w:left="2160" w:hanging="180"/>
      </w:pPr>
    </w:lvl>
    <w:lvl w:ilvl="3" w:tplc="80304B38">
      <w:start w:val="1"/>
      <w:numFmt w:val="decimal"/>
      <w:lvlText w:val="%4."/>
      <w:lvlJc w:val="left"/>
      <w:pPr>
        <w:ind w:left="2880" w:hanging="360"/>
      </w:pPr>
    </w:lvl>
    <w:lvl w:ilvl="4" w:tplc="26C23538">
      <w:start w:val="1"/>
      <w:numFmt w:val="lowerLetter"/>
      <w:lvlText w:val="%5."/>
      <w:lvlJc w:val="left"/>
      <w:pPr>
        <w:ind w:left="3600" w:hanging="360"/>
      </w:pPr>
    </w:lvl>
    <w:lvl w:ilvl="5" w:tplc="09649BEA">
      <w:start w:val="1"/>
      <w:numFmt w:val="lowerRoman"/>
      <w:lvlText w:val="%6."/>
      <w:lvlJc w:val="right"/>
      <w:pPr>
        <w:ind w:left="4320" w:hanging="180"/>
      </w:pPr>
    </w:lvl>
    <w:lvl w:ilvl="6" w:tplc="E99EEEFE">
      <w:start w:val="1"/>
      <w:numFmt w:val="decimal"/>
      <w:lvlText w:val="%7."/>
      <w:lvlJc w:val="left"/>
      <w:pPr>
        <w:ind w:left="5040" w:hanging="360"/>
      </w:pPr>
    </w:lvl>
    <w:lvl w:ilvl="7" w:tplc="44061B64">
      <w:start w:val="1"/>
      <w:numFmt w:val="lowerLetter"/>
      <w:lvlText w:val="%8."/>
      <w:lvlJc w:val="left"/>
      <w:pPr>
        <w:ind w:left="5760" w:hanging="360"/>
      </w:pPr>
    </w:lvl>
    <w:lvl w:ilvl="8" w:tplc="386CDC8A">
      <w:start w:val="1"/>
      <w:numFmt w:val="lowerRoman"/>
      <w:lvlText w:val="%9."/>
      <w:lvlJc w:val="right"/>
      <w:pPr>
        <w:ind w:left="6480" w:hanging="180"/>
      </w:pPr>
    </w:lvl>
  </w:abstractNum>
  <w:abstractNum w:abstractNumId="10"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11"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9C2D7A"/>
    <w:multiLevelType w:val="multilevel"/>
    <w:tmpl w:val="BB4E3B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76137565">
    <w:abstractNumId w:val="1"/>
  </w:num>
  <w:num w:numId="2" w16cid:durableId="76368111">
    <w:abstractNumId w:val="9"/>
  </w:num>
  <w:num w:numId="3" w16cid:durableId="1464957124">
    <w:abstractNumId w:val="0"/>
  </w:num>
  <w:num w:numId="4" w16cid:durableId="704065868">
    <w:abstractNumId w:val="3"/>
  </w:num>
  <w:num w:numId="5" w16cid:durableId="1064185846">
    <w:abstractNumId w:val="5"/>
  </w:num>
  <w:num w:numId="6" w16cid:durableId="522549384">
    <w:abstractNumId w:val="7"/>
  </w:num>
  <w:num w:numId="7" w16cid:durableId="549463306">
    <w:abstractNumId w:val="11"/>
  </w:num>
  <w:num w:numId="8" w16cid:durableId="592669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28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797186">
    <w:abstractNumId w:val="12"/>
  </w:num>
  <w:num w:numId="11" w16cid:durableId="423303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426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9940293">
    <w:abstractNumId w:val="4"/>
  </w:num>
  <w:num w:numId="14" w16cid:durableId="1217090445">
    <w:abstractNumId w:val="8"/>
  </w:num>
  <w:num w:numId="15" w16cid:durableId="435754289">
    <w:abstractNumId w:val="10"/>
  </w:num>
  <w:num w:numId="16" w16cid:durableId="16515422">
    <w:abstractNumId w:val="6"/>
  </w:num>
  <w:num w:numId="17" w16cid:durableId="1064059747">
    <w:abstractNumId w:val="13"/>
    <w:lvlOverride w:ilvl="0">
      <w:startOverride w:val="1"/>
    </w:lvlOverride>
  </w:num>
  <w:num w:numId="18" w16cid:durableId="1112090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421342">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tte MURRAY (DBT)">
    <w15:presenceInfo w15:providerId="AD" w15:userId="S::Odette.Murray@businessandtrade.gov.uk::a95de59d-c046-4f5c-94cd-7316f7d06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219D"/>
    <w:rsid w:val="00002266"/>
    <w:rsid w:val="00002E33"/>
    <w:rsid w:val="00002EB7"/>
    <w:rsid w:val="000039A1"/>
    <w:rsid w:val="000040D7"/>
    <w:rsid w:val="00004F3F"/>
    <w:rsid w:val="00004F8E"/>
    <w:rsid w:val="00006613"/>
    <w:rsid w:val="00006C68"/>
    <w:rsid w:val="00007B9C"/>
    <w:rsid w:val="0000B563"/>
    <w:rsid w:val="00010DAA"/>
    <w:rsid w:val="00011072"/>
    <w:rsid w:val="00012176"/>
    <w:rsid w:val="000137F2"/>
    <w:rsid w:val="00013CE9"/>
    <w:rsid w:val="00013D3D"/>
    <w:rsid w:val="00013D45"/>
    <w:rsid w:val="000146F6"/>
    <w:rsid w:val="00015D0A"/>
    <w:rsid w:val="00016391"/>
    <w:rsid w:val="00016569"/>
    <w:rsid w:val="00016742"/>
    <w:rsid w:val="00016892"/>
    <w:rsid w:val="00016FE7"/>
    <w:rsid w:val="000201D8"/>
    <w:rsid w:val="00020909"/>
    <w:rsid w:val="000212FC"/>
    <w:rsid w:val="0002198F"/>
    <w:rsid w:val="000226B5"/>
    <w:rsid w:val="00022C39"/>
    <w:rsid w:val="000259F9"/>
    <w:rsid w:val="00025AFB"/>
    <w:rsid w:val="00026C26"/>
    <w:rsid w:val="00027D7A"/>
    <w:rsid w:val="000303EE"/>
    <w:rsid w:val="00030AF6"/>
    <w:rsid w:val="00032EEB"/>
    <w:rsid w:val="00033F68"/>
    <w:rsid w:val="00034429"/>
    <w:rsid w:val="000348EA"/>
    <w:rsid w:val="00035CCD"/>
    <w:rsid w:val="00037591"/>
    <w:rsid w:val="000422A4"/>
    <w:rsid w:val="000426F4"/>
    <w:rsid w:val="0004299C"/>
    <w:rsid w:val="00043FC3"/>
    <w:rsid w:val="0004440B"/>
    <w:rsid w:val="000464C4"/>
    <w:rsid w:val="00046CB5"/>
    <w:rsid w:val="00050FC4"/>
    <w:rsid w:val="00051C98"/>
    <w:rsid w:val="00051E38"/>
    <w:rsid w:val="00053DEB"/>
    <w:rsid w:val="000542F2"/>
    <w:rsid w:val="000543A7"/>
    <w:rsid w:val="00056FA0"/>
    <w:rsid w:val="00057EBF"/>
    <w:rsid w:val="00060B0B"/>
    <w:rsid w:val="00060DE1"/>
    <w:rsid w:val="000610CE"/>
    <w:rsid w:val="00061E9F"/>
    <w:rsid w:val="00062B8D"/>
    <w:rsid w:val="000648B3"/>
    <w:rsid w:val="00064E31"/>
    <w:rsid w:val="0006513A"/>
    <w:rsid w:val="000653E0"/>
    <w:rsid w:val="00066EB3"/>
    <w:rsid w:val="00071A8D"/>
    <w:rsid w:val="0007374E"/>
    <w:rsid w:val="00074C5F"/>
    <w:rsid w:val="000751D8"/>
    <w:rsid w:val="000753F6"/>
    <w:rsid w:val="000754EA"/>
    <w:rsid w:val="00075502"/>
    <w:rsid w:val="00076DA4"/>
    <w:rsid w:val="00080B95"/>
    <w:rsid w:val="00082CF9"/>
    <w:rsid w:val="00083A45"/>
    <w:rsid w:val="00084B8D"/>
    <w:rsid w:val="000868AC"/>
    <w:rsid w:val="000876A6"/>
    <w:rsid w:val="0008776F"/>
    <w:rsid w:val="00090B81"/>
    <w:rsid w:val="00090E11"/>
    <w:rsid w:val="00090EFC"/>
    <w:rsid w:val="00092042"/>
    <w:rsid w:val="000923F0"/>
    <w:rsid w:val="000936F4"/>
    <w:rsid w:val="00093A3F"/>
    <w:rsid w:val="000943F5"/>
    <w:rsid w:val="00095163"/>
    <w:rsid w:val="00095647"/>
    <w:rsid w:val="0009591D"/>
    <w:rsid w:val="00096B7E"/>
    <w:rsid w:val="0009755D"/>
    <w:rsid w:val="00097BC4"/>
    <w:rsid w:val="000A09DB"/>
    <w:rsid w:val="000A1201"/>
    <w:rsid w:val="000A1DE6"/>
    <w:rsid w:val="000A27CD"/>
    <w:rsid w:val="000A3616"/>
    <w:rsid w:val="000A3D97"/>
    <w:rsid w:val="000A473B"/>
    <w:rsid w:val="000A647A"/>
    <w:rsid w:val="000B00F3"/>
    <w:rsid w:val="000B0ACF"/>
    <w:rsid w:val="000B1710"/>
    <w:rsid w:val="000B1AEC"/>
    <w:rsid w:val="000B1B4B"/>
    <w:rsid w:val="000B229B"/>
    <w:rsid w:val="000B3C92"/>
    <w:rsid w:val="000B5BBC"/>
    <w:rsid w:val="000B74AB"/>
    <w:rsid w:val="000B74D7"/>
    <w:rsid w:val="000C059A"/>
    <w:rsid w:val="000C075B"/>
    <w:rsid w:val="000C0BD3"/>
    <w:rsid w:val="000C0BEF"/>
    <w:rsid w:val="000C273A"/>
    <w:rsid w:val="000C3064"/>
    <w:rsid w:val="000C3D87"/>
    <w:rsid w:val="000C3F1E"/>
    <w:rsid w:val="000C46DB"/>
    <w:rsid w:val="000C5229"/>
    <w:rsid w:val="000C5B4C"/>
    <w:rsid w:val="000C6C1F"/>
    <w:rsid w:val="000C701A"/>
    <w:rsid w:val="000C7416"/>
    <w:rsid w:val="000D0327"/>
    <w:rsid w:val="000D1062"/>
    <w:rsid w:val="000D2494"/>
    <w:rsid w:val="000D4099"/>
    <w:rsid w:val="000D5213"/>
    <w:rsid w:val="000D6A87"/>
    <w:rsid w:val="000D74C0"/>
    <w:rsid w:val="000E045E"/>
    <w:rsid w:val="000E0F1D"/>
    <w:rsid w:val="000E1208"/>
    <w:rsid w:val="000E1480"/>
    <w:rsid w:val="000E1595"/>
    <w:rsid w:val="000E24CB"/>
    <w:rsid w:val="000E255E"/>
    <w:rsid w:val="000E55B9"/>
    <w:rsid w:val="000E56E2"/>
    <w:rsid w:val="000E5B4F"/>
    <w:rsid w:val="000E66EC"/>
    <w:rsid w:val="000E7D70"/>
    <w:rsid w:val="000F2B19"/>
    <w:rsid w:val="000F2DD3"/>
    <w:rsid w:val="000F3F69"/>
    <w:rsid w:val="000F5B3A"/>
    <w:rsid w:val="000F5BE8"/>
    <w:rsid w:val="000F6783"/>
    <w:rsid w:val="000F69B5"/>
    <w:rsid w:val="000F6E32"/>
    <w:rsid w:val="000F7C83"/>
    <w:rsid w:val="000F7CCB"/>
    <w:rsid w:val="00100A25"/>
    <w:rsid w:val="00100C21"/>
    <w:rsid w:val="001016F1"/>
    <w:rsid w:val="00102E24"/>
    <w:rsid w:val="0010358C"/>
    <w:rsid w:val="001039B9"/>
    <w:rsid w:val="0010462F"/>
    <w:rsid w:val="00104F24"/>
    <w:rsid w:val="00105956"/>
    <w:rsid w:val="00107529"/>
    <w:rsid w:val="0011122A"/>
    <w:rsid w:val="0011146E"/>
    <w:rsid w:val="00112016"/>
    <w:rsid w:val="0011227C"/>
    <w:rsid w:val="00112E83"/>
    <w:rsid w:val="001137CE"/>
    <w:rsid w:val="00113802"/>
    <w:rsid w:val="00115FE5"/>
    <w:rsid w:val="001162CE"/>
    <w:rsid w:val="001174BA"/>
    <w:rsid w:val="001202D2"/>
    <w:rsid w:val="00121114"/>
    <w:rsid w:val="00121E69"/>
    <w:rsid w:val="00123613"/>
    <w:rsid w:val="00123898"/>
    <w:rsid w:val="0012567A"/>
    <w:rsid w:val="0012689E"/>
    <w:rsid w:val="00126DFE"/>
    <w:rsid w:val="00126EC9"/>
    <w:rsid w:val="00127480"/>
    <w:rsid w:val="00131A1A"/>
    <w:rsid w:val="00131FD4"/>
    <w:rsid w:val="00133DF3"/>
    <w:rsid w:val="0013409D"/>
    <w:rsid w:val="0013421B"/>
    <w:rsid w:val="00135687"/>
    <w:rsid w:val="00136613"/>
    <w:rsid w:val="0013675C"/>
    <w:rsid w:val="0014040E"/>
    <w:rsid w:val="00141388"/>
    <w:rsid w:val="0014204E"/>
    <w:rsid w:val="00143649"/>
    <w:rsid w:val="00144812"/>
    <w:rsid w:val="00144AFE"/>
    <w:rsid w:val="00145D62"/>
    <w:rsid w:val="00146397"/>
    <w:rsid w:val="0014645B"/>
    <w:rsid w:val="001470B7"/>
    <w:rsid w:val="00147581"/>
    <w:rsid w:val="001476BF"/>
    <w:rsid w:val="001504D3"/>
    <w:rsid w:val="00150E95"/>
    <w:rsid w:val="00150F99"/>
    <w:rsid w:val="00151043"/>
    <w:rsid w:val="00151951"/>
    <w:rsid w:val="00151E59"/>
    <w:rsid w:val="00152E71"/>
    <w:rsid w:val="00153CF4"/>
    <w:rsid w:val="00153DA0"/>
    <w:rsid w:val="00154E75"/>
    <w:rsid w:val="0015510D"/>
    <w:rsid w:val="0015559D"/>
    <w:rsid w:val="00155EF8"/>
    <w:rsid w:val="00155FBF"/>
    <w:rsid w:val="00161523"/>
    <w:rsid w:val="001619D9"/>
    <w:rsid w:val="001620A6"/>
    <w:rsid w:val="001622E6"/>
    <w:rsid w:val="00162CF5"/>
    <w:rsid w:val="00162ED1"/>
    <w:rsid w:val="00163007"/>
    <w:rsid w:val="001632BE"/>
    <w:rsid w:val="001635A5"/>
    <w:rsid w:val="00163E5D"/>
    <w:rsid w:val="00166309"/>
    <w:rsid w:val="00172AD4"/>
    <w:rsid w:val="001737B9"/>
    <w:rsid w:val="001739E9"/>
    <w:rsid w:val="00173AF7"/>
    <w:rsid w:val="00174262"/>
    <w:rsid w:val="001745D9"/>
    <w:rsid w:val="00174612"/>
    <w:rsid w:val="00174E30"/>
    <w:rsid w:val="00175A21"/>
    <w:rsid w:val="00175CA8"/>
    <w:rsid w:val="0017615C"/>
    <w:rsid w:val="00176AC1"/>
    <w:rsid w:val="00177DAA"/>
    <w:rsid w:val="001805DD"/>
    <w:rsid w:val="001812C5"/>
    <w:rsid w:val="001814E9"/>
    <w:rsid w:val="0018259E"/>
    <w:rsid w:val="00182C7D"/>
    <w:rsid w:val="00182E77"/>
    <w:rsid w:val="00184353"/>
    <w:rsid w:val="00185720"/>
    <w:rsid w:val="00185981"/>
    <w:rsid w:val="00186B6F"/>
    <w:rsid w:val="001877F3"/>
    <w:rsid w:val="0019013E"/>
    <w:rsid w:val="00191369"/>
    <w:rsid w:val="00191A09"/>
    <w:rsid w:val="001923C5"/>
    <w:rsid w:val="001927BF"/>
    <w:rsid w:val="0019290B"/>
    <w:rsid w:val="00192DD4"/>
    <w:rsid w:val="00192E6C"/>
    <w:rsid w:val="001937AF"/>
    <w:rsid w:val="00193C92"/>
    <w:rsid w:val="001952AD"/>
    <w:rsid w:val="00197C2B"/>
    <w:rsid w:val="001A0AEE"/>
    <w:rsid w:val="001A1235"/>
    <w:rsid w:val="001A1D06"/>
    <w:rsid w:val="001A22D3"/>
    <w:rsid w:val="001A2393"/>
    <w:rsid w:val="001A2CD6"/>
    <w:rsid w:val="001A4A40"/>
    <w:rsid w:val="001A67A5"/>
    <w:rsid w:val="001A67A7"/>
    <w:rsid w:val="001A71EF"/>
    <w:rsid w:val="001A78AB"/>
    <w:rsid w:val="001A7DC3"/>
    <w:rsid w:val="001B0621"/>
    <w:rsid w:val="001B0F78"/>
    <w:rsid w:val="001B3AB5"/>
    <w:rsid w:val="001B3BD9"/>
    <w:rsid w:val="001B44F2"/>
    <w:rsid w:val="001B4986"/>
    <w:rsid w:val="001B5D16"/>
    <w:rsid w:val="001B7CB6"/>
    <w:rsid w:val="001B7DF5"/>
    <w:rsid w:val="001C0883"/>
    <w:rsid w:val="001C0A36"/>
    <w:rsid w:val="001C189E"/>
    <w:rsid w:val="001C1ABE"/>
    <w:rsid w:val="001C1E65"/>
    <w:rsid w:val="001C5164"/>
    <w:rsid w:val="001C590E"/>
    <w:rsid w:val="001C62BA"/>
    <w:rsid w:val="001C6728"/>
    <w:rsid w:val="001C7397"/>
    <w:rsid w:val="001D0A43"/>
    <w:rsid w:val="001D0AB9"/>
    <w:rsid w:val="001D0B61"/>
    <w:rsid w:val="001D1A6B"/>
    <w:rsid w:val="001D1F5B"/>
    <w:rsid w:val="001D2450"/>
    <w:rsid w:val="001D3917"/>
    <w:rsid w:val="001D400C"/>
    <w:rsid w:val="001D5491"/>
    <w:rsid w:val="001D63A5"/>
    <w:rsid w:val="001D6D33"/>
    <w:rsid w:val="001D7FAE"/>
    <w:rsid w:val="001E0CD3"/>
    <w:rsid w:val="001E1D80"/>
    <w:rsid w:val="001E1E64"/>
    <w:rsid w:val="001E217F"/>
    <w:rsid w:val="001E3AD1"/>
    <w:rsid w:val="001E4230"/>
    <w:rsid w:val="001E4E4E"/>
    <w:rsid w:val="001E4F04"/>
    <w:rsid w:val="001E6721"/>
    <w:rsid w:val="001F0A65"/>
    <w:rsid w:val="001F140A"/>
    <w:rsid w:val="001F1BE3"/>
    <w:rsid w:val="001F3655"/>
    <w:rsid w:val="001F383C"/>
    <w:rsid w:val="001F421D"/>
    <w:rsid w:val="001F42C6"/>
    <w:rsid w:val="001F553D"/>
    <w:rsid w:val="001F5AB6"/>
    <w:rsid w:val="001F6F62"/>
    <w:rsid w:val="001F6F7A"/>
    <w:rsid w:val="001F7792"/>
    <w:rsid w:val="0020202C"/>
    <w:rsid w:val="002029AA"/>
    <w:rsid w:val="00202CD2"/>
    <w:rsid w:val="00203307"/>
    <w:rsid w:val="002049E5"/>
    <w:rsid w:val="00204E94"/>
    <w:rsid w:val="00204EBC"/>
    <w:rsid w:val="00205D1F"/>
    <w:rsid w:val="00205E59"/>
    <w:rsid w:val="002060D7"/>
    <w:rsid w:val="00207198"/>
    <w:rsid w:val="0020792D"/>
    <w:rsid w:val="00207A87"/>
    <w:rsid w:val="002103C1"/>
    <w:rsid w:val="00210567"/>
    <w:rsid w:val="00210EA1"/>
    <w:rsid w:val="0021148F"/>
    <w:rsid w:val="0021169A"/>
    <w:rsid w:val="00211D31"/>
    <w:rsid w:val="00212FF3"/>
    <w:rsid w:val="002132FB"/>
    <w:rsid w:val="00213CDB"/>
    <w:rsid w:val="00214A35"/>
    <w:rsid w:val="00216B78"/>
    <w:rsid w:val="00220A5D"/>
    <w:rsid w:val="00220CD6"/>
    <w:rsid w:val="002211CC"/>
    <w:rsid w:val="002221C6"/>
    <w:rsid w:val="00224D8C"/>
    <w:rsid w:val="00224EC2"/>
    <w:rsid w:val="002256D4"/>
    <w:rsid w:val="00225B90"/>
    <w:rsid w:val="0022650D"/>
    <w:rsid w:val="00226946"/>
    <w:rsid w:val="00226F87"/>
    <w:rsid w:val="00227666"/>
    <w:rsid w:val="00227B3D"/>
    <w:rsid w:val="00227EE6"/>
    <w:rsid w:val="00230A1C"/>
    <w:rsid w:val="00231240"/>
    <w:rsid w:val="00231A41"/>
    <w:rsid w:val="00232933"/>
    <w:rsid w:val="002329BB"/>
    <w:rsid w:val="00233658"/>
    <w:rsid w:val="00233BEB"/>
    <w:rsid w:val="0023532E"/>
    <w:rsid w:val="00235F17"/>
    <w:rsid w:val="00236216"/>
    <w:rsid w:val="00236F80"/>
    <w:rsid w:val="002374C9"/>
    <w:rsid w:val="00237546"/>
    <w:rsid w:val="002378B7"/>
    <w:rsid w:val="002401B3"/>
    <w:rsid w:val="00243C05"/>
    <w:rsid w:val="00244102"/>
    <w:rsid w:val="00244E44"/>
    <w:rsid w:val="00246E24"/>
    <w:rsid w:val="00247FE0"/>
    <w:rsid w:val="002515D7"/>
    <w:rsid w:val="00253BA3"/>
    <w:rsid w:val="00253C06"/>
    <w:rsid w:val="00253DD0"/>
    <w:rsid w:val="0025411E"/>
    <w:rsid w:val="00256627"/>
    <w:rsid w:val="00257DB4"/>
    <w:rsid w:val="002603F8"/>
    <w:rsid w:val="00261321"/>
    <w:rsid w:val="00261BA1"/>
    <w:rsid w:val="0026233D"/>
    <w:rsid w:val="00263349"/>
    <w:rsid w:val="002636EE"/>
    <w:rsid w:val="00266ECD"/>
    <w:rsid w:val="002700DA"/>
    <w:rsid w:val="002711A5"/>
    <w:rsid w:val="00271358"/>
    <w:rsid w:val="00271635"/>
    <w:rsid w:val="00271BF5"/>
    <w:rsid w:val="00272A2F"/>
    <w:rsid w:val="002740CD"/>
    <w:rsid w:val="0027430E"/>
    <w:rsid w:val="002749AC"/>
    <w:rsid w:val="00274BFD"/>
    <w:rsid w:val="002755B0"/>
    <w:rsid w:val="00275907"/>
    <w:rsid w:val="00275CF9"/>
    <w:rsid w:val="00277564"/>
    <w:rsid w:val="00277885"/>
    <w:rsid w:val="002779F4"/>
    <w:rsid w:val="00280225"/>
    <w:rsid w:val="002821CA"/>
    <w:rsid w:val="00283400"/>
    <w:rsid w:val="0028515A"/>
    <w:rsid w:val="002851C3"/>
    <w:rsid w:val="002859E9"/>
    <w:rsid w:val="00285BAC"/>
    <w:rsid w:val="00286F36"/>
    <w:rsid w:val="0029072E"/>
    <w:rsid w:val="0029170D"/>
    <w:rsid w:val="00291D8D"/>
    <w:rsid w:val="002925EA"/>
    <w:rsid w:val="00292665"/>
    <w:rsid w:val="0029346A"/>
    <w:rsid w:val="00294F07"/>
    <w:rsid w:val="00294F3C"/>
    <w:rsid w:val="002957FA"/>
    <w:rsid w:val="00295CDA"/>
    <w:rsid w:val="00297268"/>
    <w:rsid w:val="00297B90"/>
    <w:rsid w:val="00297E87"/>
    <w:rsid w:val="002A07E8"/>
    <w:rsid w:val="002A0AC9"/>
    <w:rsid w:val="002A2307"/>
    <w:rsid w:val="002A24D6"/>
    <w:rsid w:val="002A3D7F"/>
    <w:rsid w:val="002A4A9E"/>
    <w:rsid w:val="002A57D6"/>
    <w:rsid w:val="002A6205"/>
    <w:rsid w:val="002A659B"/>
    <w:rsid w:val="002A68B5"/>
    <w:rsid w:val="002A6C9E"/>
    <w:rsid w:val="002A7ABA"/>
    <w:rsid w:val="002B032C"/>
    <w:rsid w:val="002B05B2"/>
    <w:rsid w:val="002B2478"/>
    <w:rsid w:val="002B262F"/>
    <w:rsid w:val="002B38F0"/>
    <w:rsid w:val="002B391D"/>
    <w:rsid w:val="002B3B36"/>
    <w:rsid w:val="002B3E10"/>
    <w:rsid w:val="002B406F"/>
    <w:rsid w:val="002C0871"/>
    <w:rsid w:val="002C0AAC"/>
    <w:rsid w:val="002C0ADE"/>
    <w:rsid w:val="002C0C13"/>
    <w:rsid w:val="002C0F38"/>
    <w:rsid w:val="002C186E"/>
    <w:rsid w:val="002C2746"/>
    <w:rsid w:val="002C3120"/>
    <w:rsid w:val="002C42FE"/>
    <w:rsid w:val="002C46B0"/>
    <w:rsid w:val="002C4B1C"/>
    <w:rsid w:val="002C6009"/>
    <w:rsid w:val="002C6081"/>
    <w:rsid w:val="002C6189"/>
    <w:rsid w:val="002C63E8"/>
    <w:rsid w:val="002C651B"/>
    <w:rsid w:val="002C7196"/>
    <w:rsid w:val="002C7C01"/>
    <w:rsid w:val="002D00D3"/>
    <w:rsid w:val="002D0F44"/>
    <w:rsid w:val="002D1405"/>
    <w:rsid w:val="002D2C0F"/>
    <w:rsid w:val="002D30FE"/>
    <w:rsid w:val="002D4BCF"/>
    <w:rsid w:val="002D4F3A"/>
    <w:rsid w:val="002D5C03"/>
    <w:rsid w:val="002D5DCF"/>
    <w:rsid w:val="002D76BA"/>
    <w:rsid w:val="002D7D63"/>
    <w:rsid w:val="002E23A9"/>
    <w:rsid w:val="002E4208"/>
    <w:rsid w:val="002E508B"/>
    <w:rsid w:val="002E5468"/>
    <w:rsid w:val="002E5697"/>
    <w:rsid w:val="002E57CF"/>
    <w:rsid w:val="002E5B23"/>
    <w:rsid w:val="002E64AB"/>
    <w:rsid w:val="002E73C7"/>
    <w:rsid w:val="002E7C46"/>
    <w:rsid w:val="002F01D8"/>
    <w:rsid w:val="002F0B4A"/>
    <w:rsid w:val="002F0F86"/>
    <w:rsid w:val="002F3885"/>
    <w:rsid w:val="002F5E84"/>
    <w:rsid w:val="00301905"/>
    <w:rsid w:val="0030301C"/>
    <w:rsid w:val="003050F6"/>
    <w:rsid w:val="00306104"/>
    <w:rsid w:val="00306A8E"/>
    <w:rsid w:val="00307A3E"/>
    <w:rsid w:val="00310988"/>
    <w:rsid w:val="003109FE"/>
    <w:rsid w:val="00310D56"/>
    <w:rsid w:val="00311048"/>
    <w:rsid w:val="00312918"/>
    <w:rsid w:val="003137EB"/>
    <w:rsid w:val="0031480E"/>
    <w:rsid w:val="003157A6"/>
    <w:rsid w:val="003157A7"/>
    <w:rsid w:val="00315FD5"/>
    <w:rsid w:val="00316630"/>
    <w:rsid w:val="0031699F"/>
    <w:rsid w:val="00316C58"/>
    <w:rsid w:val="00316F10"/>
    <w:rsid w:val="00317066"/>
    <w:rsid w:val="00317B52"/>
    <w:rsid w:val="00317C26"/>
    <w:rsid w:val="00317C6E"/>
    <w:rsid w:val="0032033E"/>
    <w:rsid w:val="00320EBF"/>
    <w:rsid w:val="00321649"/>
    <w:rsid w:val="00321F0E"/>
    <w:rsid w:val="003225C8"/>
    <w:rsid w:val="00322AC6"/>
    <w:rsid w:val="003231F7"/>
    <w:rsid w:val="00323E8B"/>
    <w:rsid w:val="0032497C"/>
    <w:rsid w:val="00324D8A"/>
    <w:rsid w:val="003255A0"/>
    <w:rsid w:val="00325AAE"/>
    <w:rsid w:val="00326833"/>
    <w:rsid w:val="00327258"/>
    <w:rsid w:val="003305AB"/>
    <w:rsid w:val="00332700"/>
    <w:rsid w:val="003334D4"/>
    <w:rsid w:val="0033409F"/>
    <w:rsid w:val="00334546"/>
    <w:rsid w:val="00334549"/>
    <w:rsid w:val="003360C2"/>
    <w:rsid w:val="0033762A"/>
    <w:rsid w:val="00337676"/>
    <w:rsid w:val="00340A5B"/>
    <w:rsid w:val="003410A4"/>
    <w:rsid w:val="003421AC"/>
    <w:rsid w:val="003421C9"/>
    <w:rsid w:val="00342DAF"/>
    <w:rsid w:val="00342EC5"/>
    <w:rsid w:val="0034433C"/>
    <w:rsid w:val="003444C1"/>
    <w:rsid w:val="00344F2F"/>
    <w:rsid w:val="0034604C"/>
    <w:rsid w:val="00346087"/>
    <w:rsid w:val="0034641F"/>
    <w:rsid w:val="0034703D"/>
    <w:rsid w:val="003500D8"/>
    <w:rsid w:val="003509C2"/>
    <w:rsid w:val="00354002"/>
    <w:rsid w:val="003544D4"/>
    <w:rsid w:val="00354E18"/>
    <w:rsid w:val="003553FF"/>
    <w:rsid w:val="00355925"/>
    <w:rsid w:val="00355C71"/>
    <w:rsid w:val="003566EB"/>
    <w:rsid w:val="00360C4A"/>
    <w:rsid w:val="00360EEA"/>
    <w:rsid w:val="00362063"/>
    <w:rsid w:val="00363203"/>
    <w:rsid w:val="0036398B"/>
    <w:rsid w:val="00363E88"/>
    <w:rsid w:val="003653FF"/>
    <w:rsid w:val="00365990"/>
    <w:rsid w:val="0036783D"/>
    <w:rsid w:val="00367A16"/>
    <w:rsid w:val="00367CC5"/>
    <w:rsid w:val="00370E92"/>
    <w:rsid w:val="00372153"/>
    <w:rsid w:val="003734CF"/>
    <w:rsid w:val="003739D9"/>
    <w:rsid w:val="00373F58"/>
    <w:rsid w:val="0037560D"/>
    <w:rsid w:val="00375834"/>
    <w:rsid w:val="00375845"/>
    <w:rsid w:val="00375ED7"/>
    <w:rsid w:val="00375F31"/>
    <w:rsid w:val="0037659D"/>
    <w:rsid w:val="003766EA"/>
    <w:rsid w:val="0038025A"/>
    <w:rsid w:val="00380DDD"/>
    <w:rsid w:val="00380E5E"/>
    <w:rsid w:val="00381D8B"/>
    <w:rsid w:val="003829E2"/>
    <w:rsid w:val="00382FCA"/>
    <w:rsid w:val="003846A5"/>
    <w:rsid w:val="003854F3"/>
    <w:rsid w:val="00385B7D"/>
    <w:rsid w:val="00386329"/>
    <w:rsid w:val="003866AA"/>
    <w:rsid w:val="003879DF"/>
    <w:rsid w:val="00391004"/>
    <w:rsid w:val="00391188"/>
    <w:rsid w:val="00393026"/>
    <w:rsid w:val="00394742"/>
    <w:rsid w:val="00395C36"/>
    <w:rsid w:val="003961C5"/>
    <w:rsid w:val="003A012C"/>
    <w:rsid w:val="003A02DC"/>
    <w:rsid w:val="003A0E36"/>
    <w:rsid w:val="003A1FA7"/>
    <w:rsid w:val="003A2431"/>
    <w:rsid w:val="003A2B5C"/>
    <w:rsid w:val="003A2F4A"/>
    <w:rsid w:val="003A3FEA"/>
    <w:rsid w:val="003A4B5F"/>
    <w:rsid w:val="003A58EF"/>
    <w:rsid w:val="003A6843"/>
    <w:rsid w:val="003A6BBD"/>
    <w:rsid w:val="003A7468"/>
    <w:rsid w:val="003B0431"/>
    <w:rsid w:val="003B0A63"/>
    <w:rsid w:val="003B15B4"/>
    <w:rsid w:val="003B1E48"/>
    <w:rsid w:val="003B5078"/>
    <w:rsid w:val="003B6BB6"/>
    <w:rsid w:val="003B6C6D"/>
    <w:rsid w:val="003B6DE9"/>
    <w:rsid w:val="003B7967"/>
    <w:rsid w:val="003B7C47"/>
    <w:rsid w:val="003C0B1A"/>
    <w:rsid w:val="003C0D68"/>
    <w:rsid w:val="003C0ED4"/>
    <w:rsid w:val="003C24FC"/>
    <w:rsid w:val="003C2BB9"/>
    <w:rsid w:val="003C3612"/>
    <w:rsid w:val="003C3F27"/>
    <w:rsid w:val="003C3F51"/>
    <w:rsid w:val="003C52D9"/>
    <w:rsid w:val="003C584E"/>
    <w:rsid w:val="003C5955"/>
    <w:rsid w:val="003C6D69"/>
    <w:rsid w:val="003C6E83"/>
    <w:rsid w:val="003C7C92"/>
    <w:rsid w:val="003D0B27"/>
    <w:rsid w:val="003D2D02"/>
    <w:rsid w:val="003D41FE"/>
    <w:rsid w:val="003D4B5D"/>
    <w:rsid w:val="003D4DD8"/>
    <w:rsid w:val="003D5986"/>
    <w:rsid w:val="003D60E7"/>
    <w:rsid w:val="003D65BC"/>
    <w:rsid w:val="003D67E5"/>
    <w:rsid w:val="003D6D06"/>
    <w:rsid w:val="003E0F3A"/>
    <w:rsid w:val="003E13E4"/>
    <w:rsid w:val="003E1DD7"/>
    <w:rsid w:val="003E3103"/>
    <w:rsid w:val="003E4A4C"/>
    <w:rsid w:val="003E4D71"/>
    <w:rsid w:val="003E639A"/>
    <w:rsid w:val="003E7D80"/>
    <w:rsid w:val="003F1647"/>
    <w:rsid w:val="003F1CD2"/>
    <w:rsid w:val="003F20E0"/>
    <w:rsid w:val="003F2186"/>
    <w:rsid w:val="003F57BA"/>
    <w:rsid w:val="003F5A43"/>
    <w:rsid w:val="003F61BC"/>
    <w:rsid w:val="003F6DE3"/>
    <w:rsid w:val="003F76D9"/>
    <w:rsid w:val="00400271"/>
    <w:rsid w:val="004012AF"/>
    <w:rsid w:val="004016BE"/>
    <w:rsid w:val="004032FB"/>
    <w:rsid w:val="00404555"/>
    <w:rsid w:val="0040599A"/>
    <w:rsid w:val="004071BD"/>
    <w:rsid w:val="004071C3"/>
    <w:rsid w:val="00407E3B"/>
    <w:rsid w:val="00410C07"/>
    <w:rsid w:val="004113D4"/>
    <w:rsid w:val="00411E5D"/>
    <w:rsid w:val="00411F14"/>
    <w:rsid w:val="0041272A"/>
    <w:rsid w:val="00412DAD"/>
    <w:rsid w:val="004151F4"/>
    <w:rsid w:val="00416392"/>
    <w:rsid w:val="00420C51"/>
    <w:rsid w:val="00421613"/>
    <w:rsid w:val="004238E6"/>
    <w:rsid w:val="0042426D"/>
    <w:rsid w:val="00425E99"/>
    <w:rsid w:val="00426398"/>
    <w:rsid w:val="00427088"/>
    <w:rsid w:val="00430131"/>
    <w:rsid w:val="00431AA7"/>
    <w:rsid w:val="0043313E"/>
    <w:rsid w:val="00433296"/>
    <w:rsid w:val="00435149"/>
    <w:rsid w:val="00435942"/>
    <w:rsid w:val="00435C17"/>
    <w:rsid w:val="00437858"/>
    <w:rsid w:val="00437D30"/>
    <w:rsid w:val="00440FFB"/>
    <w:rsid w:val="00441505"/>
    <w:rsid w:val="0044257B"/>
    <w:rsid w:val="004428AF"/>
    <w:rsid w:val="00442A78"/>
    <w:rsid w:val="00444F30"/>
    <w:rsid w:val="00444F45"/>
    <w:rsid w:val="00444F6E"/>
    <w:rsid w:val="00445831"/>
    <w:rsid w:val="0044584F"/>
    <w:rsid w:val="004467E4"/>
    <w:rsid w:val="00446AFB"/>
    <w:rsid w:val="00451708"/>
    <w:rsid w:val="004519AA"/>
    <w:rsid w:val="004519BE"/>
    <w:rsid w:val="00451F0A"/>
    <w:rsid w:val="00454E1B"/>
    <w:rsid w:val="00454E5A"/>
    <w:rsid w:val="0045510A"/>
    <w:rsid w:val="00457430"/>
    <w:rsid w:val="00457877"/>
    <w:rsid w:val="004603F6"/>
    <w:rsid w:val="00460DF0"/>
    <w:rsid w:val="00461758"/>
    <w:rsid w:val="004620CE"/>
    <w:rsid w:val="0046306F"/>
    <w:rsid w:val="00463078"/>
    <w:rsid w:val="00465B56"/>
    <w:rsid w:val="00466558"/>
    <w:rsid w:val="004672B4"/>
    <w:rsid w:val="00470BEA"/>
    <w:rsid w:val="00470F2F"/>
    <w:rsid w:val="00472471"/>
    <w:rsid w:val="00472E46"/>
    <w:rsid w:val="00473750"/>
    <w:rsid w:val="00473F37"/>
    <w:rsid w:val="00474101"/>
    <w:rsid w:val="00474B8A"/>
    <w:rsid w:val="00474F61"/>
    <w:rsid w:val="004754A4"/>
    <w:rsid w:val="00475FD3"/>
    <w:rsid w:val="00477CEB"/>
    <w:rsid w:val="0048015F"/>
    <w:rsid w:val="004803A8"/>
    <w:rsid w:val="0048177C"/>
    <w:rsid w:val="0048224C"/>
    <w:rsid w:val="0048256D"/>
    <w:rsid w:val="004828EF"/>
    <w:rsid w:val="004829F2"/>
    <w:rsid w:val="00483919"/>
    <w:rsid w:val="00483BFF"/>
    <w:rsid w:val="004857C5"/>
    <w:rsid w:val="00485F4A"/>
    <w:rsid w:val="00486BD6"/>
    <w:rsid w:val="00487A98"/>
    <w:rsid w:val="00487E9D"/>
    <w:rsid w:val="00487F52"/>
    <w:rsid w:val="00490D8C"/>
    <w:rsid w:val="0049398D"/>
    <w:rsid w:val="00494ABA"/>
    <w:rsid w:val="00495E08"/>
    <w:rsid w:val="00495EC2"/>
    <w:rsid w:val="00495F54"/>
    <w:rsid w:val="00496EA6"/>
    <w:rsid w:val="00497531"/>
    <w:rsid w:val="004A3191"/>
    <w:rsid w:val="004A4D98"/>
    <w:rsid w:val="004A534A"/>
    <w:rsid w:val="004A6C5A"/>
    <w:rsid w:val="004A6D21"/>
    <w:rsid w:val="004A7B43"/>
    <w:rsid w:val="004B0FE7"/>
    <w:rsid w:val="004B1950"/>
    <w:rsid w:val="004B1E11"/>
    <w:rsid w:val="004B285E"/>
    <w:rsid w:val="004B2C2B"/>
    <w:rsid w:val="004B2EA7"/>
    <w:rsid w:val="004B36B7"/>
    <w:rsid w:val="004B3D0F"/>
    <w:rsid w:val="004B4CB9"/>
    <w:rsid w:val="004B4CFC"/>
    <w:rsid w:val="004B58E2"/>
    <w:rsid w:val="004B77E3"/>
    <w:rsid w:val="004C023E"/>
    <w:rsid w:val="004C27C4"/>
    <w:rsid w:val="004C2E9C"/>
    <w:rsid w:val="004C37E5"/>
    <w:rsid w:val="004C5A25"/>
    <w:rsid w:val="004C5AB7"/>
    <w:rsid w:val="004C75D6"/>
    <w:rsid w:val="004C799B"/>
    <w:rsid w:val="004C7A5A"/>
    <w:rsid w:val="004D0418"/>
    <w:rsid w:val="004D0C26"/>
    <w:rsid w:val="004D4B98"/>
    <w:rsid w:val="004D4E2E"/>
    <w:rsid w:val="004D5462"/>
    <w:rsid w:val="004D55EB"/>
    <w:rsid w:val="004D5E04"/>
    <w:rsid w:val="004D5E2F"/>
    <w:rsid w:val="004D6E4D"/>
    <w:rsid w:val="004D79FF"/>
    <w:rsid w:val="004E07EF"/>
    <w:rsid w:val="004E1AE3"/>
    <w:rsid w:val="004E29BB"/>
    <w:rsid w:val="004E5E0F"/>
    <w:rsid w:val="004E6417"/>
    <w:rsid w:val="004E6E66"/>
    <w:rsid w:val="004E73BF"/>
    <w:rsid w:val="004E7B1B"/>
    <w:rsid w:val="004F24DD"/>
    <w:rsid w:val="004F2E9F"/>
    <w:rsid w:val="004F531F"/>
    <w:rsid w:val="004F5FE0"/>
    <w:rsid w:val="004F6063"/>
    <w:rsid w:val="004F733A"/>
    <w:rsid w:val="004F75D7"/>
    <w:rsid w:val="004F7CF9"/>
    <w:rsid w:val="0050045D"/>
    <w:rsid w:val="00500A4C"/>
    <w:rsid w:val="00500A6E"/>
    <w:rsid w:val="00500E2F"/>
    <w:rsid w:val="00501340"/>
    <w:rsid w:val="005015A2"/>
    <w:rsid w:val="0050232B"/>
    <w:rsid w:val="005023E3"/>
    <w:rsid w:val="0050304D"/>
    <w:rsid w:val="00503C3B"/>
    <w:rsid w:val="0050767E"/>
    <w:rsid w:val="00510D32"/>
    <w:rsid w:val="005111A4"/>
    <w:rsid w:val="00511760"/>
    <w:rsid w:val="0051356D"/>
    <w:rsid w:val="00514B0A"/>
    <w:rsid w:val="00515AD5"/>
    <w:rsid w:val="00515EAA"/>
    <w:rsid w:val="00516E87"/>
    <w:rsid w:val="0052142F"/>
    <w:rsid w:val="00521B95"/>
    <w:rsid w:val="00521F07"/>
    <w:rsid w:val="00522ED7"/>
    <w:rsid w:val="00523862"/>
    <w:rsid w:val="00523D22"/>
    <w:rsid w:val="00524687"/>
    <w:rsid w:val="00525971"/>
    <w:rsid w:val="00526939"/>
    <w:rsid w:val="005276DB"/>
    <w:rsid w:val="005318BB"/>
    <w:rsid w:val="00532ADA"/>
    <w:rsid w:val="00533106"/>
    <w:rsid w:val="00533415"/>
    <w:rsid w:val="00533EFB"/>
    <w:rsid w:val="00534B2B"/>
    <w:rsid w:val="00535980"/>
    <w:rsid w:val="005361F0"/>
    <w:rsid w:val="00536428"/>
    <w:rsid w:val="005404D0"/>
    <w:rsid w:val="00540B72"/>
    <w:rsid w:val="00540E5B"/>
    <w:rsid w:val="00541659"/>
    <w:rsid w:val="00541DA6"/>
    <w:rsid w:val="00542950"/>
    <w:rsid w:val="005430F0"/>
    <w:rsid w:val="00543A25"/>
    <w:rsid w:val="00543F84"/>
    <w:rsid w:val="005451AE"/>
    <w:rsid w:val="005467F4"/>
    <w:rsid w:val="005472C5"/>
    <w:rsid w:val="0054764F"/>
    <w:rsid w:val="0054795F"/>
    <w:rsid w:val="0054DBD7"/>
    <w:rsid w:val="005500EA"/>
    <w:rsid w:val="00550F13"/>
    <w:rsid w:val="005526AE"/>
    <w:rsid w:val="005526CD"/>
    <w:rsid w:val="0055376C"/>
    <w:rsid w:val="005544BF"/>
    <w:rsid w:val="005558B7"/>
    <w:rsid w:val="005567D3"/>
    <w:rsid w:val="00557563"/>
    <w:rsid w:val="00560328"/>
    <w:rsid w:val="00560DAA"/>
    <w:rsid w:val="0056174E"/>
    <w:rsid w:val="00561D81"/>
    <w:rsid w:val="0056410E"/>
    <w:rsid w:val="00564EEB"/>
    <w:rsid w:val="0056560C"/>
    <w:rsid w:val="0056702C"/>
    <w:rsid w:val="0056743A"/>
    <w:rsid w:val="00571C4A"/>
    <w:rsid w:val="00572173"/>
    <w:rsid w:val="0057280C"/>
    <w:rsid w:val="00572BDD"/>
    <w:rsid w:val="00572F94"/>
    <w:rsid w:val="00573788"/>
    <w:rsid w:val="00574312"/>
    <w:rsid w:val="00577A9E"/>
    <w:rsid w:val="005803AB"/>
    <w:rsid w:val="00580A37"/>
    <w:rsid w:val="00581A15"/>
    <w:rsid w:val="00581A7F"/>
    <w:rsid w:val="005823F8"/>
    <w:rsid w:val="00583821"/>
    <w:rsid w:val="00583B1E"/>
    <w:rsid w:val="00583C29"/>
    <w:rsid w:val="0058463A"/>
    <w:rsid w:val="0058487F"/>
    <w:rsid w:val="005869EB"/>
    <w:rsid w:val="00586B5A"/>
    <w:rsid w:val="00591634"/>
    <w:rsid w:val="00592177"/>
    <w:rsid w:val="005927AA"/>
    <w:rsid w:val="00592F95"/>
    <w:rsid w:val="005942D2"/>
    <w:rsid w:val="005969CC"/>
    <w:rsid w:val="00596C7D"/>
    <w:rsid w:val="0059AF19"/>
    <w:rsid w:val="005A05E2"/>
    <w:rsid w:val="005A0753"/>
    <w:rsid w:val="005A0BC0"/>
    <w:rsid w:val="005A12A7"/>
    <w:rsid w:val="005A2A00"/>
    <w:rsid w:val="005A34C5"/>
    <w:rsid w:val="005A3505"/>
    <w:rsid w:val="005A38B0"/>
    <w:rsid w:val="005A4F89"/>
    <w:rsid w:val="005A590F"/>
    <w:rsid w:val="005A646C"/>
    <w:rsid w:val="005A725B"/>
    <w:rsid w:val="005A75A1"/>
    <w:rsid w:val="005B2206"/>
    <w:rsid w:val="005B3A6F"/>
    <w:rsid w:val="005B3E95"/>
    <w:rsid w:val="005B46DD"/>
    <w:rsid w:val="005B4A98"/>
    <w:rsid w:val="005B4F58"/>
    <w:rsid w:val="005B5D1C"/>
    <w:rsid w:val="005B6828"/>
    <w:rsid w:val="005B6FFC"/>
    <w:rsid w:val="005C2E4C"/>
    <w:rsid w:val="005C33CA"/>
    <w:rsid w:val="005C3D36"/>
    <w:rsid w:val="005C3FB8"/>
    <w:rsid w:val="005C473F"/>
    <w:rsid w:val="005C67D3"/>
    <w:rsid w:val="005C6AE0"/>
    <w:rsid w:val="005C6CA7"/>
    <w:rsid w:val="005C777D"/>
    <w:rsid w:val="005C7BE2"/>
    <w:rsid w:val="005D1206"/>
    <w:rsid w:val="005D2035"/>
    <w:rsid w:val="005D27BC"/>
    <w:rsid w:val="005D2B08"/>
    <w:rsid w:val="005D5A24"/>
    <w:rsid w:val="005D5D2E"/>
    <w:rsid w:val="005D7C8D"/>
    <w:rsid w:val="005E0C58"/>
    <w:rsid w:val="005E1978"/>
    <w:rsid w:val="005E1D5C"/>
    <w:rsid w:val="005E2186"/>
    <w:rsid w:val="005E2A11"/>
    <w:rsid w:val="005E41DF"/>
    <w:rsid w:val="005E49EE"/>
    <w:rsid w:val="005E63B9"/>
    <w:rsid w:val="005F05A3"/>
    <w:rsid w:val="005F15B2"/>
    <w:rsid w:val="005F1758"/>
    <w:rsid w:val="005F1F61"/>
    <w:rsid w:val="005F2786"/>
    <w:rsid w:val="005F2891"/>
    <w:rsid w:val="005F3A56"/>
    <w:rsid w:val="005F3D73"/>
    <w:rsid w:val="005F439C"/>
    <w:rsid w:val="005F4CE3"/>
    <w:rsid w:val="005F4D2B"/>
    <w:rsid w:val="005F5863"/>
    <w:rsid w:val="005F61EE"/>
    <w:rsid w:val="005F6217"/>
    <w:rsid w:val="005F65FC"/>
    <w:rsid w:val="005F6973"/>
    <w:rsid w:val="005F7097"/>
    <w:rsid w:val="00601FB8"/>
    <w:rsid w:val="0060204E"/>
    <w:rsid w:val="00602461"/>
    <w:rsid w:val="00602756"/>
    <w:rsid w:val="00602B00"/>
    <w:rsid w:val="00604809"/>
    <w:rsid w:val="006056E1"/>
    <w:rsid w:val="00606222"/>
    <w:rsid w:val="00606C93"/>
    <w:rsid w:val="00611299"/>
    <w:rsid w:val="006115A6"/>
    <w:rsid w:val="006115A9"/>
    <w:rsid w:val="00611719"/>
    <w:rsid w:val="0061246A"/>
    <w:rsid w:val="00613DAD"/>
    <w:rsid w:val="006141FA"/>
    <w:rsid w:val="0061575F"/>
    <w:rsid w:val="00616F02"/>
    <w:rsid w:val="00617A6B"/>
    <w:rsid w:val="0061E6C9"/>
    <w:rsid w:val="00620466"/>
    <w:rsid w:val="0062119D"/>
    <w:rsid w:val="00621227"/>
    <w:rsid w:val="00621356"/>
    <w:rsid w:val="00623242"/>
    <w:rsid w:val="006235AA"/>
    <w:rsid w:val="00623842"/>
    <w:rsid w:val="006243E0"/>
    <w:rsid w:val="0062592A"/>
    <w:rsid w:val="0062754E"/>
    <w:rsid w:val="006276A8"/>
    <w:rsid w:val="00627FC3"/>
    <w:rsid w:val="00631F66"/>
    <w:rsid w:val="00642348"/>
    <w:rsid w:val="00642633"/>
    <w:rsid w:val="00642A01"/>
    <w:rsid w:val="00643CF5"/>
    <w:rsid w:val="00643D89"/>
    <w:rsid w:val="00643E23"/>
    <w:rsid w:val="00644114"/>
    <w:rsid w:val="00645083"/>
    <w:rsid w:val="00645901"/>
    <w:rsid w:val="00646584"/>
    <w:rsid w:val="0065044A"/>
    <w:rsid w:val="00650AEF"/>
    <w:rsid w:val="00652AE1"/>
    <w:rsid w:val="00652B03"/>
    <w:rsid w:val="00652C28"/>
    <w:rsid w:val="006530C6"/>
    <w:rsid w:val="006530D4"/>
    <w:rsid w:val="00654054"/>
    <w:rsid w:val="00654B36"/>
    <w:rsid w:val="0065628A"/>
    <w:rsid w:val="00657793"/>
    <w:rsid w:val="00660BA0"/>
    <w:rsid w:val="0066166A"/>
    <w:rsid w:val="00663448"/>
    <w:rsid w:val="00663873"/>
    <w:rsid w:val="00663E73"/>
    <w:rsid w:val="00665A33"/>
    <w:rsid w:val="00667229"/>
    <w:rsid w:val="006676C1"/>
    <w:rsid w:val="00667D03"/>
    <w:rsid w:val="00670A1C"/>
    <w:rsid w:val="00670C1F"/>
    <w:rsid w:val="006720AB"/>
    <w:rsid w:val="00673325"/>
    <w:rsid w:val="00674050"/>
    <w:rsid w:val="0067491D"/>
    <w:rsid w:val="006749D8"/>
    <w:rsid w:val="00676E02"/>
    <w:rsid w:val="00677B76"/>
    <w:rsid w:val="0068088A"/>
    <w:rsid w:val="00682F02"/>
    <w:rsid w:val="00683D4B"/>
    <w:rsid w:val="00685067"/>
    <w:rsid w:val="0068597D"/>
    <w:rsid w:val="006863FF"/>
    <w:rsid w:val="0068795A"/>
    <w:rsid w:val="006879E5"/>
    <w:rsid w:val="00687A8A"/>
    <w:rsid w:val="0069033C"/>
    <w:rsid w:val="006909C1"/>
    <w:rsid w:val="00691A73"/>
    <w:rsid w:val="00691C27"/>
    <w:rsid w:val="006923FE"/>
    <w:rsid w:val="00692788"/>
    <w:rsid w:val="00694126"/>
    <w:rsid w:val="00694DA8"/>
    <w:rsid w:val="00695682"/>
    <w:rsid w:val="006981F7"/>
    <w:rsid w:val="006A02F3"/>
    <w:rsid w:val="006A03E9"/>
    <w:rsid w:val="006A0BF5"/>
    <w:rsid w:val="006A32DF"/>
    <w:rsid w:val="006A3D15"/>
    <w:rsid w:val="006A3D81"/>
    <w:rsid w:val="006A4239"/>
    <w:rsid w:val="006A4679"/>
    <w:rsid w:val="006A46FA"/>
    <w:rsid w:val="006A5642"/>
    <w:rsid w:val="006A58E0"/>
    <w:rsid w:val="006B06C2"/>
    <w:rsid w:val="006B2060"/>
    <w:rsid w:val="006B221D"/>
    <w:rsid w:val="006B233A"/>
    <w:rsid w:val="006B496F"/>
    <w:rsid w:val="006B5D02"/>
    <w:rsid w:val="006B6013"/>
    <w:rsid w:val="006C0A9B"/>
    <w:rsid w:val="006C0C5D"/>
    <w:rsid w:val="006C315C"/>
    <w:rsid w:val="006C37AF"/>
    <w:rsid w:val="006C506D"/>
    <w:rsid w:val="006C67BC"/>
    <w:rsid w:val="006C78C3"/>
    <w:rsid w:val="006D04AD"/>
    <w:rsid w:val="006D099A"/>
    <w:rsid w:val="006D1151"/>
    <w:rsid w:val="006D1388"/>
    <w:rsid w:val="006D1E0F"/>
    <w:rsid w:val="006D23F5"/>
    <w:rsid w:val="006D2429"/>
    <w:rsid w:val="006D2B93"/>
    <w:rsid w:val="006D2F76"/>
    <w:rsid w:val="006D2FB5"/>
    <w:rsid w:val="006D4C18"/>
    <w:rsid w:val="006D515C"/>
    <w:rsid w:val="006D6F1F"/>
    <w:rsid w:val="006D7DEF"/>
    <w:rsid w:val="006E0CCD"/>
    <w:rsid w:val="006E22F1"/>
    <w:rsid w:val="006E249F"/>
    <w:rsid w:val="006E276A"/>
    <w:rsid w:val="006E34FD"/>
    <w:rsid w:val="006E4111"/>
    <w:rsid w:val="006E4BDC"/>
    <w:rsid w:val="006E5228"/>
    <w:rsid w:val="006E6B4B"/>
    <w:rsid w:val="006F1034"/>
    <w:rsid w:val="006F1118"/>
    <w:rsid w:val="006F4BD4"/>
    <w:rsid w:val="006F535C"/>
    <w:rsid w:val="006F6ADA"/>
    <w:rsid w:val="006F77A2"/>
    <w:rsid w:val="007001FA"/>
    <w:rsid w:val="00700EA7"/>
    <w:rsid w:val="0070115E"/>
    <w:rsid w:val="007013E9"/>
    <w:rsid w:val="007015D4"/>
    <w:rsid w:val="00702F72"/>
    <w:rsid w:val="0070345A"/>
    <w:rsid w:val="00704DED"/>
    <w:rsid w:val="0070576C"/>
    <w:rsid w:val="007063E6"/>
    <w:rsid w:val="00710971"/>
    <w:rsid w:val="00711736"/>
    <w:rsid w:val="00711834"/>
    <w:rsid w:val="00713685"/>
    <w:rsid w:val="00714AFA"/>
    <w:rsid w:val="00721AB7"/>
    <w:rsid w:val="00722D3B"/>
    <w:rsid w:val="007231B3"/>
    <w:rsid w:val="00723E26"/>
    <w:rsid w:val="00725110"/>
    <w:rsid w:val="00726173"/>
    <w:rsid w:val="0072635C"/>
    <w:rsid w:val="00726D0B"/>
    <w:rsid w:val="0073051E"/>
    <w:rsid w:val="00730588"/>
    <w:rsid w:val="00730A33"/>
    <w:rsid w:val="0073224D"/>
    <w:rsid w:val="00732352"/>
    <w:rsid w:val="00734596"/>
    <w:rsid w:val="00734880"/>
    <w:rsid w:val="00734F5A"/>
    <w:rsid w:val="007350A0"/>
    <w:rsid w:val="00735747"/>
    <w:rsid w:val="00736751"/>
    <w:rsid w:val="00737F9F"/>
    <w:rsid w:val="00740EFD"/>
    <w:rsid w:val="007415AF"/>
    <w:rsid w:val="00745235"/>
    <w:rsid w:val="00747888"/>
    <w:rsid w:val="00747D0D"/>
    <w:rsid w:val="007536F3"/>
    <w:rsid w:val="007538C6"/>
    <w:rsid w:val="00754730"/>
    <w:rsid w:val="00754878"/>
    <w:rsid w:val="00754F17"/>
    <w:rsid w:val="007559D7"/>
    <w:rsid w:val="00755DB0"/>
    <w:rsid w:val="00756595"/>
    <w:rsid w:val="00757038"/>
    <w:rsid w:val="00757FF4"/>
    <w:rsid w:val="00760E0D"/>
    <w:rsid w:val="007611B8"/>
    <w:rsid w:val="007617F4"/>
    <w:rsid w:val="00762827"/>
    <w:rsid w:val="00762A86"/>
    <w:rsid w:val="00762DA2"/>
    <w:rsid w:val="00762EDD"/>
    <w:rsid w:val="0076410B"/>
    <w:rsid w:val="0076498C"/>
    <w:rsid w:val="00765A50"/>
    <w:rsid w:val="00771256"/>
    <w:rsid w:val="007736EB"/>
    <w:rsid w:val="00774B4F"/>
    <w:rsid w:val="00776B4E"/>
    <w:rsid w:val="00776E36"/>
    <w:rsid w:val="00777EDB"/>
    <w:rsid w:val="007816FC"/>
    <w:rsid w:val="00781959"/>
    <w:rsid w:val="007831A0"/>
    <w:rsid w:val="00783E1D"/>
    <w:rsid w:val="007871C8"/>
    <w:rsid w:val="007902B7"/>
    <w:rsid w:val="00791837"/>
    <w:rsid w:val="0079244D"/>
    <w:rsid w:val="00792B3F"/>
    <w:rsid w:val="00792E5D"/>
    <w:rsid w:val="00793755"/>
    <w:rsid w:val="00793BFC"/>
    <w:rsid w:val="0079427D"/>
    <w:rsid w:val="0079448C"/>
    <w:rsid w:val="00794941"/>
    <w:rsid w:val="00794BBF"/>
    <w:rsid w:val="00795FA8"/>
    <w:rsid w:val="00796014"/>
    <w:rsid w:val="00796266"/>
    <w:rsid w:val="007964E0"/>
    <w:rsid w:val="00797046"/>
    <w:rsid w:val="00797427"/>
    <w:rsid w:val="007A0735"/>
    <w:rsid w:val="007A1226"/>
    <w:rsid w:val="007A1CA0"/>
    <w:rsid w:val="007A2378"/>
    <w:rsid w:val="007A25AB"/>
    <w:rsid w:val="007A25E7"/>
    <w:rsid w:val="007A2ED2"/>
    <w:rsid w:val="007A3D59"/>
    <w:rsid w:val="007A6816"/>
    <w:rsid w:val="007A71C2"/>
    <w:rsid w:val="007A7BD5"/>
    <w:rsid w:val="007A7FB1"/>
    <w:rsid w:val="007B0AFA"/>
    <w:rsid w:val="007B0C9B"/>
    <w:rsid w:val="007B0DF7"/>
    <w:rsid w:val="007B2CF1"/>
    <w:rsid w:val="007B2FD3"/>
    <w:rsid w:val="007B3604"/>
    <w:rsid w:val="007B3AE1"/>
    <w:rsid w:val="007B3D7D"/>
    <w:rsid w:val="007B3F5F"/>
    <w:rsid w:val="007B4E9E"/>
    <w:rsid w:val="007B57AE"/>
    <w:rsid w:val="007B5EE2"/>
    <w:rsid w:val="007B60E8"/>
    <w:rsid w:val="007B6BFD"/>
    <w:rsid w:val="007B7D3E"/>
    <w:rsid w:val="007C12BC"/>
    <w:rsid w:val="007C17AE"/>
    <w:rsid w:val="007C1F3E"/>
    <w:rsid w:val="007C203B"/>
    <w:rsid w:val="007C22F2"/>
    <w:rsid w:val="007C27AA"/>
    <w:rsid w:val="007C303C"/>
    <w:rsid w:val="007C3D4F"/>
    <w:rsid w:val="007C4217"/>
    <w:rsid w:val="007C4583"/>
    <w:rsid w:val="007C5324"/>
    <w:rsid w:val="007C58BE"/>
    <w:rsid w:val="007C6CDE"/>
    <w:rsid w:val="007D0983"/>
    <w:rsid w:val="007D130D"/>
    <w:rsid w:val="007D171A"/>
    <w:rsid w:val="007D1A02"/>
    <w:rsid w:val="007D3D4C"/>
    <w:rsid w:val="007D5354"/>
    <w:rsid w:val="007D55E1"/>
    <w:rsid w:val="007D649F"/>
    <w:rsid w:val="007D7E2A"/>
    <w:rsid w:val="007E0D86"/>
    <w:rsid w:val="007E14A9"/>
    <w:rsid w:val="007E1954"/>
    <w:rsid w:val="007E3DDC"/>
    <w:rsid w:val="007E3F97"/>
    <w:rsid w:val="007E44DA"/>
    <w:rsid w:val="007E4DE9"/>
    <w:rsid w:val="007E5988"/>
    <w:rsid w:val="007E74A6"/>
    <w:rsid w:val="007F178D"/>
    <w:rsid w:val="007F3351"/>
    <w:rsid w:val="007F4395"/>
    <w:rsid w:val="007F4770"/>
    <w:rsid w:val="007F4881"/>
    <w:rsid w:val="00800AEA"/>
    <w:rsid w:val="008010E7"/>
    <w:rsid w:val="0080261E"/>
    <w:rsid w:val="0080286D"/>
    <w:rsid w:val="008035B7"/>
    <w:rsid w:val="00803885"/>
    <w:rsid w:val="00803A4D"/>
    <w:rsid w:val="008041BB"/>
    <w:rsid w:val="00804854"/>
    <w:rsid w:val="00804B20"/>
    <w:rsid w:val="00804C36"/>
    <w:rsid w:val="00804D8B"/>
    <w:rsid w:val="008057F2"/>
    <w:rsid w:val="0080653C"/>
    <w:rsid w:val="00806F24"/>
    <w:rsid w:val="008078D0"/>
    <w:rsid w:val="00810BBD"/>
    <w:rsid w:val="008111D5"/>
    <w:rsid w:val="008135A8"/>
    <w:rsid w:val="00813B5C"/>
    <w:rsid w:val="00814892"/>
    <w:rsid w:val="00814E01"/>
    <w:rsid w:val="00816531"/>
    <w:rsid w:val="008165B3"/>
    <w:rsid w:val="00816D7D"/>
    <w:rsid w:val="00817538"/>
    <w:rsid w:val="00817E84"/>
    <w:rsid w:val="0082016A"/>
    <w:rsid w:val="008208E1"/>
    <w:rsid w:val="0082104C"/>
    <w:rsid w:val="008212A1"/>
    <w:rsid w:val="008227C7"/>
    <w:rsid w:val="00824A86"/>
    <w:rsid w:val="00824ACB"/>
    <w:rsid w:val="00824BEE"/>
    <w:rsid w:val="0082627F"/>
    <w:rsid w:val="00827397"/>
    <w:rsid w:val="008304E8"/>
    <w:rsid w:val="00831030"/>
    <w:rsid w:val="00832A9D"/>
    <w:rsid w:val="00832DF8"/>
    <w:rsid w:val="008347DA"/>
    <w:rsid w:val="00835353"/>
    <w:rsid w:val="0083568A"/>
    <w:rsid w:val="00837AE5"/>
    <w:rsid w:val="0084144C"/>
    <w:rsid w:val="00841DAC"/>
    <w:rsid w:val="00843C3F"/>
    <w:rsid w:val="0084403B"/>
    <w:rsid w:val="0084548D"/>
    <w:rsid w:val="008470A5"/>
    <w:rsid w:val="0084710B"/>
    <w:rsid w:val="00847E70"/>
    <w:rsid w:val="00850F97"/>
    <w:rsid w:val="00851E5A"/>
    <w:rsid w:val="0085270F"/>
    <w:rsid w:val="008527DE"/>
    <w:rsid w:val="008529BE"/>
    <w:rsid w:val="00854263"/>
    <w:rsid w:val="00854298"/>
    <w:rsid w:val="00854545"/>
    <w:rsid w:val="0085463E"/>
    <w:rsid w:val="00856575"/>
    <w:rsid w:val="00856B8E"/>
    <w:rsid w:val="008572F5"/>
    <w:rsid w:val="008574ED"/>
    <w:rsid w:val="0085795F"/>
    <w:rsid w:val="00860497"/>
    <w:rsid w:val="00860A7D"/>
    <w:rsid w:val="00861A2C"/>
    <w:rsid w:val="00864027"/>
    <w:rsid w:val="0086521B"/>
    <w:rsid w:val="008653D3"/>
    <w:rsid w:val="008655CF"/>
    <w:rsid w:val="00867A11"/>
    <w:rsid w:val="00867E2B"/>
    <w:rsid w:val="0087094C"/>
    <w:rsid w:val="00871540"/>
    <w:rsid w:val="00871CDA"/>
    <w:rsid w:val="0087288B"/>
    <w:rsid w:val="008736EE"/>
    <w:rsid w:val="00874072"/>
    <w:rsid w:val="0087516B"/>
    <w:rsid w:val="008756B5"/>
    <w:rsid w:val="00880498"/>
    <w:rsid w:val="008834F2"/>
    <w:rsid w:val="0088350B"/>
    <w:rsid w:val="008838D0"/>
    <w:rsid w:val="00884B21"/>
    <w:rsid w:val="00885A99"/>
    <w:rsid w:val="00886D33"/>
    <w:rsid w:val="00887361"/>
    <w:rsid w:val="008875F0"/>
    <w:rsid w:val="008877F7"/>
    <w:rsid w:val="00891127"/>
    <w:rsid w:val="008914CF"/>
    <w:rsid w:val="00893B48"/>
    <w:rsid w:val="00894038"/>
    <w:rsid w:val="008950F8"/>
    <w:rsid w:val="00896108"/>
    <w:rsid w:val="0089782C"/>
    <w:rsid w:val="00897EA5"/>
    <w:rsid w:val="00897EC4"/>
    <w:rsid w:val="008A159A"/>
    <w:rsid w:val="008A1ABB"/>
    <w:rsid w:val="008A1FEB"/>
    <w:rsid w:val="008A4372"/>
    <w:rsid w:val="008A4C12"/>
    <w:rsid w:val="008A56DD"/>
    <w:rsid w:val="008A6C39"/>
    <w:rsid w:val="008A70F5"/>
    <w:rsid w:val="008A7654"/>
    <w:rsid w:val="008B0425"/>
    <w:rsid w:val="008B2F83"/>
    <w:rsid w:val="008B33E3"/>
    <w:rsid w:val="008B4336"/>
    <w:rsid w:val="008B43D1"/>
    <w:rsid w:val="008B4439"/>
    <w:rsid w:val="008B4756"/>
    <w:rsid w:val="008B4F0C"/>
    <w:rsid w:val="008B500A"/>
    <w:rsid w:val="008B530C"/>
    <w:rsid w:val="008B5ED1"/>
    <w:rsid w:val="008B7213"/>
    <w:rsid w:val="008B7A61"/>
    <w:rsid w:val="008C0756"/>
    <w:rsid w:val="008C25D2"/>
    <w:rsid w:val="008C2896"/>
    <w:rsid w:val="008C2B5D"/>
    <w:rsid w:val="008C3410"/>
    <w:rsid w:val="008C3786"/>
    <w:rsid w:val="008C4344"/>
    <w:rsid w:val="008C48DD"/>
    <w:rsid w:val="008C55D3"/>
    <w:rsid w:val="008C60D4"/>
    <w:rsid w:val="008C62B9"/>
    <w:rsid w:val="008C7C09"/>
    <w:rsid w:val="008D0686"/>
    <w:rsid w:val="008D075F"/>
    <w:rsid w:val="008D0989"/>
    <w:rsid w:val="008D2DEF"/>
    <w:rsid w:val="008D333F"/>
    <w:rsid w:val="008D3ADF"/>
    <w:rsid w:val="008D3EAD"/>
    <w:rsid w:val="008D46C2"/>
    <w:rsid w:val="008D5091"/>
    <w:rsid w:val="008D7A4A"/>
    <w:rsid w:val="008E2D66"/>
    <w:rsid w:val="008E3AA5"/>
    <w:rsid w:val="008E3E29"/>
    <w:rsid w:val="008E5BA5"/>
    <w:rsid w:val="008E5E37"/>
    <w:rsid w:val="008E6AEA"/>
    <w:rsid w:val="008E6BE8"/>
    <w:rsid w:val="008E6E61"/>
    <w:rsid w:val="008E710B"/>
    <w:rsid w:val="008E7A38"/>
    <w:rsid w:val="008F0DF6"/>
    <w:rsid w:val="008F1140"/>
    <w:rsid w:val="008F2068"/>
    <w:rsid w:val="008F22E9"/>
    <w:rsid w:val="008F2CFE"/>
    <w:rsid w:val="008F2E9C"/>
    <w:rsid w:val="008F3B5A"/>
    <w:rsid w:val="008F42F0"/>
    <w:rsid w:val="008F5FBB"/>
    <w:rsid w:val="008F6E1C"/>
    <w:rsid w:val="008F734E"/>
    <w:rsid w:val="008F74F4"/>
    <w:rsid w:val="009004E2"/>
    <w:rsid w:val="00901825"/>
    <w:rsid w:val="009036A2"/>
    <w:rsid w:val="00903A8A"/>
    <w:rsid w:val="009040A7"/>
    <w:rsid w:val="0090643B"/>
    <w:rsid w:val="00907157"/>
    <w:rsid w:val="00907D1E"/>
    <w:rsid w:val="009112AB"/>
    <w:rsid w:val="0091205D"/>
    <w:rsid w:val="00912D1C"/>
    <w:rsid w:val="00913081"/>
    <w:rsid w:val="009132DC"/>
    <w:rsid w:val="009135DA"/>
    <w:rsid w:val="00916078"/>
    <w:rsid w:val="00916DD0"/>
    <w:rsid w:val="00917654"/>
    <w:rsid w:val="00917F7E"/>
    <w:rsid w:val="00921759"/>
    <w:rsid w:val="009230CB"/>
    <w:rsid w:val="009233B9"/>
    <w:rsid w:val="0092370D"/>
    <w:rsid w:val="00924207"/>
    <w:rsid w:val="00924772"/>
    <w:rsid w:val="00925495"/>
    <w:rsid w:val="00925A3A"/>
    <w:rsid w:val="00926A81"/>
    <w:rsid w:val="00926C80"/>
    <w:rsid w:val="0093035D"/>
    <w:rsid w:val="00930B5E"/>
    <w:rsid w:val="009313E9"/>
    <w:rsid w:val="009314D2"/>
    <w:rsid w:val="00931E21"/>
    <w:rsid w:val="009322EF"/>
    <w:rsid w:val="009324B5"/>
    <w:rsid w:val="009337C6"/>
    <w:rsid w:val="00935C19"/>
    <w:rsid w:val="00936246"/>
    <w:rsid w:val="009365E4"/>
    <w:rsid w:val="00936F1E"/>
    <w:rsid w:val="00937956"/>
    <w:rsid w:val="00940326"/>
    <w:rsid w:val="0094047F"/>
    <w:rsid w:val="00940A33"/>
    <w:rsid w:val="00941112"/>
    <w:rsid w:val="00941342"/>
    <w:rsid w:val="009427AE"/>
    <w:rsid w:val="00943089"/>
    <w:rsid w:val="009433FD"/>
    <w:rsid w:val="00945323"/>
    <w:rsid w:val="0094615B"/>
    <w:rsid w:val="00946EB6"/>
    <w:rsid w:val="0094791D"/>
    <w:rsid w:val="00951F52"/>
    <w:rsid w:val="00953A5B"/>
    <w:rsid w:val="00954047"/>
    <w:rsid w:val="00957807"/>
    <w:rsid w:val="009578B4"/>
    <w:rsid w:val="00957EC5"/>
    <w:rsid w:val="0096062A"/>
    <w:rsid w:val="00961B51"/>
    <w:rsid w:val="00963FC4"/>
    <w:rsid w:val="00964BA8"/>
    <w:rsid w:val="009654FF"/>
    <w:rsid w:val="00965BBF"/>
    <w:rsid w:val="00966186"/>
    <w:rsid w:val="00967593"/>
    <w:rsid w:val="00967F96"/>
    <w:rsid w:val="00970752"/>
    <w:rsid w:val="009710F6"/>
    <w:rsid w:val="00971C3F"/>
    <w:rsid w:val="00972622"/>
    <w:rsid w:val="0097287F"/>
    <w:rsid w:val="00972C7F"/>
    <w:rsid w:val="00972ED3"/>
    <w:rsid w:val="00974704"/>
    <w:rsid w:val="00974B93"/>
    <w:rsid w:val="0097523E"/>
    <w:rsid w:val="00975CC5"/>
    <w:rsid w:val="0097657A"/>
    <w:rsid w:val="0097675D"/>
    <w:rsid w:val="009801D6"/>
    <w:rsid w:val="0098039E"/>
    <w:rsid w:val="00980DB7"/>
    <w:rsid w:val="00982479"/>
    <w:rsid w:val="0098247E"/>
    <w:rsid w:val="00982FCA"/>
    <w:rsid w:val="009855FC"/>
    <w:rsid w:val="00985B71"/>
    <w:rsid w:val="00986CF6"/>
    <w:rsid w:val="00986D2A"/>
    <w:rsid w:val="009878C5"/>
    <w:rsid w:val="00990FBB"/>
    <w:rsid w:val="0099223A"/>
    <w:rsid w:val="009932B4"/>
    <w:rsid w:val="00994AC1"/>
    <w:rsid w:val="00995021"/>
    <w:rsid w:val="00996761"/>
    <w:rsid w:val="00997220"/>
    <w:rsid w:val="009A021E"/>
    <w:rsid w:val="009A1BAF"/>
    <w:rsid w:val="009A2541"/>
    <w:rsid w:val="009A34F0"/>
    <w:rsid w:val="009A4F60"/>
    <w:rsid w:val="009A5B01"/>
    <w:rsid w:val="009A7BEA"/>
    <w:rsid w:val="009B05BB"/>
    <w:rsid w:val="009B1912"/>
    <w:rsid w:val="009B2598"/>
    <w:rsid w:val="009B29F1"/>
    <w:rsid w:val="009B2D45"/>
    <w:rsid w:val="009B2E05"/>
    <w:rsid w:val="009B39DF"/>
    <w:rsid w:val="009B6D29"/>
    <w:rsid w:val="009B6DAE"/>
    <w:rsid w:val="009B75E9"/>
    <w:rsid w:val="009B79FF"/>
    <w:rsid w:val="009C1485"/>
    <w:rsid w:val="009C1A06"/>
    <w:rsid w:val="009C381A"/>
    <w:rsid w:val="009C3C6C"/>
    <w:rsid w:val="009C48EE"/>
    <w:rsid w:val="009C4D67"/>
    <w:rsid w:val="009C4DB5"/>
    <w:rsid w:val="009C5797"/>
    <w:rsid w:val="009C75BD"/>
    <w:rsid w:val="009C7DD1"/>
    <w:rsid w:val="009D0EBB"/>
    <w:rsid w:val="009D176E"/>
    <w:rsid w:val="009D26D8"/>
    <w:rsid w:val="009D2E48"/>
    <w:rsid w:val="009D34A8"/>
    <w:rsid w:val="009D3563"/>
    <w:rsid w:val="009D40FB"/>
    <w:rsid w:val="009D41BD"/>
    <w:rsid w:val="009D501A"/>
    <w:rsid w:val="009D567A"/>
    <w:rsid w:val="009D5A4E"/>
    <w:rsid w:val="009D5D5F"/>
    <w:rsid w:val="009D5F37"/>
    <w:rsid w:val="009D6083"/>
    <w:rsid w:val="009D7FEC"/>
    <w:rsid w:val="009E4504"/>
    <w:rsid w:val="009E524B"/>
    <w:rsid w:val="009F1113"/>
    <w:rsid w:val="009F1A27"/>
    <w:rsid w:val="009F2407"/>
    <w:rsid w:val="009F2C73"/>
    <w:rsid w:val="009F462A"/>
    <w:rsid w:val="009F6A64"/>
    <w:rsid w:val="009F7F6C"/>
    <w:rsid w:val="00A000D1"/>
    <w:rsid w:val="00A00449"/>
    <w:rsid w:val="00A009E4"/>
    <w:rsid w:val="00A00AB8"/>
    <w:rsid w:val="00A0130C"/>
    <w:rsid w:val="00A030FD"/>
    <w:rsid w:val="00A03747"/>
    <w:rsid w:val="00A03B63"/>
    <w:rsid w:val="00A03BAC"/>
    <w:rsid w:val="00A03C61"/>
    <w:rsid w:val="00A03D9B"/>
    <w:rsid w:val="00A04520"/>
    <w:rsid w:val="00A045E3"/>
    <w:rsid w:val="00A04CD2"/>
    <w:rsid w:val="00A11A2A"/>
    <w:rsid w:val="00A12135"/>
    <w:rsid w:val="00A153D2"/>
    <w:rsid w:val="00A1629D"/>
    <w:rsid w:val="00A172CF"/>
    <w:rsid w:val="00A20994"/>
    <w:rsid w:val="00A2168F"/>
    <w:rsid w:val="00A216CE"/>
    <w:rsid w:val="00A21713"/>
    <w:rsid w:val="00A22118"/>
    <w:rsid w:val="00A22C09"/>
    <w:rsid w:val="00A23016"/>
    <w:rsid w:val="00A25F57"/>
    <w:rsid w:val="00A26644"/>
    <w:rsid w:val="00A26C26"/>
    <w:rsid w:val="00A26E4E"/>
    <w:rsid w:val="00A27A10"/>
    <w:rsid w:val="00A300B9"/>
    <w:rsid w:val="00A301FB"/>
    <w:rsid w:val="00A302DF"/>
    <w:rsid w:val="00A303D8"/>
    <w:rsid w:val="00A30571"/>
    <w:rsid w:val="00A31610"/>
    <w:rsid w:val="00A323CB"/>
    <w:rsid w:val="00A3291B"/>
    <w:rsid w:val="00A35BE5"/>
    <w:rsid w:val="00A35E46"/>
    <w:rsid w:val="00A366B1"/>
    <w:rsid w:val="00A37240"/>
    <w:rsid w:val="00A40DC6"/>
    <w:rsid w:val="00A411E4"/>
    <w:rsid w:val="00A41C85"/>
    <w:rsid w:val="00A41F49"/>
    <w:rsid w:val="00A42F2A"/>
    <w:rsid w:val="00A43A48"/>
    <w:rsid w:val="00A44773"/>
    <w:rsid w:val="00A44D66"/>
    <w:rsid w:val="00A4508E"/>
    <w:rsid w:val="00A478B3"/>
    <w:rsid w:val="00A47BA2"/>
    <w:rsid w:val="00A47DFC"/>
    <w:rsid w:val="00A50137"/>
    <w:rsid w:val="00A50498"/>
    <w:rsid w:val="00A50C41"/>
    <w:rsid w:val="00A51C84"/>
    <w:rsid w:val="00A54F2E"/>
    <w:rsid w:val="00A550CB"/>
    <w:rsid w:val="00A55733"/>
    <w:rsid w:val="00A56041"/>
    <w:rsid w:val="00A560A4"/>
    <w:rsid w:val="00A574DC"/>
    <w:rsid w:val="00A5755F"/>
    <w:rsid w:val="00A5778E"/>
    <w:rsid w:val="00A57D49"/>
    <w:rsid w:val="00A57F56"/>
    <w:rsid w:val="00A6082B"/>
    <w:rsid w:val="00A60C6A"/>
    <w:rsid w:val="00A627A6"/>
    <w:rsid w:val="00A63866"/>
    <w:rsid w:val="00A64C24"/>
    <w:rsid w:val="00A64DAC"/>
    <w:rsid w:val="00A65BD9"/>
    <w:rsid w:val="00A66C16"/>
    <w:rsid w:val="00A679E9"/>
    <w:rsid w:val="00A70349"/>
    <w:rsid w:val="00A706AB"/>
    <w:rsid w:val="00A73B91"/>
    <w:rsid w:val="00A74532"/>
    <w:rsid w:val="00A754F6"/>
    <w:rsid w:val="00A75A95"/>
    <w:rsid w:val="00A7759C"/>
    <w:rsid w:val="00A77D3A"/>
    <w:rsid w:val="00A77F18"/>
    <w:rsid w:val="00A77F7C"/>
    <w:rsid w:val="00A8118C"/>
    <w:rsid w:val="00A81534"/>
    <w:rsid w:val="00A81DD4"/>
    <w:rsid w:val="00A825AB"/>
    <w:rsid w:val="00A84CFF"/>
    <w:rsid w:val="00A84D01"/>
    <w:rsid w:val="00A85090"/>
    <w:rsid w:val="00A8574C"/>
    <w:rsid w:val="00A85FE3"/>
    <w:rsid w:val="00A86798"/>
    <w:rsid w:val="00A870AF"/>
    <w:rsid w:val="00A870E3"/>
    <w:rsid w:val="00A87705"/>
    <w:rsid w:val="00A878C3"/>
    <w:rsid w:val="00A87B6A"/>
    <w:rsid w:val="00A87D21"/>
    <w:rsid w:val="00A905AF"/>
    <w:rsid w:val="00A91800"/>
    <w:rsid w:val="00A922E8"/>
    <w:rsid w:val="00A928A8"/>
    <w:rsid w:val="00A93C2A"/>
    <w:rsid w:val="00A951DB"/>
    <w:rsid w:val="00A95913"/>
    <w:rsid w:val="00A96EF7"/>
    <w:rsid w:val="00AA1D4C"/>
    <w:rsid w:val="00AA4090"/>
    <w:rsid w:val="00AA44A2"/>
    <w:rsid w:val="00AA509A"/>
    <w:rsid w:val="00AA7A47"/>
    <w:rsid w:val="00AB05DF"/>
    <w:rsid w:val="00AB08F4"/>
    <w:rsid w:val="00AB0E15"/>
    <w:rsid w:val="00AB1F0B"/>
    <w:rsid w:val="00AB34C1"/>
    <w:rsid w:val="00AB5926"/>
    <w:rsid w:val="00AB5CE6"/>
    <w:rsid w:val="00AB669A"/>
    <w:rsid w:val="00AB6A32"/>
    <w:rsid w:val="00AB762D"/>
    <w:rsid w:val="00AB791B"/>
    <w:rsid w:val="00AC1974"/>
    <w:rsid w:val="00AC39CA"/>
    <w:rsid w:val="00AC483B"/>
    <w:rsid w:val="00AC5004"/>
    <w:rsid w:val="00AC5678"/>
    <w:rsid w:val="00AC7516"/>
    <w:rsid w:val="00AD003E"/>
    <w:rsid w:val="00AD0266"/>
    <w:rsid w:val="00AD1DB4"/>
    <w:rsid w:val="00AD29DE"/>
    <w:rsid w:val="00AD2DE2"/>
    <w:rsid w:val="00AD5841"/>
    <w:rsid w:val="00AD6F90"/>
    <w:rsid w:val="00AD77D5"/>
    <w:rsid w:val="00AD7F81"/>
    <w:rsid w:val="00AE0E71"/>
    <w:rsid w:val="00AE1C71"/>
    <w:rsid w:val="00AE1F4B"/>
    <w:rsid w:val="00AE2186"/>
    <w:rsid w:val="00AE3E19"/>
    <w:rsid w:val="00AE4752"/>
    <w:rsid w:val="00AE5419"/>
    <w:rsid w:val="00AE657E"/>
    <w:rsid w:val="00AE661F"/>
    <w:rsid w:val="00AE6AA7"/>
    <w:rsid w:val="00AF1A9F"/>
    <w:rsid w:val="00AF2A49"/>
    <w:rsid w:val="00AF2F8C"/>
    <w:rsid w:val="00AF3611"/>
    <w:rsid w:val="00AF37A6"/>
    <w:rsid w:val="00AF3C1B"/>
    <w:rsid w:val="00AF3C93"/>
    <w:rsid w:val="00AF3FEB"/>
    <w:rsid w:val="00AF546A"/>
    <w:rsid w:val="00AF54DA"/>
    <w:rsid w:val="00AF68DD"/>
    <w:rsid w:val="00AF7A4F"/>
    <w:rsid w:val="00B0016B"/>
    <w:rsid w:val="00B007A2"/>
    <w:rsid w:val="00B02B3C"/>
    <w:rsid w:val="00B02D3C"/>
    <w:rsid w:val="00B02E9D"/>
    <w:rsid w:val="00B02ED3"/>
    <w:rsid w:val="00B03E24"/>
    <w:rsid w:val="00B04567"/>
    <w:rsid w:val="00B04950"/>
    <w:rsid w:val="00B05E01"/>
    <w:rsid w:val="00B06977"/>
    <w:rsid w:val="00B07C3D"/>
    <w:rsid w:val="00B07DCA"/>
    <w:rsid w:val="00B0CAB4"/>
    <w:rsid w:val="00B10107"/>
    <w:rsid w:val="00B104A3"/>
    <w:rsid w:val="00B10D80"/>
    <w:rsid w:val="00B13CD0"/>
    <w:rsid w:val="00B17AE1"/>
    <w:rsid w:val="00B2122D"/>
    <w:rsid w:val="00B2134C"/>
    <w:rsid w:val="00B21888"/>
    <w:rsid w:val="00B22E38"/>
    <w:rsid w:val="00B2376D"/>
    <w:rsid w:val="00B23B5A"/>
    <w:rsid w:val="00B24F38"/>
    <w:rsid w:val="00B25599"/>
    <w:rsid w:val="00B256DF"/>
    <w:rsid w:val="00B25E52"/>
    <w:rsid w:val="00B267A2"/>
    <w:rsid w:val="00B27204"/>
    <w:rsid w:val="00B277A6"/>
    <w:rsid w:val="00B27D37"/>
    <w:rsid w:val="00B3084C"/>
    <w:rsid w:val="00B308B9"/>
    <w:rsid w:val="00B30991"/>
    <w:rsid w:val="00B3167B"/>
    <w:rsid w:val="00B32695"/>
    <w:rsid w:val="00B32D91"/>
    <w:rsid w:val="00B333CB"/>
    <w:rsid w:val="00B33658"/>
    <w:rsid w:val="00B33938"/>
    <w:rsid w:val="00B34854"/>
    <w:rsid w:val="00B35D17"/>
    <w:rsid w:val="00B3605E"/>
    <w:rsid w:val="00B37FC9"/>
    <w:rsid w:val="00B403DB"/>
    <w:rsid w:val="00B40FF3"/>
    <w:rsid w:val="00B41F6D"/>
    <w:rsid w:val="00B41FC8"/>
    <w:rsid w:val="00B42612"/>
    <w:rsid w:val="00B42741"/>
    <w:rsid w:val="00B44D2B"/>
    <w:rsid w:val="00B44F1F"/>
    <w:rsid w:val="00B452C5"/>
    <w:rsid w:val="00B45582"/>
    <w:rsid w:val="00B458C5"/>
    <w:rsid w:val="00B46126"/>
    <w:rsid w:val="00B46C04"/>
    <w:rsid w:val="00B4735B"/>
    <w:rsid w:val="00B50D1C"/>
    <w:rsid w:val="00B50D45"/>
    <w:rsid w:val="00B50F97"/>
    <w:rsid w:val="00B51635"/>
    <w:rsid w:val="00B52B05"/>
    <w:rsid w:val="00B52DC1"/>
    <w:rsid w:val="00B53D0B"/>
    <w:rsid w:val="00B567CE"/>
    <w:rsid w:val="00B6251F"/>
    <w:rsid w:val="00B62833"/>
    <w:rsid w:val="00B63B04"/>
    <w:rsid w:val="00B640F6"/>
    <w:rsid w:val="00B645FB"/>
    <w:rsid w:val="00B64C81"/>
    <w:rsid w:val="00B65D28"/>
    <w:rsid w:val="00B66E42"/>
    <w:rsid w:val="00B67E08"/>
    <w:rsid w:val="00B7114E"/>
    <w:rsid w:val="00B71DEE"/>
    <w:rsid w:val="00B7205D"/>
    <w:rsid w:val="00B735FA"/>
    <w:rsid w:val="00B74E6D"/>
    <w:rsid w:val="00B75522"/>
    <w:rsid w:val="00B75FD0"/>
    <w:rsid w:val="00B76198"/>
    <w:rsid w:val="00B766B9"/>
    <w:rsid w:val="00B76761"/>
    <w:rsid w:val="00B77A79"/>
    <w:rsid w:val="00B77DF4"/>
    <w:rsid w:val="00B8060D"/>
    <w:rsid w:val="00B83322"/>
    <w:rsid w:val="00B83BBF"/>
    <w:rsid w:val="00B84A67"/>
    <w:rsid w:val="00B8513C"/>
    <w:rsid w:val="00B85CD3"/>
    <w:rsid w:val="00B85D22"/>
    <w:rsid w:val="00B86594"/>
    <w:rsid w:val="00B86BE5"/>
    <w:rsid w:val="00B877C3"/>
    <w:rsid w:val="00B9095A"/>
    <w:rsid w:val="00B9110A"/>
    <w:rsid w:val="00B92FF2"/>
    <w:rsid w:val="00B9360B"/>
    <w:rsid w:val="00B9398A"/>
    <w:rsid w:val="00B94D70"/>
    <w:rsid w:val="00B94ED7"/>
    <w:rsid w:val="00B96660"/>
    <w:rsid w:val="00B9714D"/>
    <w:rsid w:val="00BA123A"/>
    <w:rsid w:val="00BA1C8F"/>
    <w:rsid w:val="00BA2048"/>
    <w:rsid w:val="00BA2242"/>
    <w:rsid w:val="00BA2A61"/>
    <w:rsid w:val="00BA2DD3"/>
    <w:rsid w:val="00BA3207"/>
    <w:rsid w:val="00BA32A6"/>
    <w:rsid w:val="00BA4294"/>
    <w:rsid w:val="00BA4F71"/>
    <w:rsid w:val="00BA4F99"/>
    <w:rsid w:val="00BA5117"/>
    <w:rsid w:val="00BA53E1"/>
    <w:rsid w:val="00BA5760"/>
    <w:rsid w:val="00BA704A"/>
    <w:rsid w:val="00BA71F2"/>
    <w:rsid w:val="00BA739B"/>
    <w:rsid w:val="00BA76D9"/>
    <w:rsid w:val="00BA7816"/>
    <w:rsid w:val="00BB03B4"/>
    <w:rsid w:val="00BB1454"/>
    <w:rsid w:val="00BB1A68"/>
    <w:rsid w:val="00BB1E48"/>
    <w:rsid w:val="00BB2422"/>
    <w:rsid w:val="00BB2E04"/>
    <w:rsid w:val="00BB2EC6"/>
    <w:rsid w:val="00BB3381"/>
    <w:rsid w:val="00BB3C5F"/>
    <w:rsid w:val="00BB3D5C"/>
    <w:rsid w:val="00BB4ADC"/>
    <w:rsid w:val="00BB4FA6"/>
    <w:rsid w:val="00BB5774"/>
    <w:rsid w:val="00BB5F40"/>
    <w:rsid w:val="00BB6090"/>
    <w:rsid w:val="00BB6376"/>
    <w:rsid w:val="00BB6611"/>
    <w:rsid w:val="00BB7506"/>
    <w:rsid w:val="00BB7E04"/>
    <w:rsid w:val="00BC09EA"/>
    <w:rsid w:val="00BC0B2B"/>
    <w:rsid w:val="00BC0ED4"/>
    <w:rsid w:val="00BC1529"/>
    <w:rsid w:val="00BC1CBD"/>
    <w:rsid w:val="00BC1D40"/>
    <w:rsid w:val="00BC28A7"/>
    <w:rsid w:val="00BC2B9E"/>
    <w:rsid w:val="00BC4960"/>
    <w:rsid w:val="00BC4EC1"/>
    <w:rsid w:val="00BC55B8"/>
    <w:rsid w:val="00BC5914"/>
    <w:rsid w:val="00BC638E"/>
    <w:rsid w:val="00BC6744"/>
    <w:rsid w:val="00BD02DD"/>
    <w:rsid w:val="00BD0793"/>
    <w:rsid w:val="00BD3384"/>
    <w:rsid w:val="00BD4572"/>
    <w:rsid w:val="00BD466F"/>
    <w:rsid w:val="00BD4674"/>
    <w:rsid w:val="00BD4882"/>
    <w:rsid w:val="00BD4EA4"/>
    <w:rsid w:val="00BD71F9"/>
    <w:rsid w:val="00BE13F9"/>
    <w:rsid w:val="00BE15F4"/>
    <w:rsid w:val="00BE2662"/>
    <w:rsid w:val="00BE3A5A"/>
    <w:rsid w:val="00BE3C05"/>
    <w:rsid w:val="00BE47F7"/>
    <w:rsid w:val="00BE5EDB"/>
    <w:rsid w:val="00BE6A96"/>
    <w:rsid w:val="00BE6BE7"/>
    <w:rsid w:val="00BE7490"/>
    <w:rsid w:val="00BE7976"/>
    <w:rsid w:val="00BE7A1D"/>
    <w:rsid w:val="00BE7AD1"/>
    <w:rsid w:val="00BF18A7"/>
    <w:rsid w:val="00BF20FE"/>
    <w:rsid w:val="00BF2A02"/>
    <w:rsid w:val="00BF3607"/>
    <w:rsid w:val="00BF66B0"/>
    <w:rsid w:val="00BF6C7D"/>
    <w:rsid w:val="00BF6F73"/>
    <w:rsid w:val="00BF7936"/>
    <w:rsid w:val="00BF7F4D"/>
    <w:rsid w:val="00C014BA"/>
    <w:rsid w:val="00C018FC"/>
    <w:rsid w:val="00C03112"/>
    <w:rsid w:val="00C03C8E"/>
    <w:rsid w:val="00C05BCD"/>
    <w:rsid w:val="00C06927"/>
    <w:rsid w:val="00C07B51"/>
    <w:rsid w:val="00C10D91"/>
    <w:rsid w:val="00C13B06"/>
    <w:rsid w:val="00C16B84"/>
    <w:rsid w:val="00C16C62"/>
    <w:rsid w:val="00C172D2"/>
    <w:rsid w:val="00C172E0"/>
    <w:rsid w:val="00C17D91"/>
    <w:rsid w:val="00C214E7"/>
    <w:rsid w:val="00C2179B"/>
    <w:rsid w:val="00C21F30"/>
    <w:rsid w:val="00C236A6"/>
    <w:rsid w:val="00C23D50"/>
    <w:rsid w:val="00C2478A"/>
    <w:rsid w:val="00C257A8"/>
    <w:rsid w:val="00C324A9"/>
    <w:rsid w:val="00C333A8"/>
    <w:rsid w:val="00C341C6"/>
    <w:rsid w:val="00C343DD"/>
    <w:rsid w:val="00C3440E"/>
    <w:rsid w:val="00C347F6"/>
    <w:rsid w:val="00C34DB0"/>
    <w:rsid w:val="00C34DE3"/>
    <w:rsid w:val="00C36C86"/>
    <w:rsid w:val="00C37D76"/>
    <w:rsid w:val="00C402E6"/>
    <w:rsid w:val="00C40E61"/>
    <w:rsid w:val="00C42229"/>
    <w:rsid w:val="00C42A2D"/>
    <w:rsid w:val="00C43C8D"/>
    <w:rsid w:val="00C43CF4"/>
    <w:rsid w:val="00C45758"/>
    <w:rsid w:val="00C459A5"/>
    <w:rsid w:val="00C45D01"/>
    <w:rsid w:val="00C47A8A"/>
    <w:rsid w:val="00C47F30"/>
    <w:rsid w:val="00C51AF7"/>
    <w:rsid w:val="00C52169"/>
    <w:rsid w:val="00C5380F"/>
    <w:rsid w:val="00C54ACF"/>
    <w:rsid w:val="00C54C74"/>
    <w:rsid w:val="00C54D85"/>
    <w:rsid w:val="00C57C05"/>
    <w:rsid w:val="00C60A93"/>
    <w:rsid w:val="00C60B63"/>
    <w:rsid w:val="00C60BE9"/>
    <w:rsid w:val="00C61366"/>
    <w:rsid w:val="00C61AA4"/>
    <w:rsid w:val="00C62C59"/>
    <w:rsid w:val="00C65612"/>
    <w:rsid w:val="00C6582D"/>
    <w:rsid w:val="00C65847"/>
    <w:rsid w:val="00C65C3D"/>
    <w:rsid w:val="00C66C96"/>
    <w:rsid w:val="00C7023E"/>
    <w:rsid w:val="00C70778"/>
    <w:rsid w:val="00C7080E"/>
    <w:rsid w:val="00C70B45"/>
    <w:rsid w:val="00C713BC"/>
    <w:rsid w:val="00C7199D"/>
    <w:rsid w:val="00C74AB9"/>
    <w:rsid w:val="00C75975"/>
    <w:rsid w:val="00C75FFE"/>
    <w:rsid w:val="00C761EC"/>
    <w:rsid w:val="00C76F0D"/>
    <w:rsid w:val="00C77E54"/>
    <w:rsid w:val="00C835FC"/>
    <w:rsid w:val="00C8448C"/>
    <w:rsid w:val="00C8460A"/>
    <w:rsid w:val="00C849BF"/>
    <w:rsid w:val="00C856D7"/>
    <w:rsid w:val="00C85904"/>
    <w:rsid w:val="00C85943"/>
    <w:rsid w:val="00C91108"/>
    <w:rsid w:val="00C92595"/>
    <w:rsid w:val="00C929F0"/>
    <w:rsid w:val="00C93074"/>
    <w:rsid w:val="00C93242"/>
    <w:rsid w:val="00C93865"/>
    <w:rsid w:val="00C94B5A"/>
    <w:rsid w:val="00C971CC"/>
    <w:rsid w:val="00CA00BD"/>
    <w:rsid w:val="00CA1263"/>
    <w:rsid w:val="00CA2B0D"/>
    <w:rsid w:val="00CA2D19"/>
    <w:rsid w:val="00CA4109"/>
    <w:rsid w:val="00CA4D1A"/>
    <w:rsid w:val="00CA5573"/>
    <w:rsid w:val="00CA646F"/>
    <w:rsid w:val="00CA7A60"/>
    <w:rsid w:val="00CA7A73"/>
    <w:rsid w:val="00CA7B64"/>
    <w:rsid w:val="00CB073A"/>
    <w:rsid w:val="00CB0850"/>
    <w:rsid w:val="00CB08B4"/>
    <w:rsid w:val="00CB19F8"/>
    <w:rsid w:val="00CB23D4"/>
    <w:rsid w:val="00CB3A2F"/>
    <w:rsid w:val="00CB3B9F"/>
    <w:rsid w:val="00CB3F81"/>
    <w:rsid w:val="00CB4EB4"/>
    <w:rsid w:val="00CB5CC9"/>
    <w:rsid w:val="00CB6D61"/>
    <w:rsid w:val="00CB7B40"/>
    <w:rsid w:val="00CC01A5"/>
    <w:rsid w:val="00CC056F"/>
    <w:rsid w:val="00CC15E7"/>
    <w:rsid w:val="00CC2E19"/>
    <w:rsid w:val="00CC3C05"/>
    <w:rsid w:val="00CC48B8"/>
    <w:rsid w:val="00CC7E29"/>
    <w:rsid w:val="00CD0201"/>
    <w:rsid w:val="00CD1586"/>
    <w:rsid w:val="00CD1C5B"/>
    <w:rsid w:val="00CD1D29"/>
    <w:rsid w:val="00CD20A5"/>
    <w:rsid w:val="00CD2731"/>
    <w:rsid w:val="00CD2CBC"/>
    <w:rsid w:val="00CD4204"/>
    <w:rsid w:val="00CD470A"/>
    <w:rsid w:val="00CD4FF6"/>
    <w:rsid w:val="00CD64E1"/>
    <w:rsid w:val="00CD6766"/>
    <w:rsid w:val="00CD7413"/>
    <w:rsid w:val="00CD76CE"/>
    <w:rsid w:val="00CE082D"/>
    <w:rsid w:val="00CE2EB3"/>
    <w:rsid w:val="00CE310C"/>
    <w:rsid w:val="00CE3C3A"/>
    <w:rsid w:val="00CE48F9"/>
    <w:rsid w:val="00CE4A62"/>
    <w:rsid w:val="00CE5908"/>
    <w:rsid w:val="00CE7060"/>
    <w:rsid w:val="00CE77AA"/>
    <w:rsid w:val="00CE793B"/>
    <w:rsid w:val="00CF1088"/>
    <w:rsid w:val="00CF19D8"/>
    <w:rsid w:val="00CF2665"/>
    <w:rsid w:val="00CF2C31"/>
    <w:rsid w:val="00CF32E8"/>
    <w:rsid w:val="00CF3BFB"/>
    <w:rsid w:val="00CF3C2E"/>
    <w:rsid w:val="00CF3E71"/>
    <w:rsid w:val="00CF423E"/>
    <w:rsid w:val="00CF4F9A"/>
    <w:rsid w:val="00CF6098"/>
    <w:rsid w:val="00CF6155"/>
    <w:rsid w:val="00CF61B1"/>
    <w:rsid w:val="00CF6E24"/>
    <w:rsid w:val="00CF7640"/>
    <w:rsid w:val="00CF7789"/>
    <w:rsid w:val="00D038E9"/>
    <w:rsid w:val="00D04AA0"/>
    <w:rsid w:val="00D0528C"/>
    <w:rsid w:val="00D06B10"/>
    <w:rsid w:val="00D104A0"/>
    <w:rsid w:val="00D105B8"/>
    <w:rsid w:val="00D10724"/>
    <w:rsid w:val="00D11492"/>
    <w:rsid w:val="00D116A5"/>
    <w:rsid w:val="00D11A83"/>
    <w:rsid w:val="00D11B8C"/>
    <w:rsid w:val="00D124A4"/>
    <w:rsid w:val="00D12DFC"/>
    <w:rsid w:val="00D1348A"/>
    <w:rsid w:val="00D14BA0"/>
    <w:rsid w:val="00D15139"/>
    <w:rsid w:val="00D1536B"/>
    <w:rsid w:val="00D1591B"/>
    <w:rsid w:val="00D15C9C"/>
    <w:rsid w:val="00D17C45"/>
    <w:rsid w:val="00D208BB"/>
    <w:rsid w:val="00D21001"/>
    <w:rsid w:val="00D218F9"/>
    <w:rsid w:val="00D2386B"/>
    <w:rsid w:val="00D23879"/>
    <w:rsid w:val="00D240B7"/>
    <w:rsid w:val="00D245CE"/>
    <w:rsid w:val="00D261A9"/>
    <w:rsid w:val="00D265D5"/>
    <w:rsid w:val="00D276A4"/>
    <w:rsid w:val="00D27E86"/>
    <w:rsid w:val="00D3049D"/>
    <w:rsid w:val="00D30EA8"/>
    <w:rsid w:val="00D32018"/>
    <w:rsid w:val="00D32DA0"/>
    <w:rsid w:val="00D34705"/>
    <w:rsid w:val="00D35604"/>
    <w:rsid w:val="00D360E9"/>
    <w:rsid w:val="00D37532"/>
    <w:rsid w:val="00D407C9"/>
    <w:rsid w:val="00D427A0"/>
    <w:rsid w:val="00D43BB9"/>
    <w:rsid w:val="00D449FB"/>
    <w:rsid w:val="00D44BE2"/>
    <w:rsid w:val="00D44EA6"/>
    <w:rsid w:val="00D45741"/>
    <w:rsid w:val="00D458FB"/>
    <w:rsid w:val="00D45F8F"/>
    <w:rsid w:val="00D46DD6"/>
    <w:rsid w:val="00D47B95"/>
    <w:rsid w:val="00D5122E"/>
    <w:rsid w:val="00D5178E"/>
    <w:rsid w:val="00D51A24"/>
    <w:rsid w:val="00D5239A"/>
    <w:rsid w:val="00D52F60"/>
    <w:rsid w:val="00D536F8"/>
    <w:rsid w:val="00D537CC"/>
    <w:rsid w:val="00D53FBA"/>
    <w:rsid w:val="00D541FB"/>
    <w:rsid w:val="00D54FF9"/>
    <w:rsid w:val="00D56998"/>
    <w:rsid w:val="00D60BBF"/>
    <w:rsid w:val="00D61629"/>
    <w:rsid w:val="00D617BE"/>
    <w:rsid w:val="00D622E9"/>
    <w:rsid w:val="00D628A9"/>
    <w:rsid w:val="00D62B9C"/>
    <w:rsid w:val="00D62BC6"/>
    <w:rsid w:val="00D62D4E"/>
    <w:rsid w:val="00D634B0"/>
    <w:rsid w:val="00D647E1"/>
    <w:rsid w:val="00D656AC"/>
    <w:rsid w:val="00D672CD"/>
    <w:rsid w:val="00D701D6"/>
    <w:rsid w:val="00D728E9"/>
    <w:rsid w:val="00D72ECE"/>
    <w:rsid w:val="00D73572"/>
    <w:rsid w:val="00D741E2"/>
    <w:rsid w:val="00D74658"/>
    <w:rsid w:val="00D7530D"/>
    <w:rsid w:val="00D75CCF"/>
    <w:rsid w:val="00D7662D"/>
    <w:rsid w:val="00D76817"/>
    <w:rsid w:val="00D76878"/>
    <w:rsid w:val="00D80314"/>
    <w:rsid w:val="00D80316"/>
    <w:rsid w:val="00D805FE"/>
    <w:rsid w:val="00D80A85"/>
    <w:rsid w:val="00D81AAF"/>
    <w:rsid w:val="00D83ABA"/>
    <w:rsid w:val="00D83C49"/>
    <w:rsid w:val="00D848EA"/>
    <w:rsid w:val="00D84949"/>
    <w:rsid w:val="00D84A97"/>
    <w:rsid w:val="00D84FF7"/>
    <w:rsid w:val="00D8503A"/>
    <w:rsid w:val="00D8588B"/>
    <w:rsid w:val="00D8609D"/>
    <w:rsid w:val="00D87088"/>
    <w:rsid w:val="00D877E3"/>
    <w:rsid w:val="00D905F7"/>
    <w:rsid w:val="00D92455"/>
    <w:rsid w:val="00D92DEE"/>
    <w:rsid w:val="00D940EF"/>
    <w:rsid w:val="00D954AC"/>
    <w:rsid w:val="00D9585F"/>
    <w:rsid w:val="00D959AC"/>
    <w:rsid w:val="00D95F82"/>
    <w:rsid w:val="00D962C8"/>
    <w:rsid w:val="00D97465"/>
    <w:rsid w:val="00D97880"/>
    <w:rsid w:val="00D97AE9"/>
    <w:rsid w:val="00DA015B"/>
    <w:rsid w:val="00DA0523"/>
    <w:rsid w:val="00DA05AF"/>
    <w:rsid w:val="00DA0959"/>
    <w:rsid w:val="00DA0F0E"/>
    <w:rsid w:val="00DA14C9"/>
    <w:rsid w:val="00DA1ADF"/>
    <w:rsid w:val="00DA2B2F"/>
    <w:rsid w:val="00DA2D31"/>
    <w:rsid w:val="00DA3DC2"/>
    <w:rsid w:val="00DA4956"/>
    <w:rsid w:val="00DA5D53"/>
    <w:rsid w:val="00DA5E73"/>
    <w:rsid w:val="00DB023F"/>
    <w:rsid w:val="00DB20CF"/>
    <w:rsid w:val="00DB36DA"/>
    <w:rsid w:val="00DB40BA"/>
    <w:rsid w:val="00DB57F2"/>
    <w:rsid w:val="00DB6CFD"/>
    <w:rsid w:val="00DB7A55"/>
    <w:rsid w:val="00DC0DD4"/>
    <w:rsid w:val="00DC0EAA"/>
    <w:rsid w:val="00DC1BC5"/>
    <w:rsid w:val="00DC1D78"/>
    <w:rsid w:val="00DC3433"/>
    <w:rsid w:val="00DC4745"/>
    <w:rsid w:val="00DC4FD0"/>
    <w:rsid w:val="00DC5158"/>
    <w:rsid w:val="00DC5558"/>
    <w:rsid w:val="00DC5BE5"/>
    <w:rsid w:val="00DC6C4B"/>
    <w:rsid w:val="00DC757D"/>
    <w:rsid w:val="00DD091C"/>
    <w:rsid w:val="00DD493D"/>
    <w:rsid w:val="00DD5BBE"/>
    <w:rsid w:val="00DD6134"/>
    <w:rsid w:val="00DD6249"/>
    <w:rsid w:val="00DD648A"/>
    <w:rsid w:val="00DD7EE7"/>
    <w:rsid w:val="00DE0F8A"/>
    <w:rsid w:val="00DE1BBE"/>
    <w:rsid w:val="00DE32B4"/>
    <w:rsid w:val="00DE367B"/>
    <w:rsid w:val="00DE3F26"/>
    <w:rsid w:val="00DE5EB8"/>
    <w:rsid w:val="00DE64F7"/>
    <w:rsid w:val="00DF08E1"/>
    <w:rsid w:val="00DF18ED"/>
    <w:rsid w:val="00DF1EEC"/>
    <w:rsid w:val="00DF216A"/>
    <w:rsid w:val="00DF24BC"/>
    <w:rsid w:val="00DF2DF3"/>
    <w:rsid w:val="00DF3D45"/>
    <w:rsid w:val="00DF5219"/>
    <w:rsid w:val="00DF777F"/>
    <w:rsid w:val="00E00616"/>
    <w:rsid w:val="00E01C7E"/>
    <w:rsid w:val="00E03F08"/>
    <w:rsid w:val="00E041A8"/>
    <w:rsid w:val="00E04364"/>
    <w:rsid w:val="00E0483D"/>
    <w:rsid w:val="00E04FF7"/>
    <w:rsid w:val="00E05BCE"/>
    <w:rsid w:val="00E06C39"/>
    <w:rsid w:val="00E07C66"/>
    <w:rsid w:val="00E07D8B"/>
    <w:rsid w:val="00E12269"/>
    <w:rsid w:val="00E12812"/>
    <w:rsid w:val="00E128E2"/>
    <w:rsid w:val="00E12F0C"/>
    <w:rsid w:val="00E13879"/>
    <w:rsid w:val="00E16728"/>
    <w:rsid w:val="00E167CA"/>
    <w:rsid w:val="00E1710A"/>
    <w:rsid w:val="00E17F3D"/>
    <w:rsid w:val="00E2147A"/>
    <w:rsid w:val="00E216B3"/>
    <w:rsid w:val="00E236D9"/>
    <w:rsid w:val="00E24EF1"/>
    <w:rsid w:val="00E25880"/>
    <w:rsid w:val="00E26CF3"/>
    <w:rsid w:val="00E3117A"/>
    <w:rsid w:val="00E32833"/>
    <w:rsid w:val="00E32C70"/>
    <w:rsid w:val="00E34527"/>
    <w:rsid w:val="00E34CCE"/>
    <w:rsid w:val="00E34FC2"/>
    <w:rsid w:val="00E35D89"/>
    <w:rsid w:val="00E36CC9"/>
    <w:rsid w:val="00E406EA"/>
    <w:rsid w:val="00E4098D"/>
    <w:rsid w:val="00E40AE8"/>
    <w:rsid w:val="00E43187"/>
    <w:rsid w:val="00E43236"/>
    <w:rsid w:val="00E432C2"/>
    <w:rsid w:val="00E43473"/>
    <w:rsid w:val="00E437C3"/>
    <w:rsid w:val="00E43E9D"/>
    <w:rsid w:val="00E452FD"/>
    <w:rsid w:val="00E45FB2"/>
    <w:rsid w:val="00E46177"/>
    <w:rsid w:val="00E46BE3"/>
    <w:rsid w:val="00E475E6"/>
    <w:rsid w:val="00E51C82"/>
    <w:rsid w:val="00E520C2"/>
    <w:rsid w:val="00E524A3"/>
    <w:rsid w:val="00E545CA"/>
    <w:rsid w:val="00E54DB3"/>
    <w:rsid w:val="00E57058"/>
    <w:rsid w:val="00E5746E"/>
    <w:rsid w:val="00E57E92"/>
    <w:rsid w:val="00E60453"/>
    <w:rsid w:val="00E6101A"/>
    <w:rsid w:val="00E631E9"/>
    <w:rsid w:val="00E6349D"/>
    <w:rsid w:val="00E64B90"/>
    <w:rsid w:val="00E64F6B"/>
    <w:rsid w:val="00E65CA6"/>
    <w:rsid w:val="00E66E8C"/>
    <w:rsid w:val="00E66FB9"/>
    <w:rsid w:val="00E6722C"/>
    <w:rsid w:val="00E7069E"/>
    <w:rsid w:val="00E709D8"/>
    <w:rsid w:val="00E70E57"/>
    <w:rsid w:val="00E71F0A"/>
    <w:rsid w:val="00E728CA"/>
    <w:rsid w:val="00E74370"/>
    <w:rsid w:val="00E7454C"/>
    <w:rsid w:val="00E74966"/>
    <w:rsid w:val="00E74E3F"/>
    <w:rsid w:val="00E75E45"/>
    <w:rsid w:val="00E769E8"/>
    <w:rsid w:val="00E8033C"/>
    <w:rsid w:val="00E82583"/>
    <w:rsid w:val="00E827F3"/>
    <w:rsid w:val="00E83FFE"/>
    <w:rsid w:val="00E84353"/>
    <w:rsid w:val="00E84A2F"/>
    <w:rsid w:val="00E853F3"/>
    <w:rsid w:val="00E855BC"/>
    <w:rsid w:val="00E879D8"/>
    <w:rsid w:val="00E90D85"/>
    <w:rsid w:val="00E9159A"/>
    <w:rsid w:val="00E92597"/>
    <w:rsid w:val="00E935D4"/>
    <w:rsid w:val="00E93AC6"/>
    <w:rsid w:val="00E95B0B"/>
    <w:rsid w:val="00E977DC"/>
    <w:rsid w:val="00EA140A"/>
    <w:rsid w:val="00EA1A4F"/>
    <w:rsid w:val="00EA1C82"/>
    <w:rsid w:val="00EA2063"/>
    <w:rsid w:val="00EA2761"/>
    <w:rsid w:val="00EA2CCB"/>
    <w:rsid w:val="00EA3A59"/>
    <w:rsid w:val="00EA4C1B"/>
    <w:rsid w:val="00EA4DC0"/>
    <w:rsid w:val="00EA64DB"/>
    <w:rsid w:val="00EA69BA"/>
    <w:rsid w:val="00EA6E52"/>
    <w:rsid w:val="00EA753A"/>
    <w:rsid w:val="00EA796B"/>
    <w:rsid w:val="00EB078D"/>
    <w:rsid w:val="00EB180E"/>
    <w:rsid w:val="00EB1AB0"/>
    <w:rsid w:val="00EB2C3F"/>
    <w:rsid w:val="00EB41E6"/>
    <w:rsid w:val="00EB45EB"/>
    <w:rsid w:val="00EB5141"/>
    <w:rsid w:val="00EB6464"/>
    <w:rsid w:val="00EB66D8"/>
    <w:rsid w:val="00EB6C10"/>
    <w:rsid w:val="00EB787F"/>
    <w:rsid w:val="00EC0008"/>
    <w:rsid w:val="00EC01AD"/>
    <w:rsid w:val="00EC03AF"/>
    <w:rsid w:val="00EC0CF1"/>
    <w:rsid w:val="00EC16D5"/>
    <w:rsid w:val="00EC1CFE"/>
    <w:rsid w:val="00EC22EB"/>
    <w:rsid w:val="00EC2B44"/>
    <w:rsid w:val="00EC3BDF"/>
    <w:rsid w:val="00EC4304"/>
    <w:rsid w:val="00EC5A3C"/>
    <w:rsid w:val="00EC6C0B"/>
    <w:rsid w:val="00EC7217"/>
    <w:rsid w:val="00ED010B"/>
    <w:rsid w:val="00ED0C87"/>
    <w:rsid w:val="00ED0E8C"/>
    <w:rsid w:val="00ED1867"/>
    <w:rsid w:val="00ED2695"/>
    <w:rsid w:val="00ED45AA"/>
    <w:rsid w:val="00ED4978"/>
    <w:rsid w:val="00ED5CB0"/>
    <w:rsid w:val="00ED5FB5"/>
    <w:rsid w:val="00EE0EE6"/>
    <w:rsid w:val="00EE1A81"/>
    <w:rsid w:val="00EE32C7"/>
    <w:rsid w:val="00EE3735"/>
    <w:rsid w:val="00EE454F"/>
    <w:rsid w:val="00EE4B81"/>
    <w:rsid w:val="00EE57BE"/>
    <w:rsid w:val="00EE6AD4"/>
    <w:rsid w:val="00EF12D4"/>
    <w:rsid w:val="00EF2E79"/>
    <w:rsid w:val="00EF3635"/>
    <w:rsid w:val="00EF4FEB"/>
    <w:rsid w:val="00EF588D"/>
    <w:rsid w:val="00EF5EDF"/>
    <w:rsid w:val="00F002A4"/>
    <w:rsid w:val="00F00345"/>
    <w:rsid w:val="00F02C2E"/>
    <w:rsid w:val="00F03558"/>
    <w:rsid w:val="00F03BD1"/>
    <w:rsid w:val="00F049BE"/>
    <w:rsid w:val="00F04BE2"/>
    <w:rsid w:val="00F04E8C"/>
    <w:rsid w:val="00F0618B"/>
    <w:rsid w:val="00F079D6"/>
    <w:rsid w:val="00F10815"/>
    <w:rsid w:val="00F1152B"/>
    <w:rsid w:val="00F11758"/>
    <w:rsid w:val="00F11B85"/>
    <w:rsid w:val="00F11D24"/>
    <w:rsid w:val="00F1494E"/>
    <w:rsid w:val="00F14EC5"/>
    <w:rsid w:val="00F151E8"/>
    <w:rsid w:val="00F17C10"/>
    <w:rsid w:val="00F17CD9"/>
    <w:rsid w:val="00F17D30"/>
    <w:rsid w:val="00F2017C"/>
    <w:rsid w:val="00F20427"/>
    <w:rsid w:val="00F204FB"/>
    <w:rsid w:val="00F2164A"/>
    <w:rsid w:val="00F223BF"/>
    <w:rsid w:val="00F2325F"/>
    <w:rsid w:val="00F23411"/>
    <w:rsid w:val="00F235BC"/>
    <w:rsid w:val="00F2399F"/>
    <w:rsid w:val="00F23FF8"/>
    <w:rsid w:val="00F243D9"/>
    <w:rsid w:val="00F24CD3"/>
    <w:rsid w:val="00F2522F"/>
    <w:rsid w:val="00F25956"/>
    <w:rsid w:val="00F26471"/>
    <w:rsid w:val="00F274F5"/>
    <w:rsid w:val="00F2769F"/>
    <w:rsid w:val="00F30142"/>
    <w:rsid w:val="00F3168E"/>
    <w:rsid w:val="00F3175B"/>
    <w:rsid w:val="00F320F0"/>
    <w:rsid w:val="00F323F0"/>
    <w:rsid w:val="00F3255F"/>
    <w:rsid w:val="00F362F9"/>
    <w:rsid w:val="00F36BDB"/>
    <w:rsid w:val="00F377D4"/>
    <w:rsid w:val="00F37E19"/>
    <w:rsid w:val="00F40004"/>
    <w:rsid w:val="00F40358"/>
    <w:rsid w:val="00F40432"/>
    <w:rsid w:val="00F40450"/>
    <w:rsid w:val="00F427AD"/>
    <w:rsid w:val="00F44687"/>
    <w:rsid w:val="00F4521F"/>
    <w:rsid w:val="00F45A3C"/>
    <w:rsid w:val="00F461B7"/>
    <w:rsid w:val="00F470BA"/>
    <w:rsid w:val="00F47B79"/>
    <w:rsid w:val="00F522FD"/>
    <w:rsid w:val="00F52C7A"/>
    <w:rsid w:val="00F56003"/>
    <w:rsid w:val="00F56C0B"/>
    <w:rsid w:val="00F65350"/>
    <w:rsid w:val="00F65E3B"/>
    <w:rsid w:val="00F664FC"/>
    <w:rsid w:val="00F6709F"/>
    <w:rsid w:val="00F671E1"/>
    <w:rsid w:val="00F6796F"/>
    <w:rsid w:val="00F67D76"/>
    <w:rsid w:val="00F701B2"/>
    <w:rsid w:val="00F70675"/>
    <w:rsid w:val="00F70CE9"/>
    <w:rsid w:val="00F71C52"/>
    <w:rsid w:val="00F733B3"/>
    <w:rsid w:val="00F76DE9"/>
    <w:rsid w:val="00F77690"/>
    <w:rsid w:val="00F77768"/>
    <w:rsid w:val="00F8010C"/>
    <w:rsid w:val="00F80708"/>
    <w:rsid w:val="00F81137"/>
    <w:rsid w:val="00F816C7"/>
    <w:rsid w:val="00F81A5A"/>
    <w:rsid w:val="00F820AD"/>
    <w:rsid w:val="00F8258E"/>
    <w:rsid w:val="00F83AA1"/>
    <w:rsid w:val="00F84BE6"/>
    <w:rsid w:val="00F878C1"/>
    <w:rsid w:val="00F90237"/>
    <w:rsid w:val="00F91D1B"/>
    <w:rsid w:val="00F93045"/>
    <w:rsid w:val="00F93465"/>
    <w:rsid w:val="00F952E8"/>
    <w:rsid w:val="00F96283"/>
    <w:rsid w:val="00F9651C"/>
    <w:rsid w:val="00F97C27"/>
    <w:rsid w:val="00F97D98"/>
    <w:rsid w:val="00FA04D2"/>
    <w:rsid w:val="00FA0BA9"/>
    <w:rsid w:val="00FA2090"/>
    <w:rsid w:val="00FA2732"/>
    <w:rsid w:val="00FA2D61"/>
    <w:rsid w:val="00FA332E"/>
    <w:rsid w:val="00FA3D48"/>
    <w:rsid w:val="00FA415D"/>
    <w:rsid w:val="00FA425F"/>
    <w:rsid w:val="00FA4FAF"/>
    <w:rsid w:val="00FA66E2"/>
    <w:rsid w:val="00FA7300"/>
    <w:rsid w:val="00FA7AAE"/>
    <w:rsid w:val="00FA7BB6"/>
    <w:rsid w:val="00FB011A"/>
    <w:rsid w:val="00FB08AE"/>
    <w:rsid w:val="00FB0B64"/>
    <w:rsid w:val="00FB174A"/>
    <w:rsid w:val="00FB21ED"/>
    <w:rsid w:val="00FB32D5"/>
    <w:rsid w:val="00FB3D3C"/>
    <w:rsid w:val="00FB6530"/>
    <w:rsid w:val="00FB79EC"/>
    <w:rsid w:val="00FC2088"/>
    <w:rsid w:val="00FC245C"/>
    <w:rsid w:val="00FC2CA6"/>
    <w:rsid w:val="00FC3EE1"/>
    <w:rsid w:val="00FC51BF"/>
    <w:rsid w:val="00FC5A09"/>
    <w:rsid w:val="00FC5A81"/>
    <w:rsid w:val="00FC624F"/>
    <w:rsid w:val="00FC7E00"/>
    <w:rsid w:val="00FD0F54"/>
    <w:rsid w:val="00FD17DF"/>
    <w:rsid w:val="00FD1953"/>
    <w:rsid w:val="00FD60BD"/>
    <w:rsid w:val="00FD68BD"/>
    <w:rsid w:val="00FD6DD5"/>
    <w:rsid w:val="00FD72E4"/>
    <w:rsid w:val="00FD7D76"/>
    <w:rsid w:val="00FE0685"/>
    <w:rsid w:val="00FE170B"/>
    <w:rsid w:val="00FE2BD3"/>
    <w:rsid w:val="00FE2DAE"/>
    <w:rsid w:val="00FE2E32"/>
    <w:rsid w:val="00FE45C8"/>
    <w:rsid w:val="00FE539A"/>
    <w:rsid w:val="00FE5CD0"/>
    <w:rsid w:val="00FE660E"/>
    <w:rsid w:val="00FE7DE8"/>
    <w:rsid w:val="00FF1025"/>
    <w:rsid w:val="00FF1FC8"/>
    <w:rsid w:val="00FF1FFC"/>
    <w:rsid w:val="00FF2885"/>
    <w:rsid w:val="00FF328D"/>
    <w:rsid w:val="00FF3BB2"/>
    <w:rsid w:val="00FF3C65"/>
    <w:rsid w:val="00FF5257"/>
    <w:rsid w:val="00FF5B6E"/>
    <w:rsid w:val="00FF714B"/>
    <w:rsid w:val="00FF7556"/>
    <w:rsid w:val="0110E44C"/>
    <w:rsid w:val="0112356B"/>
    <w:rsid w:val="011BCCFE"/>
    <w:rsid w:val="012069B2"/>
    <w:rsid w:val="0136FD40"/>
    <w:rsid w:val="013BC48A"/>
    <w:rsid w:val="0155BB0E"/>
    <w:rsid w:val="016D5B0C"/>
    <w:rsid w:val="01730CBF"/>
    <w:rsid w:val="019976A4"/>
    <w:rsid w:val="01D8A4B9"/>
    <w:rsid w:val="01E68793"/>
    <w:rsid w:val="02065313"/>
    <w:rsid w:val="020F5428"/>
    <w:rsid w:val="0210E578"/>
    <w:rsid w:val="022C14A5"/>
    <w:rsid w:val="025C814D"/>
    <w:rsid w:val="0290D6BB"/>
    <w:rsid w:val="02977D72"/>
    <w:rsid w:val="02E3C69C"/>
    <w:rsid w:val="02E6B712"/>
    <w:rsid w:val="02EB7A9A"/>
    <w:rsid w:val="02FE6765"/>
    <w:rsid w:val="030F8FF1"/>
    <w:rsid w:val="03143B0F"/>
    <w:rsid w:val="033BAE39"/>
    <w:rsid w:val="03476D27"/>
    <w:rsid w:val="035B7C28"/>
    <w:rsid w:val="035FC4C6"/>
    <w:rsid w:val="036A5C27"/>
    <w:rsid w:val="03C0B93A"/>
    <w:rsid w:val="03C1EC38"/>
    <w:rsid w:val="03DAA3EF"/>
    <w:rsid w:val="03EAE22B"/>
    <w:rsid w:val="04387413"/>
    <w:rsid w:val="043D47AA"/>
    <w:rsid w:val="044AB2A0"/>
    <w:rsid w:val="044CE7FB"/>
    <w:rsid w:val="04613D84"/>
    <w:rsid w:val="04633599"/>
    <w:rsid w:val="0472928D"/>
    <w:rsid w:val="04803849"/>
    <w:rsid w:val="048D3FA9"/>
    <w:rsid w:val="04A9CE4B"/>
    <w:rsid w:val="04B94928"/>
    <w:rsid w:val="04C3E82B"/>
    <w:rsid w:val="04F24A55"/>
    <w:rsid w:val="0526592F"/>
    <w:rsid w:val="05265EC8"/>
    <w:rsid w:val="0530A09D"/>
    <w:rsid w:val="05373D9D"/>
    <w:rsid w:val="053E6C07"/>
    <w:rsid w:val="05420970"/>
    <w:rsid w:val="0542B026"/>
    <w:rsid w:val="0548B9B2"/>
    <w:rsid w:val="0570AE03"/>
    <w:rsid w:val="058B21C9"/>
    <w:rsid w:val="058E4B55"/>
    <w:rsid w:val="05941DCE"/>
    <w:rsid w:val="059A2506"/>
    <w:rsid w:val="05A2011F"/>
    <w:rsid w:val="05A71F5D"/>
    <w:rsid w:val="05AD1FBE"/>
    <w:rsid w:val="05BFD5D0"/>
    <w:rsid w:val="05D4BCEE"/>
    <w:rsid w:val="05E3F3E9"/>
    <w:rsid w:val="05E70879"/>
    <w:rsid w:val="05F4BD4B"/>
    <w:rsid w:val="05F975FD"/>
    <w:rsid w:val="06143154"/>
    <w:rsid w:val="06190BB5"/>
    <w:rsid w:val="06296C8B"/>
    <w:rsid w:val="06347955"/>
    <w:rsid w:val="063AD065"/>
    <w:rsid w:val="063FA186"/>
    <w:rsid w:val="0656DD48"/>
    <w:rsid w:val="06678739"/>
    <w:rsid w:val="066F82D9"/>
    <w:rsid w:val="0671B51B"/>
    <w:rsid w:val="067AE262"/>
    <w:rsid w:val="0682E0E9"/>
    <w:rsid w:val="069C6BB3"/>
    <w:rsid w:val="06A8A492"/>
    <w:rsid w:val="06AEB3D5"/>
    <w:rsid w:val="06C58A53"/>
    <w:rsid w:val="06C671DD"/>
    <w:rsid w:val="06CD303E"/>
    <w:rsid w:val="06CF32E9"/>
    <w:rsid w:val="06D70DAE"/>
    <w:rsid w:val="06DA1779"/>
    <w:rsid w:val="06DDFF43"/>
    <w:rsid w:val="06F38CF6"/>
    <w:rsid w:val="06F60615"/>
    <w:rsid w:val="0707EEEE"/>
    <w:rsid w:val="07187EE2"/>
    <w:rsid w:val="0723507D"/>
    <w:rsid w:val="07348376"/>
    <w:rsid w:val="074603E4"/>
    <w:rsid w:val="0757409D"/>
    <w:rsid w:val="075989DB"/>
    <w:rsid w:val="0759BB9A"/>
    <w:rsid w:val="0759C5D0"/>
    <w:rsid w:val="075B8D9D"/>
    <w:rsid w:val="076F2310"/>
    <w:rsid w:val="0770EA97"/>
    <w:rsid w:val="07736266"/>
    <w:rsid w:val="07766156"/>
    <w:rsid w:val="077BC6C0"/>
    <w:rsid w:val="07966A6F"/>
    <w:rsid w:val="07B36041"/>
    <w:rsid w:val="07BAA4B4"/>
    <w:rsid w:val="07BDB411"/>
    <w:rsid w:val="07C8A8BD"/>
    <w:rsid w:val="07E4B0C2"/>
    <w:rsid w:val="08233514"/>
    <w:rsid w:val="08299624"/>
    <w:rsid w:val="082D1570"/>
    <w:rsid w:val="084FC996"/>
    <w:rsid w:val="085B3CCA"/>
    <w:rsid w:val="0870E528"/>
    <w:rsid w:val="08785FA3"/>
    <w:rsid w:val="087FCABC"/>
    <w:rsid w:val="088AD468"/>
    <w:rsid w:val="088C3E6A"/>
    <w:rsid w:val="08A6DFB4"/>
    <w:rsid w:val="08AABA3C"/>
    <w:rsid w:val="08C3B68B"/>
    <w:rsid w:val="08D5713A"/>
    <w:rsid w:val="08FE841F"/>
    <w:rsid w:val="0907EAC5"/>
    <w:rsid w:val="092EFFF7"/>
    <w:rsid w:val="09447B7F"/>
    <w:rsid w:val="094F9D6A"/>
    <w:rsid w:val="09556DEA"/>
    <w:rsid w:val="0970C381"/>
    <w:rsid w:val="09728066"/>
    <w:rsid w:val="097D49BB"/>
    <w:rsid w:val="09918FC5"/>
    <w:rsid w:val="09991870"/>
    <w:rsid w:val="09A00D6E"/>
    <w:rsid w:val="09AFACBD"/>
    <w:rsid w:val="09DE39CE"/>
    <w:rsid w:val="09E1C4D4"/>
    <w:rsid w:val="09F046B9"/>
    <w:rsid w:val="09F229B8"/>
    <w:rsid w:val="09FDF39E"/>
    <w:rsid w:val="0A1D7F76"/>
    <w:rsid w:val="0A5B05BC"/>
    <w:rsid w:val="0A7A3BB5"/>
    <w:rsid w:val="0A972EC5"/>
    <w:rsid w:val="0A9BD891"/>
    <w:rsid w:val="0AB1CAF9"/>
    <w:rsid w:val="0ABBFE90"/>
    <w:rsid w:val="0AC4AD02"/>
    <w:rsid w:val="0B0F8C15"/>
    <w:rsid w:val="0B36088A"/>
    <w:rsid w:val="0B3A50DB"/>
    <w:rsid w:val="0B44DD61"/>
    <w:rsid w:val="0B484293"/>
    <w:rsid w:val="0B573559"/>
    <w:rsid w:val="0B5C81BC"/>
    <w:rsid w:val="0B83E14C"/>
    <w:rsid w:val="0B9F38F5"/>
    <w:rsid w:val="0BA6D235"/>
    <w:rsid w:val="0BAA060A"/>
    <w:rsid w:val="0BBB0DF1"/>
    <w:rsid w:val="0BBE1546"/>
    <w:rsid w:val="0BC60996"/>
    <w:rsid w:val="0BCADCD2"/>
    <w:rsid w:val="0BD81E18"/>
    <w:rsid w:val="0BE1D260"/>
    <w:rsid w:val="0BF5E1FB"/>
    <w:rsid w:val="0C0A5257"/>
    <w:rsid w:val="0C276033"/>
    <w:rsid w:val="0C2BFD61"/>
    <w:rsid w:val="0C43F94E"/>
    <w:rsid w:val="0C6B5AA7"/>
    <w:rsid w:val="0C7A4328"/>
    <w:rsid w:val="0C8D11C4"/>
    <w:rsid w:val="0C8DF748"/>
    <w:rsid w:val="0CC58BDA"/>
    <w:rsid w:val="0CD2960F"/>
    <w:rsid w:val="0CDBCD42"/>
    <w:rsid w:val="0CDF2B56"/>
    <w:rsid w:val="0CF0B0EF"/>
    <w:rsid w:val="0CF35B70"/>
    <w:rsid w:val="0D0464DF"/>
    <w:rsid w:val="0D04BBF3"/>
    <w:rsid w:val="0D0EA9D1"/>
    <w:rsid w:val="0D0F3B13"/>
    <w:rsid w:val="0D2927D0"/>
    <w:rsid w:val="0D2AA868"/>
    <w:rsid w:val="0D3FDDC3"/>
    <w:rsid w:val="0D5C9CA5"/>
    <w:rsid w:val="0D60C6EA"/>
    <w:rsid w:val="0D79E89A"/>
    <w:rsid w:val="0D7D748F"/>
    <w:rsid w:val="0D84944E"/>
    <w:rsid w:val="0D84F46B"/>
    <w:rsid w:val="0D8A0628"/>
    <w:rsid w:val="0DB7255D"/>
    <w:rsid w:val="0DD2E54B"/>
    <w:rsid w:val="0DD8B957"/>
    <w:rsid w:val="0DE35625"/>
    <w:rsid w:val="0DF69E33"/>
    <w:rsid w:val="0DF9A5B7"/>
    <w:rsid w:val="0E23CA26"/>
    <w:rsid w:val="0E3D007E"/>
    <w:rsid w:val="0E4018D8"/>
    <w:rsid w:val="0E482C19"/>
    <w:rsid w:val="0E4BD997"/>
    <w:rsid w:val="0E64401C"/>
    <w:rsid w:val="0E673DCA"/>
    <w:rsid w:val="0E6AD237"/>
    <w:rsid w:val="0E6B75D9"/>
    <w:rsid w:val="0E91BC7A"/>
    <w:rsid w:val="0EDDD680"/>
    <w:rsid w:val="0EF0CCEC"/>
    <w:rsid w:val="0EFA3980"/>
    <w:rsid w:val="0F044A36"/>
    <w:rsid w:val="0F41055F"/>
    <w:rsid w:val="0F58E98A"/>
    <w:rsid w:val="0F7D3E0D"/>
    <w:rsid w:val="0F7E716F"/>
    <w:rsid w:val="0F8885CA"/>
    <w:rsid w:val="0FA53956"/>
    <w:rsid w:val="0FB33DC3"/>
    <w:rsid w:val="0FC9781E"/>
    <w:rsid w:val="0FD189FA"/>
    <w:rsid w:val="0FD4ED08"/>
    <w:rsid w:val="0FD72D90"/>
    <w:rsid w:val="0FDC8BCE"/>
    <w:rsid w:val="0FDDDA34"/>
    <w:rsid w:val="0FEA394B"/>
    <w:rsid w:val="0FEA4964"/>
    <w:rsid w:val="0FEF7B4F"/>
    <w:rsid w:val="0FF71610"/>
    <w:rsid w:val="1004A781"/>
    <w:rsid w:val="100F8731"/>
    <w:rsid w:val="10103AD1"/>
    <w:rsid w:val="102B6BE5"/>
    <w:rsid w:val="102DC40D"/>
    <w:rsid w:val="103656F4"/>
    <w:rsid w:val="105BAF77"/>
    <w:rsid w:val="1068CFD6"/>
    <w:rsid w:val="1081AA1B"/>
    <w:rsid w:val="109D1FB2"/>
    <w:rsid w:val="10A36991"/>
    <w:rsid w:val="10B348E7"/>
    <w:rsid w:val="10BB367E"/>
    <w:rsid w:val="10BC25D7"/>
    <w:rsid w:val="10C59CB6"/>
    <w:rsid w:val="10C5EB0F"/>
    <w:rsid w:val="10CFEA25"/>
    <w:rsid w:val="10FEB26F"/>
    <w:rsid w:val="110731AD"/>
    <w:rsid w:val="112ABEB9"/>
    <w:rsid w:val="1137D2E5"/>
    <w:rsid w:val="11383048"/>
    <w:rsid w:val="113B5D37"/>
    <w:rsid w:val="115117B4"/>
    <w:rsid w:val="11564035"/>
    <w:rsid w:val="11712D23"/>
    <w:rsid w:val="117E851E"/>
    <w:rsid w:val="119645E9"/>
    <w:rsid w:val="11CBEF28"/>
    <w:rsid w:val="11D2DDA0"/>
    <w:rsid w:val="11D65E3F"/>
    <w:rsid w:val="11E230EB"/>
    <w:rsid w:val="11E88A8C"/>
    <w:rsid w:val="11FDF434"/>
    <w:rsid w:val="12118C92"/>
    <w:rsid w:val="1229DE6D"/>
    <w:rsid w:val="12502125"/>
    <w:rsid w:val="1266F86B"/>
    <w:rsid w:val="1271BEA8"/>
    <w:rsid w:val="127337C9"/>
    <w:rsid w:val="127EBE5D"/>
    <w:rsid w:val="128E56A5"/>
    <w:rsid w:val="128F5636"/>
    <w:rsid w:val="12951788"/>
    <w:rsid w:val="129635BD"/>
    <w:rsid w:val="129639DB"/>
    <w:rsid w:val="12A1CA0E"/>
    <w:rsid w:val="12A20303"/>
    <w:rsid w:val="12A6DE67"/>
    <w:rsid w:val="12AA9561"/>
    <w:rsid w:val="12D00C77"/>
    <w:rsid w:val="12D7134F"/>
    <w:rsid w:val="12DBA68B"/>
    <w:rsid w:val="12E58E71"/>
    <w:rsid w:val="1306DD94"/>
    <w:rsid w:val="130896E9"/>
    <w:rsid w:val="13191BE8"/>
    <w:rsid w:val="132C58F9"/>
    <w:rsid w:val="133F5E2D"/>
    <w:rsid w:val="136A6FB0"/>
    <w:rsid w:val="136CD286"/>
    <w:rsid w:val="13738410"/>
    <w:rsid w:val="13842F7D"/>
    <w:rsid w:val="13B86631"/>
    <w:rsid w:val="13BFB875"/>
    <w:rsid w:val="13E8F5D8"/>
    <w:rsid w:val="13ECB8CA"/>
    <w:rsid w:val="13F951CC"/>
    <w:rsid w:val="140EE324"/>
    <w:rsid w:val="141BA510"/>
    <w:rsid w:val="14473664"/>
    <w:rsid w:val="1485D4D1"/>
    <w:rsid w:val="14966033"/>
    <w:rsid w:val="14B0D7F2"/>
    <w:rsid w:val="14D38213"/>
    <w:rsid w:val="14E87E2B"/>
    <w:rsid w:val="14F87A27"/>
    <w:rsid w:val="150BC391"/>
    <w:rsid w:val="150EDF6E"/>
    <w:rsid w:val="1512F484"/>
    <w:rsid w:val="1519A8C4"/>
    <w:rsid w:val="152FE626"/>
    <w:rsid w:val="1538DBE3"/>
    <w:rsid w:val="15512A3B"/>
    <w:rsid w:val="155A6719"/>
    <w:rsid w:val="156A5E3C"/>
    <w:rsid w:val="156ED1B9"/>
    <w:rsid w:val="1571FFCE"/>
    <w:rsid w:val="1595DC4A"/>
    <w:rsid w:val="159F312B"/>
    <w:rsid w:val="15CBE710"/>
    <w:rsid w:val="15D01695"/>
    <w:rsid w:val="15F41122"/>
    <w:rsid w:val="1607D45C"/>
    <w:rsid w:val="162C1FB4"/>
    <w:rsid w:val="163C76A7"/>
    <w:rsid w:val="16AE4D7B"/>
    <w:rsid w:val="16AF928E"/>
    <w:rsid w:val="16C6AF50"/>
    <w:rsid w:val="16C8C851"/>
    <w:rsid w:val="16EDA339"/>
    <w:rsid w:val="17224034"/>
    <w:rsid w:val="172764BB"/>
    <w:rsid w:val="174AC84B"/>
    <w:rsid w:val="1756A048"/>
    <w:rsid w:val="17814E25"/>
    <w:rsid w:val="178CD224"/>
    <w:rsid w:val="179160A1"/>
    <w:rsid w:val="1795955E"/>
    <w:rsid w:val="1797D3D6"/>
    <w:rsid w:val="1799E5EA"/>
    <w:rsid w:val="17A15A00"/>
    <w:rsid w:val="17C8B178"/>
    <w:rsid w:val="17E70EA3"/>
    <w:rsid w:val="18093400"/>
    <w:rsid w:val="1849CFB8"/>
    <w:rsid w:val="1873A27C"/>
    <w:rsid w:val="187B2B1C"/>
    <w:rsid w:val="188861F1"/>
    <w:rsid w:val="189AC600"/>
    <w:rsid w:val="189DCF11"/>
    <w:rsid w:val="18A1CE02"/>
    <w:rsid w:val="18A43006"/>
    <w:rsid w:val="18A96BE3"/>
    <w:rsid w:val="18B78A73"/>
    <w:rsid w:val="18BBD029"/>
    <w:rsid w:val="18C62FF6"/>
    <w:rsid w:val="18E3DC6E"/>
    <w:rsid w:val="18E4BFE4"/>
    <w:rsid w:val="19253D27"/>
    <w:rsid w:val="19262F48"/>
    <w:rsid w:val="192630B8"/>
    <w:rsid w:val="192B3514"/>
    <w:rsid w:val="19380891"/>
    <w:rsid w:val="196D8A07"/>
    <w:rsid w:val="198154A1"/>
    <w:rsid w:val="1985485D"/>
    <w:rsid w:val="1995B648"/>
    <w:rsid w:val="199D955A"/>
    <w:rsid w:val="19CE2B5D"/>
    <w:rsid w:val="19DC8D48"/>
    <w:rsid w:val="19E6FE01"/>
    <w:rsid w:val="19F143DD"/>
    <w:rsid w:val="19FB9065"/>
    <w:rsid w:val="1A059EAD"/>
    <w:rsid w:val="1A0DB527"/>
    <w:rsid w:val="1A1305F8"/>
    <w:rsid w:val="1A25E74D"/>
    <w:rsid w:val="1A478290"/>
    <w:rsid w:val="1A4F5028"/>
    <w:rsid w:val="1A50C75E"/>
    <w:rsid w:val="1A5BC9D8"/>
    <w:rsid w:val="1A5E1004"/>
    <w:rsid w:val="1A641A9E"/>
    <w:rsid w:val="1A655AF2"/>
    <w:rsid w:val="1A78F958"/>
    <w:rsid w:val="1AB323E9"/>
    <w:rsid w:val="1AB62B8C"/>
    <w:rsid w:val="1AC81ADA"/>
    <w:rsid w:val="1AD60D21"/>
    <w:rsid w:val="1AF97F28"/>
    <w:rsid w:val="1B02BABD"/>
    <w:rsid w:val="1B0D86C2"/>
    <w:rsid w:val="1B26450C"/>
    <w:rsid w:val="1B445145"/>
    <w:rsid w:val="1B445CFE"/>
    <w:rsid w:val="1B45D0E1"/>
    <w:rsid w:val="1B45F91C"/>
    <w:rsid w:val="1B5D1ED2"/>
    <w:rsid w:val="1B64F09E"/>
    <w:rsid w:val="1B654C61"/>
    <w:rsid w:val="1B941605"/>
    <w:rsid w:val="1BA5A614"/>
    <w:rsid w:val="1BBBC284"/>
    <w:rsid w:val="1BC13006"/>
    <w:rsid w:val="1BC37FDB"/>
    <w:rsid w:val="1BC60252"/>
    <w:rsid w:val="1BC7FD30"/>
    <w:rsid w:val="1BCFD221"/>
    <w:rsid w:val="1BE4095E"/>
    <w:rsid w:val="1BE5FB6B"/>
    <w:rsid w:val="1BEA4D69"/>
    <w:rsid w:val="1BF9E44C"/>
    <w:rsid w:val="1BFAA40D"/>
    <w:rsid w:val="1BFB4B4D"/>
    <w:rsid w:val="1C0BC9BA"/>
    <w:rsid w:val="1C218A54"/>
    <w:rsid w:val="1C2639AB"/>
    <w:rsid w:val="1C2E768E"/>
    <w:rsid w:val="1C2F4D9D"/>
    <w:rsid w:val="1C3DC80C"/>
    <w:rsid w:val="1C3F00D4"/>
    <w:rsid w:val="1C57E1D7"/>
    <w:rsid w:val="1C5AB9FA"/>
    <w:rsid w:val="1C5F17C2"/>
    <w:rsid w:val="1C6989F1"/>
    <w:rsid w:val="1C75A49E"/>
    <w:rsid w:val="1C85E48A"/>
    <w:rsid w:val="1C9075D0"/>
    <w:rsid w:val="1CAAD3DB"/>
    <w:rsid w:val="1CB9CE32"/>
    <w:rsid w:val="1CBCE47B"/>
    <w:rsid w:val="1CC263E7"/>
    <w:rsid w:val="1CD08100"/>
    <w:rsid w:val="1CD5164A"/>
    <w:rsid w:val="1CEFEE8C"/>
    <w:rsid w:val="1D1DA64F"/>
    <w:rsid w:val="1D225170"/>
    <w:rsid w:val="1D229650"/>
    <w:rsid w:val="1D3165E7"/>
    <w:rsid w:val="1D368C58"/>
    <w:rsid w:val="1D3E6536"/>
    <w:rsid w:val="1D4DEC4E"/>
    <w:rsid w:val="1D69AF3F"/>
    <w:rsid w:val="1D704C35"/>
    <w:rsid w:val="1D7B8BD9"/>
    <w:rsid w:val="1D7D6243"/>
    <w:rsid w:val="1D8C36B4"/>
    <w:rsid w:val="1D992F05"/>
    <w:rsid w:val="1DAC022C"/>
    <w:rsid w:val="1DB76CB4"/>
    <w:rsid w:val="1DBDCF98"/>
    <w:rsid w:val="1DC33735"/>
    <w:rsid w:val="1DD7B530"/>
    <w:rsid w:val="1DDFA6FE"/>
    <w:rsid w:val="1DF2112D"/>
    <w:rsid w:val="1E1A01A0"/>
    <w:rsid w:val="1E1B8BD9"/>
    <w:rsid w:val="1E1BAE05"/>
    <w:rsid w:val="1E25A0D9"/>
    <w:rsid w:val="1E36DFBE"/>
    <w:rsid w:val="1E37F17D"/>
    <w:rsid w:val="1E4E47B5"/>
    <w:rsid w:val="1E8A2409"/>
    <w:rsid w:val="1E9312CA"/>
    <w:rsid w:val="1E9B2669"/>
    <w:rsid w:val="1EA1A3B4"/>
    <w:rsid w:val="1EACD080"/>
    <w:rsid w:val="1EB14FAF"/>
    <w:rsid w:val="1EC613A5"/>
    <w:rsid w:val="1ED2BDD1"/>
    <w:rsid w:val="1EE086A6"/>
    <w:rsid w:val="1EE40806"/>
    <w:rsid w:val="1EED814C"/>
    <w:rsid w:val="1F07E255"/>
    <w:rsid w:val="1F196FE5"/>
    <w:rsid w:val="1F2786CB"/>
    <w:rsid w:val="1F397638"/>
    <w:rsid w:val="1F3A2BE1"/>
    <w:rsid w:val="1F45115C"/>
    <w:rsid w:val="1F47B834"/>
    <w:rsid w:val="1F4FF406"/>
    <w:rsid w:val="1F50CB48"/>
    <w:rsid w:val="1F5CF657"/>
    <w:rsid w:val="1F6816F5"/>
    <w:rsid w:val="1F8A1DE7"/>
    <w:rsid w:val="1F9137F8"/>
    <w:rsid w:val="1FC03C3A"/>
    <w:rsid w:val="1FC5BB4C"/>
    <w:rsid w:val="1FD05F60"/>
    <w:rsid w:val="1FD3E0F5"/>
    <w:rsid w:val="1FD598C3"/>
    <w:rsid w:val="1FE7086C"/>
    <w:rsid w:val="1FF659DD"/>
    <w:rsid w:val="1FF68DBF"/>
    <w:rsid w:val="1FF9378C"/>
    <w:rsid w:val="1FFC1120"/>
    <w:rsid w:val="2004CBAA"/>
    <w:rsid w:val="200E1A8C"/>
    <w:rsid w:val="201BAD90"/>
    <w:rsid w:val="201CA781"/>
    <w:rsid w:val="2022C242"/>
    <w:rsid w:val="20411CF2"/>
    <w:rsid w:val="20640CF4"/>
    <w:rsid w:val="2071ECEE"/>
    <w:rsid w:val="20947A5B"/>
    <w:rsid w:val="20A2EB04"/>
    <w:rsid w:val="20B0E226"/>
    <w:rsid w:val="20C929ED"/>
    <w:rsid w:val="20D0EDC2"/>
    <w:rsid w:val="20D2E6AC"/>
    <w:rsid w:val="20E4F1DE"/>
    <w:rsid w:val="20FEC20A"/>
    <w:rsid w:val="20FEC265"/>
    <w:rsid w:val="21088AF1"/>
    <w:rsid w:val="210F90D0"/>
    <w:rsid w:val="212346BD"/>
    <w:rsid w:val="212C081B"/>
    <w:rsid w:val="21302B42"/>
    <w:rsid w:val="2144AAB7"/>
    <w:rsid w:val="21460ACA"/>
    <w:rsid w:val="2146230A"/>
    <w:rsid w:val="2150ACB3"/>
    <w:rsid w:val="215F1EA5"/>
    <w:rsid w:val="21651433"/>
    <w:rsid w:val="217736C0"/>
    <w:rsid w:val="217A35A1"/>
    <w:rsid w:val="2184F09A"/>
    <w:rsid w:val="21A6F7D6"/>
    <w:rsid w:val="21B6FA23"/>
    <w:rsid w:val="21C84653"/>
    <w:rsid w:val="21CCA765"/>
    <w:rsid w:val="21D9655F"/>
    <w:rsid w:val="21DC6124"/>
    <w:rsid w:val="21DCCFC1"/>
    <w:rsid w:val="21E3CBAE"/>
    <w:rsid w:val="21EEC9A3"/>
    <w:rsid w:val="222869EC"/>
    <w:rsid w:val="22379DE9"/>
    <w:rsid w:val="224D30E9"/>
    <w:rsid w:val="22747239"/>
    <w:rsid w:val="22907A78"/>
    <w:rsid w:val="22910EFE"/>
    <w:rsid w:val="22B68196"/>
    <w:rsid w:val="22BA5C23"/>
    <w:rsid w:val="22CF8F57"/>
    <w:rsid w:val="22D16C47"/>
    <w:rsid w:val="22E54C02"/>
    <w:rsid w:val="22EF0C90"/>
    <w:rsid w:val="22FAA8E9"/>
    <w:rsid w:val="230B5F16"/>
    <w:rsid w:val="231D922D"/>
    <w:rsid w:val="234EF4D2"/>
    <w:rsid w:val="2352F267"/>
    <w:rsid w:val="235FC8BC"/>
    <w:rsid w:val="238D26F0"/>
    <w:rsid w:val="238D9E7F"/>
    <w:rsid w:val="239C3CFB"/>
    <w:rsid w:val="23A7D1A5"/>
    <w:rsid w:val="23C88075"/>
    <w:rsid w:val="23D4FA8A"/>
    <w:rsid w:val="23D7FEA7"/>
    <w:rsid w:val="23DF3E24"/>
    <w:rsid w:val="23E57171"/>
    <w:rsid w:val="23F1C0BC"/>
    <w:rsid w:val="240C6B15"/>
    <w:rsid w:val="241E631D"/>
    <w:rsid w:val="24274B9F"/>
    <w:rsid w:val="2452C8CA"/>
    <w:rsid w:val="245E8C95"/>
    <w:rsid w:val="2467AC59"/>
    <w:rsid w:val="2479F117"/>
    <w:rsid w:val="247AE034"/>
    <w:rsid w:val="2487CBDB"/>
    <w:rsid w:val="24ACBA12"/>
    <w:rsid w:val="24AE7BA0"/>
    <w:rsid w:val="24C82DEC"/>
    <w:rsid w:val="24D8D5EA"/>
    <w:rsid w:val="24E0B740"/>
    <w:rsid w:val="24FEB9D6"/>
    <w:rsid w:val="2509A819"/>
    <w:rsid w:val="250FEF69"/>
    <w:rsid w:val="25308D30"/>
    <w:rsid w:val="253BA224"/>
    <w:rsid w:val="2547B136"/>
    <w:rsid w:val="2549C7F6"/>
    <w:rsid w:val="254A4F55"/>
    <w:rsid w:val="25535AAF"/>
    <w:rsid w:val="25587F17"/>
    <w:rsid w:val="255AF9EC"/>
    <w:rsid w:val="257E6EFE"/>
    <w:rsid w:val="2589FDF6"/>
    <w:rsid w:val="2590E662"/>
    <w:rsid w:val="25C5309C"/>
    <w:rsid w:val="25D76B5F"/>
    <w:rsid w:val="25E9B9EF"/>
    <w:rsid w:val="260278AC"/>
    <w:rsid w:val="261A6658"/>
    <w:rsid w:val="261AF092"/>
    <w:rsid w:val="261DF236"/>
    <w:rsid w:val="263B6E4B"/>
    <w:rsid w:val="263BC5B0"/>
    <w:rsid w:val="26588A5D"/>
    <w:rsid w:val="266A4EAE"/>
    <w:rsid w:val="2672E83B"/>
    <w:rsid w:val="2680169A"/>
    <w:rsid w:val="2686972F"/>
    <w:rsid w:val="26968525"/>
    <w:rsid w:val="269CC1EE"/>
    <w:rsid w:val="26A0E8F4"/>
    <w:rsid w:val="26B64CF0"/>
    <w:rsid w:val="26B6EF32"/>
    <w:rsid w:val="26DCD5F7"/>
    <w:rsid w:val="26E1630A"/>
    <w:rsid w:val="26E3E65A"/>
    <w:rsid w:val="26EE149D"/>
    <w:rsid w:val="26EF552F"/>
    <w:rsid w:val="26F941CA"/>
    <w:rsid w:val="2705DE6E"/>
    <w:rsid w:val="270A9E6E"/>
    <w:rsid w:val="27104F4A"/>
    <w:rsid w:val="272BC651"/>
    <w:rsid w:val="273224D8"/>
    <w:rsid w:val="273BFE2E"/>
    <w:rsid w:val="274118B7"/>
    <w:rsid w:val="2760A3E8"/>
    <w:rsid w:val="2767727C"/>
    <w:rsid w:val="27698804"/>
    <w:rsid w:val="2774FC75"/>
    <w:rsid w:val="278F764E"/>
    <w:rsid w:val="2798ECA1"/>
    <w:rsid w:val="27ADF761"/>
    <w:rsid w:val="27C3D1D4"/>
    <w:rsid w:val="27E91958"/>
    <w:rsid w:val="27EEDF6F"/>
    <w:rsid w:val="27EF497D"/>
    <w:rsid w:val="28176A94"/>
    <w:rsid w:val="282680F0"/>
    <w:rsid w:val="2850A614"/>
    <w:rsid w:val="2862CF66"/>
    <w:rsid w:val="2866C793"/>
    <w:rsid w:val="288DF871"/>
    <w:rsid w:val="2896624F"/>
    <w:rsid w:val="28E20B87"/>
    <w:rsid w:val="2925D3CC"/>
    <w:rsid w:val="2955CC39"/>
    <w:rsid w:val="295FF7FF"/>
    <w:rsid w:val="2965D008"/>
    <w:rsid w:val="29703A88"/>
    <w:rsid w:val="297A2AEC"/>
    <w:rsid w:val="29A16DA3"/>
    <w:rsid w:val="29B38713"/>
    <w:rsid w:val="29B6B4BD"/>
    <w:rsid w:val="2A0EC3F2"/>
    <w:rsid w:val="2A178BC9"/>
    <w:rsid w:val="2A475EBB"/>
    <w:rsid w:val="2A5C637A"/>
    <w:rsid w:val="2A647338"/>
    <w:rsid w:val="2A7C1B95"/>
    <w:rsid w:val="2A823798"/>
    <w:rsid w:val="2A91CF0D"/>
    <w:rsid w:val="2A958A23"/>
    <w:rsid w:val="2A969431"/>
    <w:rsid w:val="2AA52F46"/>
    <w:rsid w:val="2AB25020"/>
    <w:rsid w:val="2AB720A5"/>
    <w:rsid w:val="2AB992CD"/>
    <w:rsid w:val="2AB9BCAF"/>
    <w:rsid w:val="2AC77CEF"/>
    <w:rsid w:val="2AD2E3AA"/>
    <w:rsid w:val="2AEF4010"/>
    <w:rsid w:val="2B0AEFCE"/>
    <w:rsid w:val="2B0D76D7"/>
    <w:rsid w:val="2B11B3D0"/>
    <w:rsid w:val="2B1E0E5A"/>
    <w:rsid w:val="2B2179D6"/>
    <w:rsid w:val="2B34A5B1"/>
    <w:rsid w:val="2B395020"/>
    <w:rsid w:val="2B457817"/>
    <w:rsid w:val="2B4A0770"/>
    <w:rsid w:val="2B4A11DC"/>
    <w:rsid w:val="2B53689B"/>
    <w:rsid w:val="2B5BC7C9"/>
    <w:rsid w:val="2B741A3F"/>
    <w:rsid w:val="2B792F26"/>
    <w:rsid w:val="2B819A98"/>
    <w:rsid w:val="2B93CA87"/>
    <w:rsid w:val="2BA0D1DF"/>
    <w:rsid w:val="2BC79128"/>
    <w:rsid w:val="2BE17EDC"/>
    <w:rsid w:val="2BED3BA7"/>
    <w:rsid w:val="2C153F14"/>
    <w:rsid w:val="2C2BDB6A"/>
    <w:rsid w:val="2C4F1623"/>
    <w:rsid w:val="2C5D819C"/>
    <w:rsid w:val="2C65F278"/>
    <w:rsid w:val="2C6904B0"/>
    <w:rsid w:val="2C790AD3"/>
    <w:rsid w:val="2C8AB337"/>
    <w:rsid w:val="2C8BE355"/>
    <w:rsid w:val="2CA8F857"/>
    <w:rsid w:val="2CB89FE6"/>
    <w:rsid w:val="2CBF3B44"/>
    <w:rsid w:val="2CC8C6BF"/>
    <w:rsid w:val="2CC95EC1"/>
    <w:rsid w:val="2CD7AEE8"/>
    <w:rsid w:val="2CFFF48B"/>
    <w:rsid w:val="2D10E220"/>
    <w:rsid w:val="2D133CD4"/>
    <w:rsid w:val="2D23279B"/>
    <w:rsid w:val="2D323EDE"/>
    <w:rsid w:val="2D3EF08E"/>
    <w:rsid w:val="2D425185"/>
    <w:rsid w:val="2D51C62E"/>
    <w:rsid w:val="2D579B0C"/>
    <w:rsid w:val="2D5E72D8"/>
    <w:rsid w:val="2D83097F"/>
    <w:rsid w:val="2D8D1AE7"/>
    <w:rsid w:val="2D98E7D9"/>
    <w:rsid w:val="2DA94BDB"/>
    <w:rsid w:val="2DAF8075"/>
    <w:rsid w:val="2DB21B23"/>
    <w:rsid w:val="2DB3C62D"/>
    <w:rsid w:val="2DD093BE"/>
    <w:rsid w:val="2DDDA32F"/>
    <w:rsid w:val="2DEC521D"/>
    <w:rsid w:val="2DF3C7F5"/>
    <w:rsid w:val="2E056E8F"/>
    <w:rsid w:val="2E14E914"/>
    <w:rsid w:val="2E30232A"/>
    <w:rsid w:val="2E3BB926"/>
    <w:rsid w:val="2E627ED7"/>
    <w:rsid w:val="2E6DB74A"/>
    <w:rsid w:val="2E7F28CE"/>
    <w:rsid w:val="2E842A70"/>
    <w:rsid w:val="2E99C8FE"/>
    <w:rsid w:val="2EA3A83B"/>
    <w:rsid w:val="2EAE25DD"/>
    <w:rsid w:val="2EB07986"/>
    <w:rsid w:val="2EC4708C"/>
    <w:rsid w:val="2EEE01CF"/>
    <w:rsid w:val="2F0D08BA"/>
    <w:rsid w:val="2F12ECB7"/>
    <w:rsid w:val="2F324D9D"/>
    <w:rsid w:val="2F36E00F"/>
    <w:rsid w:val="2F39D0DC"/>
    <w:rsid w:val="2F8BE719"/>
    <w:rsid w:val="2F98B902"/>
    <w:rsid w:val="2FBA2ED8"/>
    <w:rsid w:val="2FC14833"/>
    <w:rsid w:val="2FD10AC3"/>
    <w:rsid w:val="2FEA45B1"/>
    <w:rsid w:val="3013A8E8"/>
    <w:rsid w:val="301D3B19"/>
    <w:rsid w:val="301DA944"/>
    <w:rsid w:val="301E048B"/>
    <w:rsid w:val="3022CB37"/>
    <w:rsid w:val="30737CBF"/>
    <w:rsid w:val="30A7AF63"/>
    <w:rsid w:val="30AC9450"/>
    <w:rsid w:val="30D922C6"/>
    <w:rsid w:val="30DD8B80"/>
    <w:rsid w:val="30E4BD57"/>
    <w:rsid w:val="30FB6560"/>
    <w:rsid w:val="310158B3"/>
    <w:rsid w:val="310795CC"/>
    <w:rsid w:val="3118E12D"/>
    <w:rsid w:val="311B9229"/>
    <w:rsid w:val="31231BBE"/>
    <w:rsid w:val="3123908E"/>
    <w:rsid w:val="31277835"/>
    <w:rsid w:val="312E3DA4"/>
    <w:rsid w:val="312EFA05"/>
    <w:rsid w:val="314822DB"/>
    <w:rsid w:val="31692B79"/>
    <w:rsid w:val="316E25A9"/>
    <w:rsid w:val="317AAE40"/>
    <w:rsid w:val="317F514E"/>
    <w:rsid w:val="31811F09"/>
    <w:rsid w:val="31863179"/>
    <w:rsid w:val="318E5596"/>
    <w:rsid w:val="3194EFE7"/>
    <w:rsid w:val="31B2554E"/>
    <w:rsid w:val="31BC4C88"/>
    <w:rsid w:val="31D53922"/>
    <w:rsid w:val="322599BA"/>
    <w:rsid w:val="325252FC"/>
    <w:rsid w:val="326BE435"/>
    <w:rsid w:val="3276D648"/>
    <w:rsid w:val="32807778"/>
    <w:rsid w:val="3284B6FE"/>
    <w:rsid w:val="328601D0"/>
    <w:rsid w:val="32872F08"/>
    <w:rsid w:val="3289E3D4"/>
    <w:rsid w:val="328F39B7"/>
    <w:rsid w:val="329055F1"/>
    <w:rsid w:val="32B409FA"/>
    <w:rsid w:val="32C023C8"/>
    <w:rsid w:val="32D5B596"/>
    <w:rsid w:val="32EB3AFD"/>
    <w:rsid w:val="32F29539"/>
    <w:rsid w:val="32FCBCE6"/>
    <w:rsid w:val="33250AFB"/>
    <w:rsid w:val="33465C0C"/>
    <w:rsid w:val="334E83C7"/>
    <w:rsid w:val="335E1A1E"/>
    <w:rsid w:val="3364A707"/>
    <w:rsid w:val="3364E3CE"/>
    <w:rsid w:val="337EF406"/>
    <w:rsid w:val="338DFE86"/>
    <w:rsid w:val="3391732A"/>
    <w:rsid w:val="33AD4BB3"/>
    <w:rsid w:val="33BF06B4"/>
    <w:rsid w:val="33CDCF95"/>
    <w:rsid w:val="33D3E662"/>
    <w:rsid w:val="33FCA91C"/>
    <w:rsid w:val="340A086D"/>
    <w:rsid w:val="341B97A4"/>
    <w:rsid w:val="34245F84"/>
    <w:rsid w:val="343DF398"/>
    <w:rsid w:val="345B8FED"/>
    <w:rsid w:val="34686259"/>
    <w:rsid w:val="346EEECD"/>
    <w:rsid w:val="3472309B"/>
    <w:rsid w:val="34827EFE"/>
    <w:rsid w:val="3493E471"/>
    <w:rsid w:val="34A9A54E"/>
    <w:rsid w:val="34E498D8"/>
    <w:rsid w:val="34F98734"/>
    <w:rsid w:val="350857ED"/>
    <w:rsid w:val="3516AD26"/>
    <w:rsid w:val="352E69C2"/>
    <w:rsid w:val="352EC277"/>
    <w:rsid w:val="3553DF93"/>
    <w:rsid w:val="35577E3E"/>
    <w:rsid w:val="3565E765"/>
    <w:rsid w:val="35671C79"/>
    <w:rsid w:val="35776D59"/>
    <w:rsid w:val="358202B1"/>
    <w:rsid w:val="3589EDD7"/>
    <w:rsid w:val="35E725C9"/>
    <w:rsid w:val="35E90485"/>
    <w:rsid w:val="35EFC1F0"/>
    <w:rsid w:val="3610C4D2"/>
    <w:rsid w:val="3614E369"/>
    <w:rsid w:val="361D5303"/>
    <w:rsid w:val="362A3E9B"/>
    <w:rsid w:val="368D7BF2"/>
    <w:rsid w:val="36D02551"/>
    <w:rsid w:val="36D6495B"/>
    <w:rsid w:val="36D9B7D9"/>
    <w:rsid w:val="36DE9CB5"/>
    <w:rsid w:val="36E1946B"/>
    <w:rsid w:val="36F9157C"/>
    <w:rsid w:val="36FBDA79"/>
    <w:rsid w:val="370A8596"/>
    <w:rsid w:val="3718C533"/>
    <w:rsid w:val="3724B685"/>
    <w:rsid w:val="3735C5C1"/>
    <w:rsid w:val="373DA9C7"/>
    <w:rsid w:val="374E3851"/>
    <w:rsid w:val="378961AF"/>
    <w:rsid w:val="378E5532"/>
    <w:rsid w:val="37A0AA38"/>
    <w:rsid w:val="37C6BAE2"/>
    <w:rsid w:val="37D42046"/>
    <w:rsid w:val="37DFA43F"/>
    <w:rsid w:val="37EBD355"/>
    <w:rsid w:val="37F36B3A"/>
    <w:rsid w:val="38056622"/>
    <w:rsid w:val="3807363E"/>
    <w:rsid w:val="38086031"/>
    <w:rsid w:val="381A9FF0"/>
    <w:rsid w:val="381FA136"/>
    <w:rsid w:val="38321D85"/>
    <w:rsid w:val="3832B520"/>
    <w:rsid w:val="38387B3C"/>
    <w:rsid w:val="383DF7E0"/>
    <w:rsid w:val="38456F19"/>
    <w:rsid w:val="384B607D"/>
    <w:rsid w:val="3856A5C0"/>
    <w:rsid w:val="3864B946"/>
    <w:rsid w:val="386756A4"/>
    <w:rsid w:val="387B0EF9"/>
    <w:rsid w:val="3892906F"/>
    <w:rsid w:val="389865E4"/>
    <w:rsid w:val="38D59CF0"/>
    <w:rsid w:val="38F8D4C9"/>
    <w:rsid w:val="38FB3B10"/>
    <w:rsid w:val="38FD9023"/>
    <w:rsid w:val="3904032F"/>
    <w:rsid w:val="39046AAC"/>
    <w:rsid w:val="390D895C"/>
    <w:rsid w:val="39651D78"/>
    <w:rsid w:val="396725C6"/>
    <w:rsid w:val="396DE551"/>
    <w:rsid w:val="399E46E9"/>
    <w:rsid w:val="39A251FD"/>
    <w:rsid w:val="39D5638E"/>
    <w:rsid w:val="39D86313"/>
    <w:rsid w:val="39EFF1AF"/>
    <w:rsid w:val="39F44DF8"/>
    <w:rsid w:val="3A0658AA"/>
    <w:rsid w:val="3A2C40D9"/>
    <w:rsid w:val="3A632F2F"/>
    <w:rsid w:val="3A68F228"/>
    <w:rsid w:val="3A6D21CF"/>
    <w:rsid w:val="3A6FE965"/>
    <w:rsid w:val="3A83860F"/>
    <w:rsid w:val="3A97443C"/>
    <w:rsid w:val="3A9F6F98"/>
    <w:rsid w:val="3AA4BF62"/>
    <w:rsid w:val="3AB221A8"/>
    <w:rsid w:val="3ABB3DC3"/>
    <w:rsid w:val="3AC4D4DE"/>
    <w:rsid w:val="3AC58B71"/>
    <w:rsid w:val="3AD1AF72"/>
    <w:rsid w:val="3AD9C063"/>
    <w:rsid w:val="3AE9B125"/>
    <w:rsid w:val="3AF2216F"/>
    <w:rsid w:val="3AFE87DD"/>
    <w:rsid w:val="3B0155A4"/>
    <w:rsid w:val="3B08E97F"/>
    <w:rsid w:val="3B0D18C5"/>
    <w:rsid w:val="3B1574E4"/>
    <w:rsid w:val="3B2308C6"/>
    <w:rsid w:val="3B28A495"/>
    <w:rsid w:val="3B36BF74"/>
    <w:rsid w:val="3B3CA5E3"/>
    <w:rsid w:val="3B3FB6E2"/>
    <w:rsid w:val="3B42D10F"/>
    <w:rsid w:val="3B6584E1"/>
    <w:rsid w:val="3B67CA01"/>
    <w:rsid w:val="3B8FC534"/>
    <w:rsid w:val="3BBA3B95"/>
    <w:rsid w:val="3BC1B841"/>
    <w:rsid w:val="3BE36B9A"/>
    <w:rsid w:val="3BF0B116"/>
    <w:rsid w:val="3BFA02BF"/>
    <w:rsid w:val="3BFB7166"/>
    <w:rsid w:val="3C0EA5E4"/>
    <w:rsid w:val="3C1D0243"/>
    <w:rsid w:val="3C2CF52E"/>
    <w:rsid w:val="3C312D58"/>
    <w:rsid w:val="3C318DB6"/>
    <w:rsid w:val="3C4649C1"/>
    <w:rsid w:val="3CB26F0E"/>
    <w:rsid w:val="3CBD41E7"/>
    <w:rsid w:val="3CC652C0"/>
    <w:rsid w:val="3CE13889"/>
    <w:rsid w:val="3CE6617A"/>
    <w:rsid w:val="3CEBC659"/>
    <w:rsid w:val="3CFA02AF"/>
    <w:rsid w:val="3D03C76F"/>
    <w:rsid w:val="3D1F6CFF"/>
    <w:rsid w:val="3D33B833"/>
    <w:rsid w:val="3D3545B9"/>
    <w:rsid w:val="3D549A15"/>
    <w:rsid w:val="3D71F109"/>
    <w:rsid w:val="3D7CFE76"/>
    <w:rsid w:val="3DB1BD14"/>
    <w:rsid w:val="3DC9DDA4"/>
    <w:rsid w:val="3DD18941"/>
    <w:rsid w:val="3DD4BEF1"/>
    <w:rsid w:val="3DF116C6"/>
    <w:rsid w:val="3DF17BA0"/>
    <w:rsid w:val="3E00505C"/>
    <w:rsid w:val="3E10C565"/>
    <w:rsid w:val="3E119100"/>
    <w:rsid w:val="3E3078EA"/>
    <w:rsid w:val="3E590E8E"/>
    <w:rsid w:val="3E672CAF"/>
    <w:rsid w:val="3E864EFB"/>
    <w:rsid w:val="3E9D4497"/>
    <w:rsid w:val="3EB0ED82"/>
    <w:rsid w:val="3EBE2D88"/>
    <w:rsid w:val="3EBF0382"/>
    <w:rsid w:val="3ECC5E85"/>
    <w:rsid w:val="3ECD80FF"/>
    <w:rsid w:val="3ECF836A"/>
    <w:rsid w:val="3ED70959"/>
    <w:rsid w:val="3EDB3DDD"/>
    <w:rsid w:val="3EF0DE5A"/>
    <w:rsid w:val="3EFB8DD5"/>
    <w:rsid w:val="3F00C9C1"/>
    <w:rsid w:val="3F053C62"/>
    <w:rsid w:val="3F0A559A"/>
    <w:rsid w:val="3F644F59"/>
    <w:rsid w:val="3F7BD888"/>
    <w:rsid w:val="3FD015DD"/>
    <w:rsid w:val="3FE01733"/>
    <w:rsid w:val="3FE51596"/>
    <w:rsid w:val="3FE8BB0A"/>
    <w:rsid w:val="3FFE459D"/>
    <w:rsid w:val="40045726"/>
    <w:rsid w:val="400ED71A"/>
    <w:rsid w:val="403C406A"/>
    <w:rsid w:val="40485BCD"/>
    <w:rsid w:val="404A8DE3"/>
    <w:rsid w:val="407C124C"/>
    <w:rsid w:val="408470E1"/>
    <w:rsid w:val="408553AC"/>
    <w:rsid w:val="40866143"/>
    <w:rsid w:val="409027AC"/>
    <w:rsid w:val="40988A01"/>
    <w:rsid w:val="40B2D779"/>
    <w:rsid w:val="40C840F3"/>
    <w:rsid w:val="40C86076"/>
    <w:rsid w:val="40C9C943"/>
    <w:rsid w:val="40D1FA16"/>
    <w:rsid w:val="40DFB341"/>
    <w:rsid w:val="410194C7"/>
    <w:rsid w:val="41071A3A"/>
    <w:rsid w:val="410CC31E"/>
    <w:rsid w:val="41164F16"/>
    <w:rsid w:val="411A06D6"/>
    <w:rsid w:val="411E6673"/>
    <w:rsid w:val="411EF9B3"/>
    <w:rsid w:val="413E67F4"/>
    <w:rsid w:val="415255AC"/>
    <w:rsid w:val="415C8F00"/>
    <w:rsid w:val="41621BDE"/>
    <w:rsid w:val="416ED74F"/>
    <w:rsid w:val="41701DDF"/>
    <w:rsid w:val="4177350D"/>
    <w:rsid w:val="41795B6F"/>
    <w:rsid w:val="4179FDE3"/>
    <w:rsid w:val="417A0808"/>
    <w:rsid w:val="4187E855"/>
    <w:rsid w:val="418B4771"/>
    <w:rsid w:val="4194B385"/>
    <w:rsid w:val="41A13494"/>
    <w:rsid w:val="41B87681"/>
    <w:rsid w:val="41DA0DAD"/>
    <w:rsid w:val="41FBD8FB"/>
    <w:rsid w:val="4207C331"/>
    <w:rsid w:val="42090D9B"/>
    <w:rsid w:val="423E5175"/>
    <w:rsid w:val="42434A5B"/>
    <w:rsid w:val="424E0ABA"/>
    <w:rsid w:val="428B7DBD"/>
    <w:rsid w:val="429FE923"/>
    <w:rsid w:val="42A3784E"/>
    <w:rsid w:val="42D5BD43"/>
    <w:rsid w:val="42E3192A"/>
    <w:rsid w:val="42EF1FB8"/>
    <w:rsid w:val="42F00754"/>
    <w:rsid w:val="42FDB9AE"/>
    <w:rsid w:val="431DEA1E"/>
    <w:rsid w:val="433374EE"/>
    <w:rsid w:val="434E49AD"/>
    <w:rsid w:val="43564093"/>
    <w:rsid w:val="4390EA5D"/>
    <w:rsid w:val="43970D86"/>
    <w:rsid w:val="439D659D"/>
    <w:rsid w:val="43A4FC1E"/>
    <w:rsid w:val="43BB9A50"/>
    <w:rsid w:val="43EA75C9"/>
    <w:rsid w:val="43EBEC9E"/>
    <w:rsid w:val="4410129C"/>
    <w:rsid w:val="441CF8AB"/>
    <w:rsid w:val="44361A3F"/>
    <w:rsid w:val="44365B87"/>
    <w:rsid w:val="4458564C"/>
    <w:rsid w:val="4498D118"/>
    <w:rsid w:val="449A0AD1"/>
    <w:rsid w:val="44B08C50"/>
    <w:rsid w:val="44D33CA6"/>
    <w:rsid w:val="44D3D570"/>
    <w:rsid w:val="44DB05EE"/>
    <w:rsid w:val="44E098A1"/>
    <w:rsid w:val="44F4F766"/>
    <w:rsid w:val="44F5CB52"/>
    <w:rsid w:val="44F76CFD"/>
    <w:rsid w:val="4508CEC1"/>
    <w:rsid w:val="4522022F"/>
    <w:rsid w:val="45539530"/>
    <w:rsid w:val="4578B495"/>
    <w:rsid w:val="458EA782"/>
    <w:rsid w:val="4591084C"/>
    <w:rsid w:val="45934D36"/>
    <w:rsid w:val="45B0EDEE"/>
    <w:rsid w:val="45D42761"/>
    <w:rsid w:val="45DEBEC4"/>
    <w:rsid w:val="460264DC"/>
    <w:rsid w:val="46227EA9"/>
    <w:rsid w:val="462E35D6"/>
    <w:rsid w:val="464A554B"/>
    <w:rsid w:val="464ABA09"/>
    <w:rsid w:val="464FFBE2"/>
    <w:rsid w:val="46536E21"/>
    <w:rsid w:val="466A10C1"/>
    <w:rsid w:val="467A5C90"/>
    <w:rsid w:val="4690D0E5"/>
    <w:rsid w:val="46B2C46B"/>
    <w:rsid w:val="46B6B69E"/>
    <w:rsid w:val="46B8EE2A"/>
    <w:rsid w:val="46DB78FD"/>
    <w:rsid w:val="46DFB450"/>
    <w:rsid w:val="46ECB5B3"/>
    <w:rsid w:val="4710000A"/>
    <w:rsid w:val="4718CB44"/>
    <w:rsid w:val="472609B7"/>
    <w:rsid w:val="4739F98C"/>
    <w:rsid w:val="47557DA4"/>
    <w:rsid w:val="475E8BC2"/>
    <w:rsid w:val="47675488"/>
    <w:rsid w:val="4775E8D9"/>
    <w:rsid w:val="478B7412"/>
    <w:rsid w:val="478DCB96"/>
    <w:rsid w:val="478E6D12"/>
    <w:rsid w:val="479AD1B3"/>
    <w:rsid w:val="47D655A3"/>
    <w:rsid w:val="4806EE8D"/>
    <w:rsid w:val="48262CBD"/>
    <w:rsid w:val="48356301"/>
    <w:rsid w:val="4837F73F"/>
    <w:rsid w:val="483F6651"/>
    <w:rsid w:val="48466140"/>
    <w:rsid w:val="484DBBB6"/>
    <w:rsid w:val="4854E52B"/>
    <w:rsid w:val="485E1D7F"/>
    <w:rsid w:val="485F7568"/>
    <w:rsid w:val="4879A898"/>
    <w:rsid w:val="488848D0"/>
    <w:rsid w:val="4888D604"/>
    <w:rsid w:val="48BC3AF4"/>
    <w:rsid w:val="48C79182"/>
    <w:rsid w:val="48D6DE32"/>
    <w:rsid w:val="48F28995"/>
    <w:rsid w:val="4902A7E8"/>
    <w:rsid w:val="49059C9B"/>
    <w:rsid w:val="4921915C"/>
    <w:rsid w:val="49245230"/>
    <w:rsid w:val="4938FDEF"/>
    <w:rsid w:val="4943AD76"/>
    <w:rsid w:val="49474B1F"/>
    <w:rsid w:val="494CD530"/>
    <w:rsid w:val="4969E39F"/>
    <w:rsid w:val="497296CD"/>
    <w:rsid w:val="4994163A"/>
    <w:rsid w:val="49979B98"/>
    <w:rsid w:val="49BEF38B"/>
    <w:rsid w:val="49C4F0A4"/>
    <w:rsid w:val="49D8EB09"/>
    <w:rsid w:val="49DA2B46"/>
    <w:rsid w:val="49DDBBE4"/>
    <w:rsid w:val="49EC438C"/>
    <w:rsid w:val="49FC38BE"/>
    <w:rsid w:val="49FD99AD"/>
    <w:rsid w:val="4A006307"/>
    <w:rsid w:val="4A00E283"/>
    <w:rsid w:val="4A0DCA8E"/>
    <w:rsid w:val="4A1EA78D"/>
    <w:rsid w:val="4A37A6BA"/>
    <w:rsid w:val="4A3FD7E8"/>
    <w:rsid w:val="4A4BE465"/>
    <w:rsid w:val="4A92DC00"/>
    <w:rsid w:val="4AA07CA9"/>
    <w:rsid w:val="4AA6A62A"/>
    <w:rsid w:val="4AB36E17"/>
    <w:rsid w:val="4ACAA4E0"/>
    <w:rsid w:val="4AD5DF60"/>
    <w:rsid w:val="4AD7D3EC"/>
    <w:rsid w:val="4ADA629D"/>
    <w:rsid w:val="4ADF2800"/>
    <w:rsid w:val="4AF248FB"/>
    <w:rsid w:val="4AFF4906"/>
    <w:rsid w:val="4B164472"/>
    <w:rsid w:val="4B2125CF"/>
    <w:rsid w:val="4B302042"/>
    <w:rsid w:val="4B30C03D"/>
    <w:rsid w:val="4B3E3712"/>
    <w:rsid w:val="4B43BB03"/>
    <w:rsid w:val="4B7FC449"/>
    <w:rsid w:val="4BB57F10"/>
    <w:rsid w:val="4BD575BA"/>
    <w:rsid w:val="4BD8785F"/>
    <w:rsid w:val="4BDCC8E9"/>
    <w:rsid w:val="4BDCD45F"/>
    <w:rsid w:val="4BF59461"/>
    <w:rsid w:val="4BF78317"/>
    <w:rsid w:val="4BFEC663"/>
    <w:rsid w:val="4C04911B"/>
    <w:rsid w:val="4C2667FB"/>
    <w:rsid w:val="4C56B1B7"/>
    <w:rsid w:val="4C5FE382"/>
    <w:rsid w:val="4CA4C7D5"/>
    <w:rsid w:val="4CABA86F"/>
    <w:rsid w:val="4CB70ED7"/>
    <w:rsid w:val="4CE01240"/>
    <w:rsid w:val="4CE0E632"/>
    <w:rsid w:val="4D05849A"/>
    <w:rsid w:val="4D0BBF73"/>
    <w:rsid w:val="4D0C1819"/>
    <w:rsid w:val="4D0E5085"/>
    <w:rsid w:val="4D164F7C"/>
    <w:rsid w:val="4D600DB2"/>
    <w:rsid w:val="4D72EF38"/>
    <w:rsid w:val="4D7929CA"/>
    <w:rsid w:val="4D7E5086"/>
    <w:rsid w:val="4D945301"/>
    <w:rsid w:val="4DA13EA1"/>
    <w:rsid w:val="4DA140E9"/>
    <w:rsid w:val="4DA1A20A"/>
    <w:rsid w:val="4DC48A38"/>
    <w:rsid w:val="4DC50C1B"/>
    <w:rsid w:val="4DCCE57E"/>
    <w:rsid w:val="4DDB95B9"/>
    <w:rsid w:val="4DEC977F"/>
    <w:rsid w:val="4DF7B347"/>
    <w:rsid w:val="4DFC987D"/>
    <w:rsid w:val="4E39CBBE"/>
    <w:rsid w:val="4E422057"/>
    <w:rsid w:val="4E4A546E"/>
    <w:rsid w:val="4E4F8C07"/>
    <w:rsid w:val="4E4FB56E"/>
    <w:rsid w:val="4E54D2BB"/>
    <w:rsid w:val="4E5F0891"/>
    <w:rsid w:val="4E6C1697"/>
    <w:rsid w:val="4E6E075D"/>
    <w:rsid w:val="4E6EFCCC"/>
    <w:rsid w:val="4E76B552"/>
    <w:rsid w:val="4E8E07D8"/>
    <w:rsid w:val="4ECE9C57"/>
    <w:rsid w:val="4ED9C73E"/>
    <w:rsid w:val="4EDE3459"/>
    <w:rsid w:val="4EE13763"/>
    <w:rsid w:val="4EEB5773"/>
    <w:rsid w:val="4EF4DFB6"/>
    <w:rsid w:val="4F039E50"/>
    <w:rsid w:val="4F0641CD"/>
    <w:rsid w:val="4F238B41"/>
    <w:rsid w:val="4F486718"/>
    <w:rsid w:val="4F59338E"/>
    <w:rsid w:val="4F665497"/>
    <w:rsid w:val="4F737651"/>
    <w:rsid w:val="4F820703"/>
    <w:rsid w:val="4F862F28"/>
    <w:rsid w:val="4F9E6F07"/>
    <w:rsid w:val="4FAD40A1"/>
    <w:rsid w:val="4FAF49E4"/>
    <w:rsid w:val="4FC33BAA"/>
    <w:rsid w:val="4FD6CE6E"/>
    <w:rsid w:val="4FD76037"/>
    <w:rsid w:val="4FD79514"/>
    <w:rsid w:val="4FF83C95"/>
    <w:rsid w:val="50050180"/>
    <w:rsid w:val="501876FF"/>
    <w:rsid w:val="502EB00E"/>
    <w:rsid w:val="502F8692"/>
    <w:rsid w:val="50366A4C"/>
    <w:rsid w:val="504CCAF7"/>
    <w:rsid w:val="505F6921"/>
    <w:rsid w:val="505F889F"/>
    <w:rsid w:val="5076BB6B"/>
    <w:rsid w:val="507A3B6E"/>
    <w:rsid w:val="5081F0A6"/>
    <w:rsid w:val="508309B1"/>
    <w:rsid w:val="50AB77BF"/>
    <w:rsid w:val="50AF0FBC"/>
    <w:rsid w:val="50EB3C08"/>
    <w:rsid w:val="50EFDBAA"/>
    <w:rsid w:val="510B8EC0"/>
    <w:rsid w:val="51265A27"/>
    <w:rsid w:val="512CFCE2"/>
    <w:rsid w:val="5131D2A3"/>
    <w:rsid w:val="513A9B81"/>
    <w:rsid w:val="5142EAE2"/>
    <w:rsid w:val="5145A830"/>
    <w:rsid w:val="517C2A62"/>
    <w:rsid w:val="5189D87F"/>
    <w:rsid w:val="519F0787"/>
    <w:rsid w:val="51C0D04F"/>
    <w:rsid w:val="51CDFB2C"/>
    <w:rsid w:val="51CF99AD"/>
    <w:rsid w:val="51DC08FC"/>
    <w:rsid w:val="51E42CD4"/>
    <w:rsid w:val="51EE042D"/>
    <w:rsid w:val="51EF6819"/>
    <w:rsid w:val="52436A95"/>
    <w:rsid w:val="52473416"/>
    <w:rsid w:val="5248BF45"/>
    <w:rsid w:val="52583915"/>
    <w:rsid w:val="525F3251"/>
    <w:rsid w:val="5278DC95"/>
    <w:rsid w:val="52806B42"/>
    <w:rsid w:val="529B3F0D"/>
    <w:rsid w:val="52A3E843"/>
    <w:rsid w:val="52A45F1A"/>
    <w:rsid w:val="52D91728"/>
    <w:rsid w:val="52DD8726"/>
    <w:rsid w:val="52EE93E7"/>
    <w:rsid w:val="531D97B4"/>
    <w:rsid w:val="532D3670"/>
    <w:rsid w:val="5331F254"/>
    <w:rsid w:val="53498A47"/>
    <w:rsid w:val="53527A98"/>
    <w:rsid w:val="535609FA"/>
    <w:rsid w:val="5365A267"/>
    <w:rsid w:val="536E1C8B"/>
    <w:rsid w:val="53770EFF"/>
    <w:rsid w:val="5377E6BA"/>
    <w:rsid w:val="537A4116"/>
    <w:rsid w:val="537D7D6F"/>
    <w:rsid w:val="537EC3E9"/>
    <w:rsid w:val="5380A5BD"/>
    <w:rsid w:val="53833673"/>
    <w:rsid w:val="538DEC64"/>
    <w:rsid w:val="539A39DD"/>
    <w:rsid w:val="53A1CA52"/>
    <w:rsid w:val="541FC0D4"/>
    <w:rsid w:val="54215B77"/>
    <w:rsid w:val="5424CB4E"/>
    <w:rsid w:val="5432B9AC"/>
    <w:rsid w:val="543AD328"/>
    <w:rsid w:val="5443EE16"/>
    <w:rsid w:val="544ED22D"/>
    <w:rsid w:val="5451D6AE"/>
    <w:rsid w:val="545559D4"/>
    <w:rsid w:val="546A12CA"/>
    <w:rsid w:val="5473420F"/>
    <w:rsid w:val="547EB91E"/>
    <w:rsid w:val="54AE435E"/>
    <w:rsid w:val="54B6B9B7"/>
    <w:rsid w:val="54BD6D3D"/>
    <w:rsid w:val="54BD8AF3"/>
    <w:rsid w:val="54BEA0A0"/>
    <w:rsid w:val="54CBB942"/>
    <w:rsid w:val="54CC76BE"/>
    <w:rsid w:val="54CE24F5"/>
    <w:rsid w:val="54D2B042"/>
    <w:rsid w:val="54E036A6"/>
    <w:rsid w:val="54E1A21F"/>
    <w:rsid w:val="54E3A0E3"/>
    <w:rsid w:val="54F6519C"/>
    <w:rsid w:val="550B48D8"/>
    <w:rsid w:val="55324CC7"/>
    <w:rsid w:val="55482EA0"/>
    <w:rsid w:val="5549DED5"/>
    <w:rsid w:val="5561AD18"/>
    <w:rsid w:val="55638521"/>
    <w:rsid w:val="55668289"/>
    <w:rsid w:val="55A3AFF0"/>
    <w:rsid w:val="55BA5B0E"/>
    <w:rsid w:val="55C0D708"/>
    <w:rsid w:val="55CEE97B"/>
    <w:rsid w:val="55D25664"/>
    <w:rsid w:val="55EAACB9"/>
    <w:rsid w:val="55FDDBFF"/>
    <w:rsid w:val="562E0452"/>
    <w:rsid w:val="56349D91"/>
    <w:rsid w:val="563922AE"/>
    <w:rsid w:val="563B4042"/>
    <w:rsid w:val="56486010"/>
    <w:rsid w:val="565664B9"/>
    <w:rsid w:val="56620FCD"/>
    <w:rsid w:val="566A9D6A"/>
    <w:rsid w:val="56721F25"/>
    <w:rsid w:val="56738A4C"/>
    <w:rsid w:val="5676DC40"/>
    <w:rsid w:val="567F3668"/>
    <w:rsid w:val="56909F68"/>
    <w:rsid w:val="56986EE3"/>
    <w:rsid w:val="569E8863"/>
    <w:rsid w:val="56BB147C"/>
    <w:rsid w:val="56F178FD"/>
    <w:rsid w:val="5712DA62"/>
    <w:rsid w:val="571F72C2"/>
    <w:rsid w:val="572496AD"/>
    <w:rsid w:val="572EB096"/>
    <w:rsid w:val="5731C96B"/>
    <w:rsid w:val="573201ED"/>
    <w:rsid w:val="573EBC62"/>
    <w:rsid w:val="574CE30D"/>
    <w:rsid w:val="5751F482"/>
    <w:rsid w:val="575267D0"/>
    <w:rsid w:val="576CC476"/>
    <w:rsid w:val="57979568"/>
    <w:rsid w:val="5797A710"/>
    <w:rsid w:val="57A70EFA"/>
    <w:rsid w:val="57AE5DBF"/>
    <w:rsid w:val="57B5CCBD"/>
    <w:rsid w:val="57C8129E"/>
    <w:rsid w:val="57D21D88"/>
    <w:rsid w:val="57D4C557"/>
    <w:rsid w:val="57D565EF"/>
    <w:rsid w:val="57DCA227"/>
    <w:rsid w:val="57DDFE08"/>
    <w:rsid w:val="57E472F3"/>
    <w:rsid w:val="57EC7367"/>
    <w:rsid w:val="57F1274F"/>
    <w:rsid w:val="57F3255B"/>
    <w:rsid w:val="57F72787"/>
    <w:rsid w:val="57FD4F9B"/>
    <w:rsid w:val="5800BFC2"/>
    <w:rsid w:val="581F175C"/>
    <w:rsid w:val="58251574"/>
    <w:rsid w:val="5897BA89"/>
    <w:rsid w:val="58A9A23B"/>
    <w:rsid w:val="58E1411F"/>
    <w:rsid w:val="58E7B846"/>
    <w:rsid w:val="58E93503"/>
    <w:rsid w:val="58F9820B"/>
    <w:rsid w:val="58FF02EF"/>
    <w:rsid w:val="59026E4D"/>
    <w:rsid w:val="591E235E"/>
    <w:rsid w:val="5921D6D5"/>
    <w:rsid w:val="592A5401"/>
    <w:rsid w:val="592BE649"/>
    <w:rsid w:val="592F911C"/>
    <w:rsid w:val="596C2D6C"/>
    <w:rsid w:val="597377D2"/>
    <w:rsid w:val="5977DADB"/>
    <w:rsid w:val="597E07AE"/>
    <w:rsid w:val="598ADE78"/>
    <w:rsid w:val="599022C7"/>
    <w:rsid w:val="599414DF"/>
    <w:rsid w:val="59A92818"/>
    <w:rsid w:val="59B32B1A"/>
    <w:rsid w:val="59CAFC57"/>
    <w:rsid w:val="59D9E38C"/>
    <w:rsid w:val="59EF9950"/>
    <w:rsid w:val="59F4AC51"/>
    <w:rsid w:val="5A147E22"/>
    <w:rsid w:val="5A24397F"/>
    <w:rsid w:val="5A498102"/>
    <w:rsid w:val="5A5626BC"/>
    <w:rsid w:val="5A5A3728"/>
    <w:rsid w:val="5A6821E5"/>
    <w:rsid w:val="5A6D2928"/>
    <w:rsid w:val="5A772CA7"/>
    <w:rsid w:val="5A7DA1AA"/>
    <w:rsid w:val="5AA1779A"/>
    <w:rsid w:val="5ACE83D1"/>
    <w:rsid w:val="5AE07DAD"/>
    <w:rsid w:val="5AE127D5"/>
    <w:rsid w:val="5AED1728"/>
    <w:rsid w:val="5AFC4C09"/>
    <w:rsid w:val="5B059105"/>
    <w:rsid w:val="5B0EA630"/>
    <w:rsid w:val="5B277735"/>
    <w:rsid w:val="5B3E81B1"/>
    <w:rsid w:val="5B5B669A"/>
    <w:rsid w:val="5B661AE2"/>
    <w:rsid w:val="5B810E90"/>
    <w:rsid w:val="5BA6E8E9"/>
    <w:rsid w:val="5BB1A7ED"/>
    <w:rsid w:val="5BB7E116"/>
    <w:rsid w:val="5BCEED40"/>
    <w:rsid w:val="5BE8B4A9"/>
    <w:rsid w:val="5BED135E"/>
    <w:rsid w:val="5BF5E523"/>
    <w:rsid w:val="5C031CAB"/>
    <w:rsid w:val="5C055F36"/>
    <w:rsid w:val="5C09963E"/>
    <w:rsid w:val="5C0D146C"/>
    <w:rsid w:val="5C1A033E"/>
    <w:rsid w:val="5C20CC15"/>
    <w:rsid w:val="5C3141CA"/>
    <w:rsid w:val="5C3CFDCA"/>
    <w:rsid w:val="5C44D631"/>
    <w:rsid w:val="5C529D11"/>
    <w:rsid w:val="5C674494"/>
    <w:rsid w:val="5C6A8A60"/>
    <w:rsid w:val="5C6C7E8D"/>
    <w:rsid w:val="5C6DE1F4"/>
    <w:rsid w:val="5C6E5846"/>
    <w:rsid w:val="5C792AF2"/>
    <w:rsid w:val="5C81FFD5"/>
    <w:rsid w:val="5C93A5F4"/>
    <w:rsid w:val="5CCD52DF"/>
    <w:rsid w:val="5CD6A1CD"/>
    <w:rsid w:val="5CE176B3"/>
    <w:rsid w:val="5CED99FB"/>
    <w:rsid w:val="5CF26A09"/>
    <w:rsid w:val="5D1DB450"/>
    <w:rsid w:val="5D2FD395"/>
    <w:rsid w:val="5D4661A3"/>
    <w:rsid w:val="5D5E4219"/>
    <w:rsid w:val="5D7AB0A8"/>
    <w:rsid w:val="5D7B42C6"/>
    <w:rsid w:val="5D8EB140"/>
    <w:rsid w:val="5D96C4EE"/>
    <w:rsid w:val="5D9AA145"/>
    <w:rsid w:val="5D9C4E17"/>
    <w:rsid w:val="5D9D1818"/>
    <w:rsid w:val="5DA79912"/>
    <w:rsid w:val="5DA8404A"/>
    <w:rsid w:val="5DACC91A"/>
    <w:rsid w:val="5DC0E854"/>
    <w:rsid w:val="5DEC764F"/>
    <w:rsid w:val="5DFEF6EB"/>
    <w:rsid w:val="5E0A2D1E"/>
    <w:rsid w:val="5E2A0939"/>
    <w:rsid w:val="5E442C7B"/>
    <w:rsid w:val="5E809DAE"/>
    <w:rsid w:val="5E8E407B"/>
    <w:rsid w:val="5E98A395"/>
    <w:rsid w:val="5EA150AE"/>
    <w:rsid w:val="5EB37314"/>
    <w:rsid w:val="5EBB8D46"/>
    <w:rsid w:val="5EC3139E"/>
    <w:rsid w:val="5EC9D11E"/>
    <w:rsid w:val="5ED10F84"/>
    <w:rsid w:val="5EEA9B74"/>
    <w:rsid w:val="5EF04D39"/>
    <w:rsid w:val="5F2485DF"/>
    <w:rsid w:val="5F2C3C38"/>
    <w:rsid w:val="5F33FB59"/>
    <w:rsid w:val="5F36D2F6"/>
    <w:rsid w:val="5F3AB8EE"/>
    <w:rsid w:val="5F4EDDD2"/>
    <w:rsid w:val="5F58011F"/>
    <w:rsid w:val="5F858512"/>
    <w:rsid w:val="5F9A4146"/>
    <w:rsid w:val="5F9D5B38"/>
    <w:rsid w:val="5FA1B300"/>
    <w:rsid w:val="5FA3FF1E"/>
    <w:rsid w:val="5FB73E90"/>
    <w:rsid w:val="5FC996F7"/>
    <w:rsid w:val="5FEBF4EE"/>
    <w:rsid w:val="600A3827"/>
    <w:rsid w:val="600B3A6F"/>
    <w:rsid w:val="600F0C48"/>
    <w:rsid w:val="6025BADC"/>
    <w:rsid w:val="6032926F"/>
    <w:rsid w:val="6035FC17"/>
    <w:rsid w:val="60441D87"/>
    <w:rsid w:val="6056F1D1"/>
    <w:rsid w:val="60597C42"/>
    <w:rsid w:val="6073C3C6"/>
    <w:rsid w:val="6079E580"/>
    <w:rsid w:val="60A77256"/>
    <w:rsid w:val="60B4340B"/>
    <w:rsid w:val="60B5A52B"/>
    <w:rsid w:val="60BD019A"/>
    <w:rsid w:val="60BF92C5"/>
    <w:rsid w:val="60D67253"/>
    <w:rsid w:val="60DB51EF"/>
    <w:rsid w:val="60E3A714"/>
    <w:rsid w:val="60F1C866"/>
    <w:rsid w:val="60FE436C"/>
    <w:rsid w:val="610F0527"/>
    <w:rsid w:val="6128711B"/>
    <w:rsid w:val="612B32B8"/>
    <w:rsid w:val="612B879F"/>
    <w:rsid w:val="6135A839"/>
    <w:rsid w:val="61364EF2"/>
    <w:rsid w:val="614B1E40"/>
    <w:rsid w:val="615D28FA"/>
    <w:rsid w:val="6160DBB6"/>
    <w:rsid w:val="61705394"/>
    <w:rsid w:val="61751D82"/>
    <w:rsid w:val="618069D2"/>
    <w:rsid w:val="618C24DE"/>
    <w:rsid w:val="618EA747"/>
    <w:rsid w:val="61A24AAF"/>
    <w:rsid w:val="61AA6418"/>
    <w:rsid w:val="61CAEFA9"/>
    <w:rsid w:val="61CF772D"/>
    <w:rsid w:val="61D1F002"/>
    <w:rsid w:val="61EE5B64"/>
    <w:rsid w:val="61F3D6DB"/>
    <w:rsid w:val="61FC23FD"/>
    <w:rsid w:val="620EA9DE"/>
    <w:rsid w:val="62180CFF"/>
    <w:rsid w:val="622ED9E7"/>
    <w:rsid w:val="6230752A"/>
    <w:rsid w:val="623269E2"/>
    <w:rsid w:val="6246C488"/>
    <w:rsid w:val="6249E091"/>
    <w:rsid w:val="62508265"/>
    <w:rsid w:val="625529AA"/>
    <w:rsid w:val="6278CCEB"/>
    <w:rsid w:val="6299A5BC"/>
    <w:rsid w:val="629DEA6D"/>
    <w:rsid w:val="62A4DEC7"/>
    <w:rsid w:val="62A52ABA"/>
    <w:rsid w:val="62ACB19F"/>
    <w:rsid w:val="62B68AF4"/>
    <w:rsid w:val="62C4FCA5"/>
    <w:rsid w:val="62CEF89A"/>
    <w:rsid w:val="62E1B3E2"/>
    <w:rsid w:val="62F48068"/>
    <w:rsid w:val="62F49661"/>
    <w:rsid w:val="62FD53E1"/>
    <w:rsid w:val="6325AC9F"/>
    <w:rsid w:val="632A5B74"/>
    <w:rsid w:val="632EC7A8"/>
    <w:rsid w:val="635D6B90"/>
    <w:rsid w:val="636887EC"/>
    <w:rsid w:val="6378A46E"/>
    <w:rsid w:val="637AC65F"/>
    <w:rsid w:val="638B33A0"/>
    <w:rsid w:val="63907C50"/>
    <w:rsid w:val="639694B5"/>
    <w:rsid w:val="63AB3B8C"/>
    <w:rsid w:val="63AD77A2"/>
    <w:rsid w:val="63B77C37"/>
    <w:rsid w:val="63C71924"/>
    <w:rsid w:val="63C8CD93"/>
    <w:rsid w:val="63CC40D8"/>
    <w:rsid w:val="63D025DC"/>
    <w:rsid w:val="63E37FDC"/>
    <w:rsid w:val="63E8B25C"/>
    <w:rsid w:val="6407B32F"/>
    <w:rsid w:val="64124A9E"/>
    <w:rsid w:val="64152BC7"/>
    <w:rsid w:val="6430F772"/>
    <w:rsid w:val="64369219"/>
    <w:rsid w:val="643E3289"/>
    <w:rsid w:val="6448E7CC"/>
    <w:rsid w:val="6459C95A"/>
    <w:rsid w:val="645E5359"/>
    <w:rsid w:val="646E1991"/>
    <w:rsid w:val="647645C1"/>
    <w:rsid w:val="64A563BD"/>
    <w:rsid w:val="64BD142A"/>
    <w:rsid w:val="64DD7DED"/>
    <w:rsid w:val="64E41532"/>
    <w:rsid w:val="64EF6B71"/>
    <w:rsid w:val="64FEF5B1"/>
    <w:rsid w:val="65006B12"/>
    <w:rsid w:val="65196D50"/>
    <w:rsid w:val="652F9321"/>
    <w:rsid w:val="65337C66"/>
    <w:rsid w:val="6549D07D"/>
    <w:rsid w:val="6554FCDB"/>
    <w:rsid w:val="65869CC1"/>
    <w:rsid w:val="6599ED69"/>
    <w:rsid w:val="65BA921D"/>
    <w:rsid w:val="65C882C2"/>
    <w:rsid w:val="65C9AB04"/>
    <w:rsid w:val="65CD0270"/>
    <w:rsid w:val="65E9AA10"/>
    <w:rsid w:val="65EFEA24"/>
    <w:rsid w:val="65F6DFF3"/>
    <w:rsid w:val="65F8140E"/>
    <w:rsid w:val="65FAA625"/>
    <w:rsid w:val="66018195"/>
    <w:rsid w:val="66113E59"/>
    <w:rsid w:val="66177C71"/>
    <w:rsid w:val="662D57BD"/>
    <w:rsid w:val="66401879"/>
    <w:rsid w:val="664D9F52"/>
    <w:rsid w:val="664EE7CE"/>
    <w:rsid w:val="6651E8A0"/>
    <w:rsid w:val="6653DED3"/>
    <w:rsid w:val="667A2280"/>
    <w:rsid w:val="66D4A01F"/>
    <w:rsid w:val="66D762BC"/>
    <w:rsid w:val="66E5CE14"/>
    <w:rsid w:val="66E84803"/>
    <w:rsid w:val="66EC8085"/>
    <w:rsid w:val="66F56C1D"/>
    <w:rsid w:val="670F6913"/>
    <w:rsid w:val="67216649"/>
    <w:rsid w:val="672EA4B0"/>
    <w:rsid w:val="673EFBD2"/>
    <w:rsid w:val="67458FBA"/>
    <w:rsid w:val="67480E05"/>
    <w:rsid w:val="67512629"/>
    <w:rsid w:val="676054F2"/>
    <w:rsid w:val="678AB4B8"/>
    <w:rsid w:val="67A40D12"/>
    <w:rsid w:val="67A50C86"/>
    <w:rsid w:val="67B9C669"/>
    <w:rsid w:val="67C01F5A"/>
    <w:rsid w:val="67DCBD97"/>
    <w:rsid w:val="67E85570"/>
    <w:rsid w:val="68018F45"/>
    <w:rsid w:val="6810D11F"/>
    <w:rsid w:val="6814FFD8"/>
    <w:rsid w:val="6821B2B1"/>
    <w:rsid w:val="683AF633"/>
    <w:rsid w:val="68542F0E"/>
    <w:rsid w:val="687F542C"/>
    <w:rsid w:val="68856438"/>
    <w:rsid w:val="689E7DC1"/>
    <w:rsid w:val="68D6F23E"/>
    <w:rsid w:val="68D85BFB"/>
    <w:rsid w:val="68F6428A"/>
    <w:rsid w:val="68F86CBE"/>
    <w:rsid w:val="69110B92"/>
    <w:rsid w:val="69175168"/>
    <w:rsid w:val="6922DF1F"/>
    <w:rsid w:val="6936D47E"/>
    <w:rsid w:val="6942E0FB"/>
    <w:rsid w:val="695BA6BA"/>
    <w:rsid w:val="69B1742C"/>
    <w:rsid w:val="69B3A688"/>
    <w:rsid w:val="69BE0154"/>
    <w:rsid w:val="69D84399"/>
    <w:rsid w:val="69DC0B1A"/>
    <w:rsid w:val="69ED7D40"/>
    <w:rsid w:val="69F1CF5A"/>
    <w:rsid w:val="6A03090E"/>
    <w:rsid w:val="6A101185"/>
    <w:rsid w:val="6A105655"/>
    <w:rsid w:val="6A2E474B"/>
    <w:rsid w:val="6A339724"/>
    <w:rsid w:val="6A373507"/>
    <w:rsid w:val="6A38A8B0"/>
    <w:rsid w:val="6A45DD53"/>
    <w:rsid w:val="6A4A6FD8"/>
    <w:rsid w:val="6A567F07"/>
    <w:rsid w:val="6A68794E"/>
    <w:rsid w:val="6A68C243"/>
    <w:rsid w:val="6A7312E8"/>
    <w:rsid w:val="6A819FBF"/>
    <w:rsid w:val="6A8CB057"/>
    <w:rsid w:val="6A9B3189"/>
    <w:rsid w:val="6ACFCBAF"/>
    <w:rsid w:val="6AE02F37"/>
    <w:rsid w:val="6AF4C96B"/>
    <w:rsid w:val="6B0E5609"/>
    <w:rsid w:val="6B2FDE26"/>
    <w:rsid w:val="6B404761"/>
    <w:rsid w:val="6B41B715"/>
    <w:rsid w:val="6B60FCB2"/>
    <w:rsid w:val="6B67F801"/>
    <w:rsid w:val="6B69FA2E"/>
    <w:rsid w:val="6B7007FC"/>
    <w:rsid w:val="6B81E0A1"/>
    <w:rsid w:val="6B850A46"/>
    <w:rsid w:val="6B90A212"/>
    <w:rsid w:val="6B930075"/>
    <w:rsid w:val="6BA73C22"/>
    <w:rsid w:val="6BA82C7D"/>
    <w:rsid w:val="6BB90F4C"/>
    <w:rsid w:val="6BBB14F1"/>
    <w:rsid w:val="6BBEF019"/>
    <w:rsid w:val="6BDAA728"/>
    <w:rsid w:val="6BFE000D"/>
    <w:rsid w:val="6C0B9A41"/>
    <w:rsid w:val="6C15F8D9"/>
    <w:rsid w:val="6C24B582"/>
    <w:rsid w:val="6C394CDD"/>
    <w:rsid w:val="6C3C5A1C"/>
    <w:rsid w:val="6C552A60"/>
    <w:rsid w:val="6C68733D"/>
    <w:rsid w:val="6C6CE463"/>
    <w:rsid w:val="6C70142A"/>
    <w:rsid w:val="6C735161"/>
    <w:rsid w:val="6C75263A"/>
    <w:rsid w:val="6C8887C6"/>
    <w:rsid w:val="6C89CF82"/>
    <w:rsid w:val="6C93B99F"/>
    <w:rsid w:val="6CB8B813"/>
    <w:rsid w:val="6CBA289E"/>
    <w:rsid w:val="6CC31D01"/>
    <w:rsid w:val="6CE385C0"/>
    <w:rsid w:val="6CFD187D"/>
    <w:rsid w:val="6D00A87A"/>
    <w:rsid w:val="6D449718"/>
    <w:rsid w:val="6D4906A6"/>
    <w:rsid w:val="6D5C5930"/>
    <w:rsid w:val="6D7111F0"/>
    <w:rsid w:val="6DAB5621"/>
    <w:rsid w:val="6DC81E01"/>
    <w:rsid w:val="6DCFE112"/>
    <w:rsid w:val="6DD06C1D"/>
    <w:rsid w:val="6DF34C9E"/>
    <w:rsid w:val="6DFD4DCD"/>
    <w:rsid w:val="6E238DA3"/>
    <w:rsid w:val="6E259FE3"/>
    <w:rsid w:val="6E58135D"/>
    <w:rsid w:val="6E96947E"/>
    <w:rsid w:val="6EA304DA"/>
    <w:rsid w:val="6EAE5919"/>
    <w:rsid w:val="6EE91E37"/>
    <w:rsid w:val="6EEBD478"/>
    <w:rsid w:val="6EEE9601"/>
    <w:rsid w:val="6EF0051D"/>
    <w:rsid w:val="6EF2EF9A"/>
    <w:rsid w:val="6EF35A54"/>
    <w:rsid w:val="6F0E530F"/>
    <w:rsid w:val="6F16BEDB"/>
    <w:rsid w:val="6F1EC035"/>
    <w:rsid w:val="6F4E381A"/>
    <w:rsid w:val="6F4FC3C1"/>
    <w:rsid w:val="6F518A5E"/>
    <w:rsid w:val="6F7A7E3C"/>
    <w:rsid w:val="6F9D86F3"/>
    <w:rsid w:val="6FA2581C"/>
    <w:rsid w:val="6FAC8532"/>
    <w:rsid w:val="6FE0A86A"/>
    <w:rsid w:val="6FEB8A31"/>
    <w:rsid w:val="6FF94063"/>
    <w:rsid w:val="700B4F10"/>
    <w:rsid w:val="7011714B"/>
    <w:rsid w:val="70170BDE"/>
    <w:rsid w:val="7034D2E5"/>
    <w:rsid w:val="704EBE94"/>
    <w:rsid w:val="7060E598"/>
    <w:rsid w:val="706AC406"/>
    <w:rsid w:val="706E4DB1"/>
    <w:rsid w:val="7073DEEA"/>
    <w:rsid w:val="7082BFC8"/>
    <w:rsid w:val="70973841"/>
    <w:rsid w:val="709A9489"/>
    <w:rsid w:val="70BF4D9C"/>
    <w:rsid w:val="70CAF539"/>
    <w:rsid w:val="70D4D1B3"/>
    <w:rsid w:val="70E7B472"/>
    <w:rsid w:val="70F05445"/>
    <w:rsid w:val="70F07551"/>
    <w:rsid w:val="70F24634"/>
    <w:rsid w:val="71089272"/>
    <w:rsid w:val="711CB8DB"/>
    <w:rsid w:val="71388028"/>
    <w:rsid w:val="71B35EAC"/>
    <w:rsid w:val="71B8BDED"/>
    <w:rsid w:val="71C40839"/>
    <w:rsid w:val="71E9A751"/>
    <w:rsid w:val="71F90DD6"/>
    <w:rsid w:val="720F35F9"/>
    <w:rsid w:val="7214E84B"/>
    <w:rsid w:val="721552D9"/>
    <w:rsid w:val="7218BBE0"/>
    <w:rsid w:val="721DA855"/>
    <w:rsid w:val="7223B94D"/>
    <w:rsid w:val="72361EA9"/>
    <w:rsid w:val="7249B89E"/>
    <w:rsid w:val="7252E536"/>
    <w:rsid w:val="725B5CD2"/>
    <w:rsid w:val="725C6D09"/>
    <w:rsid w:val="72636530"/>
    <w:rsid w:val="72645432"/>
    <w:rsid w:val="726B6E67"/>
    <w:rsid w:val="726BB92B"/>
    <w:rsid w:val="72994967"/>
    <w:rsid w:val="729A8E0C"/>
    <w:rsid w:val="729B6498"/>
    <w:rsid w:val="72CC5DA8"/>
    <w:rsid w:val="72DF32D9"/>
    <w:rsid w:val="72EF01AA"/>
    <w:rsid w:val="72F2DB1C"/>
    <w:rsid w:val="72FC118D"/>
    <w:rsid w:val="72FDCA6D"/>
    <w:rsid w:val="72FFE428"/>
    <w:rsid w:val="73056EED"/>
    <w:rsid w:val="7308C118"/>
    <w:rsid w:val="731B379C"/>
    <w:rsid w:val="7335538B"/>
    <w:rsid w:val="7346091A"/>
    <w:rsid w:val="734F0B59"/>
    <w:rsid w:val="7372905C"/>
    <w:rsid w:val="738FBACF"/>
    <w:rsid w:val="7392EA2F"/>
    <w:rsid w:val="739A69E6"/>
    <w:rsid w:val="73B49763"/>
    <w:rsid w:val="73B8AE84"/>
    <w:rsid w:val="73CA916B"/>
    <w:rsid w:val="73EEE18F"/>
    <w:rsid w:val="744AAE2C"/>
    <w:rsid w:val="7471C63C"/>
    <w:rsid w:val="7474477A"/>
    <w:rsid w:val="74812F1E"/>
    <w:rsid w:val="74859DA5"/>
    <w:rsid w:val="74A72DF3"/>
    <w:rsid w:val="74BB05E0"/>
    <w:rsid w:val="74E1F735"/>
    <w:rsid w:val="74E2FF5E"/>
    <w:rsid w:val="74ED420F"/>
    <w:rsid w:val="74F85D42"/>
    <w:rsid w:val="74FB53ED"/>
    <w:rsid w:val="74FE66E5"/>
    <w:rsid w:val="7500A7C2"/>
    <w:rsid w:val="75043C33"/>
    <w:rsid w:val="750BF2ED"/>
    <w:rsid w:val="752032FA"/>
    <w:rsid w:val="7526033C"/>
    <w:rsid w:val="7532CE9B"/>
    <w:rsid w:val="7532EFD4"/>
    <w:rsid w:val="7584A6A5"/>
    <w:rsid w:val="759A6FBB"/>
    <w:rsid w:val="75A25CAD"/>
    <w:rsid w:val="75A99B10"/>
    <w:rsid w:val="75ADBB3C"/>
    <w:rsid w:val="75B96C3C"/>
    <w:rsid w:val="75BD4A9E"/>
    <w:rsid w:val="75D394EC"/>
    <w:rsid w:val="75ED6D10"/>
    <w:rsid w:val="75F67EA9"/>
    <w:rsid w:val="75F87C53"/>
    <w:rsid w:val="76006275"/>
    <w:rsid w:val="7607C10C"/>
    <w:rsid w:val="760FCD3A"/>
    <w:rsid w:val="7616C66F"/>
    <w:rsid w:val="764389A3"/>
    <w:rsid w:val="767DF893"/>
    <w:rsid w:val="767F6E5A"/>
    <w:rsid w:val="76A746AB"/>
    <w:rsid w:val="76E5E66A"/>
    <w:rsid w:val="76E9A64C"/>
    <w:rsid w:val="76EF2F5B"/>
    <w:rsid w:val="76F13AB2"/>
    <w:rsid w:val="770909AD"/>
    <w:rsid w:val="77131A70"/>
    <w:rsid w:val="77491CDF"/>
    <w:rsid w:val="7751D698"/>
    <w:rsid w:val="77568A87"/>
    <w:rsid w:val="775CB988"/>
    <w:rsid w:val="77601770"/>
    <w:rsid w:val="776B852C"/>
    <w:rsid w:val="778345AE"/>
    <w:rsid w:val="7789B50E"/>
    <w:rsid w:val="778E1CD3"/>
    <w:rsid w:val="779054DE"/>
    <w:rsid w:val="7791127A"/>
    <w:rsid w:val="77A7CE7C"/>
    <w:rsid w:val="77C49338"/>
    <w:rsid w:val="77E5EF10"/>
    <w:rsid w:val="783E3514"/>
    <w:rsid w:val="784A1904"/>
    <w:rsid w:val="7865DF08"/>
    <w:rsid w:val="7883FF5B"/>
    <w:rsid w:val="78914E77"/>
    <w:rsid w:val="789983A2"/>
    <w:rsid w:val="78A49B3B"/>
    <w:rsid w:val="78D2207A"/>
    <w:rsid w:val="78F28790"/>
    <w:rsid w:val="79098EAB"/>
    <w:rsid w:val="790BAF50"/>
    <w:rsid w:val="79148CDB"/>
    <w:rsid w:val="79180DE6"/>
    <w:rsid w:val="791FAED7"/>
    <w:rsid w:val="79200A65"/>
    <w:rsid w:val="7924C93A"/>
    <w:rsid w:val="794838EF"/>
    <w:rsid w:val="794905D7"/>
    <w:rsid w:val="794B1B11"/>
    <w:rsid w:val="79568A2A"/>
    <w:rsid w:val="79776503"/>
    <w:rsid w:val="798C9BB7"/>
    <w:rsid w:val="79AB36A7"/>
    <w:rsid w:val="79BC70DE"/>
    <w:rsid w:val="79BD5854"/>
    <w:rsid w:val="79BD72E8"/>
    <w:rsid w:val="79C7DA53"/>
    <w:rsid w:val="79E0175A"/>
    <w:rsid w:val="79F41404"/>
    <w:rsid w:val="7A0E3298"/>
    <w:rsid w:val="7A1167A5"/>
    <w:rsid w:val="7A2CB159"/>
    <w:rsid w:val="7A3EF0C5"/>
    <w:rsid w:val="7A43F51C"/>
    <w:rsid w:val="7A4C520A"/>
    <w:rsid w:val="7A5B6937"/>
    <w:rsid w:val="7A6FBB72"/>
    <w:rsid w:val="7A733019"/>
    <w:rsid w:val="7A8CDCD8"/>
    <w:rsid w:val="7AAE0E11"/>
    <w:rsid w:val="7AB9EF5A"/>
    <w:rsid w:val="7ABEB13E"/>
    <w:rsid w:val="7AD760B7"/>
    <w:rsid w:val="7ADCE0F4"/>
    <w:rsid w:val="7AE0193F"/>
    <w:rsid w:val="7AE809BE"/>
    <w:rsid w:val="7AF9A1A6"/>
    <w:rsid w:val="7B170F1A"/>
    <w:rsid w:val="7B20F7F4"/>
    <w:rsid w:val="7B368EA8"/>
    <w:rsid w:val="7B3AB455"/>
    <w:rsid w:val="7B419327"/>
    <w:rsid w:val="7B44CC0A"/>
    <w:rsid w:val="7B4B68C5"/>
    <w:rsid w:val="7B58E3F3"/>
    <w:rsid w:val="7B597A29"/>
    <w:rsid w:val="7B72BD17"/>
    <w:rsid w:val="7B7D09DA"/>
    <w:rsid w:val="7B8A5346"/>
    <w:rsid w:val="7B9D4B27"/>
    <w:rsid w:val="7BC1110A"/>
    <w:rsid w:val="7BC43D48"/>
    <w:rsid w:val="7BC6DA1C"/>
    <w:rsid w:val="7BCB9A67"/>
    <w:rsid w:val="7BDC3F5E"/>
    <w:rsid w:val="7BE06982"/>
    <w:rsid w:val="7BF04C2F"/>
    <w:rsid w:val="7BF26528"/>
    <w:rsid w:val="7BF68ADD"/>
    <w:rsid w:val="7C001788"/>
    <w:rsid w:val="7C17886B"/>
    <w:rsid w:val="7C25CF8E"/>
    <w:rsid w:val="7C327A02"/>
    <w:rsid w:val="7C56CD1B"/>
    <w:rsid w:val="7C5CE1AD"/>
    <w:rsid w:val="7C835052"/>
    <w:rsid w:val="7C8B8347"/>
    <w:rsid w:val="7C8F750E"/>
    <w:rsid w:val="7C947646"/>
    <w:rsid w:val="7C96DDB7"/>
    <w:rsid w:val="7C980E01"/>
    <w:rsid w:val="7CA60B4C"/>
    <w:rsid w:val="7CC7B1CF"/>
    <w:rsid w:val="7CCE15C5"/>
    <w:rsid w:val="7CCF5B50"/>
    <w:rsid w:val="7CD4215B"/>
    <w:rsid w:val="7CDFBE8B"/>
    <w:rsid w:val="7D030F49"/>
    <w:rsid w:val="7D09DE35"/>
    <w:rsid w:val="7D0B372E"/>
    <w:rsid w:val="7D23308B"/>
    <w:rsid w:val="7D35EAE3"/>
    <w:rsid w:val="7D44A25A"/>
    <w:rsid w:val="7D47031A"/>
    <w:rsid w:val="7D4B202E"/>
    <w:rsid w:val="7D4D632A"/>
    <w:rsid w:val="7D5588C1"/>
    <w:rsid w:val="7D783ACA"/>
    <w:rsid w:val="7D88AAD4"/>
    <w:rsid w:val="7DA14DBE"/>
    <w:rsid w:val="7DB133C5"/>
    <w:rsid w:val="7DE845E0"/>
    <w:rsid w:val="7DE938F9"/>
    <w:rsid w:val="7DFA6B81"/>
    <w:rsid w:val="7E0317E5"/>
    <w:rsid w:val="7E1C01CD"/>
    <w:rsid w:val="7E23C623"/>
    <w:rsid w:val="7E3AA83A"/>
    <w:rsid w:val="7E5C62AE"/>
    <w:rsid w:val="7E5D369A"/>
    <w:rsid w:val="7E5F8FEF"/>
    <w:rsid w:val="7E660D7C"/>
    <w:rsid w:val="7E6C0664"/>
    <w:rsid w:val="7E86C0FD"/>
    <w:rsid w:val="7E9229CC"/>
    <w:rsid w:val="7E98699A"/>
    <w:rsid w:val="7E9A1E6A"/>
    <w:rsid w:val="7EA82049"/>
    <w:rsid w:val="7EB15515"/>
    <w:rsid w:val="7EB6B043"/>
    <w:rsid w:val="7EBE9D4F"/>
    <w:rsid w:val="7EC734B4"/>
    <w:rsid w:val="7ECACBFF"/>
    <w:rsid w:val="7EDA9440"/>
    <w:rsid w:val="7F0AC6BD"/>
    <w:rsid w:val="7F184459"/>
    <w:rsid w:val="7F1AD9E2"/>
    <w:rsid w:val="7F1E1C38"/>
    <w:rsid w:val="7F552C51"/>
    <w:rsid w:val="7F719146"/>
    <w:rsid w:val="7F7F5240"/>
    <w:rsid w:val="7F81FCA2"/>
    <w:rsid w:val="7F93586F"/>
    <w:rsid w:val="7FB37838"/>
    <w:rsid w:val="7FBF9208"/>
    <w:rsid w:val="7FC65190"/>
    <w:rsid w:val="7FE36AA2"/>
    <w:rsid w:val="7FF382F7"/>
    <w:rsid w:val="7FF60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3D5586D0-DFD3-4E1C-B912-9944F1CE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3"/>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11"/>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12"/>
      </w:numPr>
      <w:ind w:left="720"/>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824B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6212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FO4">
    <w:name w:val="LFO4"/>
    <w:basedOn w:val="NoList"/>
    <w:rsid w:val="00E13879"/>
    <w:pPr>
      <w:numPr>
        <w:numId w:val="16"/>
      </w:numPr>
    </w:pPr>
  </w:style>
  <w:style w:type="character" w:customStyle="1" w:styleId="cf01">
    <w:name w:val="cf01"/>
    <w:basedOn w:val="DefaultParagraphFont"/>
    <w:rsid w:val="00DB6CFD"/>
    <w:rPr>
      <w:rFonts w:ascii="Segoe UI" w:hAnsi="Segoe UI" w:cs="Segoe UI" w:hint="default"/>
      <w:color w:val="FF0000"/>
      <w:sz w:val="18"/>
      <w:szCs w:val="18"/>
    </w:rPr>
  </w:style>
  <w:style w:type="character" w:styleId="FootnoteReference">
    <w:name w:val="footnote reference"/>
    <w:basedOn w:val="DefaultParagraphFont"/>
    <w:uiPriority w:val="99"/>
    <w:semiHidden/>
    <w:unhideWhenUsed/>
    <w:rsid w:val="00207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80">
      <w:bodyDiv w:val="1"/>
      <w:marLeft w:val="0"/>
      <w:marRight w:val="0"/>
      <w:marTop w:val="0"/>
      <w:marBottom w:val="0"/>
      <w:divBdr>
        <w:top w:val="none" w:sz="0" w:space="0" w:color="auto"/>
        <w:left w:val="none" w:sz="0" w:space="0" w:color="auto"/>
        <w:bottom w:val="none" w:sz="0" w:space="0" w:color="auto"/>
        <w:right w:val="none" w:sz="0" w:space="0" w:color="auto"/>
      </w:divBdr>
    </w:div>
    <w:div w:id="32116136">
      <w:bodyDiv w:val="1"/>
      <w:marLeft w:val="0"/>
      <w:marRight w:val="0"/>
      <w:marTop w:val="0"/>
      <w:marBottom w:val="0"/>
      <w:divBdr>
        <w:top w:val="none" w:sz="0" w:space="0" w:color="auto"/>
        <w:left w:val="none" w:sz="0" w:space="0" w:color="auto"/>
        <w:bottom w:val="none" w:sz="0" w:space="0" w:color="auto"/>
        <w:right w:val="none" w:sz="0" w:space="0" w:color="auto"/>
      </w:divBdr>
    </w:div>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609550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26">
          <w:marLeft w:val="0"/>
          <w:marRight w:val="0"/>
          <w:marTop w:val="0"/>
          <w:marBottom w:val="0"/>
          <w:divBdr>
            <w:top w:val="none" w:sz="0" w:space="0" w:color="auto"/>
            <w:left w:val="none" w:sz="0" w:space="0" w:color="auto"/>
            <w:bottom w:val="none" w:sz="0" w:space="0" w:color="auto"/>
            <w:right w:val="none" w:sz="0" w:space="0" w:color="auto"/>
          </w:divBdr>
        </w:div>
      </w:divsChild>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90264495">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32494884">
      <w:bodyDiv w:val="1"/>
      <w:marLeft w:val="0"/>
      <w:marRight w:val="0"/>
      <w:marTop w:val="0"/>
      <w:marBottom w:val="0"/>
      <w:divBdr>
        <w:top w:val="none" w:sz="0" w:space="0" w:color="auto"/>
        <w:left w:val="none" w:sz="0" w:space="0" w:color="auto"/>
        <w:bottom w:val="none" w:sz="0" w:space="0" w:color="auto"/>
        <w:right w:val="none" w:sz="0" w:space="0" w:color="auto"/>
      </w:divBdr>
    </w:div>
    <w:div w:id="335769171">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02608379">
      <w:bodyDiv w:val="1"/>
      <w:marLeft w:val="0"/>
      <w:marRight w:val="0"/>
      <w:marTop w:val="0"/>
      <w:marBottom w:val="0"/>
      <w:divBdr>
        <w:top w:val="none" w:sz="0" w:space="0" w:color="auto"/>
        <w:left w:val="none" w:sz="0" w:space="0" w:color="auto"/>
        <w:bottom w:val="none" w:sz="0" w:space="0" w:color="auto"/>
        <w:right w:val="none" w:sz="0" w:space="0" w:color="auto"/>
      </w:divBdr>
    </w:div>
    <w:div w:id="408774445">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13765960">
      <w:bodyDiv w:val="1"/>
      <w:marLeft w:val="0"/>
      <w:marRight w:val="0"/>
      <w:marTop w:val="0"/>
      <w:marBottom w:val="0"/>
      <w:divBdr>
        <w:top w:val="none" w:sz="0" w:space="0" w:color="auto"/>
        <w:left w:val="none" w:sz="0" w:space="0" w:color="auto"/>
        <w:bottom w:val="none" w:sz="0" w:space="0" w:color="auto"/>
        <w:right w:val="none" w:sz="0" w:space="0" w:color="auto"/>
      </w:divBdr>
    </w:div>
    <w:div w:id="533467036">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305664">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38286675">
      <w:bodyDiv w:val="1"/>
      <w:marLeft w:val="0"/>
      <w:marRight w:val="0"/>
      <w:marTop w:val="0"/>
      <w:marBottom w:val="0"/>
      <w:divBdr>
        <w:top w:val="none" w:sz="0" w:space="0" w:color="auto"/>
        <w:left w:val="none" w:sz="0" w:space="0" w:color="auto"/>
        <w:bottom w:val="none" w:sz="0" w:space="0" w:color="auto"/>
        <w:right w:val="none" w:sz="0" w:space="0" w:color="auto"/>
      </w:divBdr>
    </w:div>
    <w:div w:id="773136295">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70606574">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3594486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106536729">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4682845">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65509806">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02939774">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53932579">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05937209">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350453804">
      <w:bodyDiv w:val="1"/>
      <w:marLeft w:val="0"/>
      <w:marRight w:val="0"/>
      <w:marTop w:val="0"/>
      <w:marBottom w:val="0"/>
      <w:divBdr>
        <w:top w:val="none" w:sz="0" w:space="0" w:color="auto"/>
        <w:left w:val="none" w:sz="0" w:space="0" w:color="auto"/>
        <w:bottom w:val="none" w:sz="0" w:space="0" w:color="auto"/>
        <w:right w:val="none" w:sz="0" w:space="0" w:color="auto"/>
      </w:divBdr>
    </w:div>
    <w:div w:id="1398943880">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08577422">
      <w:bodyDiv w:val="1"/>
      <w:marLeft w:val="0"/>
      <w:marRight w:val="0"/>
      <w:marTop w:val="0"/>
      <w:marBottom w:val="0"/>
      <w:divBdr>
        <w:top w:val="none" w:sz="0" w:space="0" w:color="auto"/>
        <w:left w:val="none" w:sz="0" w:space="0" w:color="auto"/>
        <w:bottom w:val="none" w:sz="0" w:space="0" w:color="auto"/>
        <w:right w:val="none" w:sz="0" w:space="0" w:color="auto"/>
      </w:divBdr>
    </w:div>
    <w:div w:id="142141407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498110404">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579829257">
      <w:bodyDiv w:val="1"/>
      <w:marLeft w:val="0"/>
      <w:marRight w:val="0"/>
      <w:marTop w:val="0"/>
      <w:marBottom w:val="0"/>
      <w:divBdr>
        <w:top w:val="none" w:sz="0" w:space="0" w:color="auto"/>
        <w:left w:val="none" w:sz="0" w:space="0" w:color="auto"/>
        <w:bottom w:val="none" w:sz="0" w:space="0" w:color="auto"/>
        <w:right w:val="none" w:sz="0" w:space="0" w:color="auto"/>
      </w:divBdr>
    </w:div>
    <w:div w:id="1642417899">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24599522">
      <w:bodyDiv w:val="1"/>
      <w:marLeft w:val="0"/>
      <w:marRight w:val="0"/>
      <w:marTop w:val="0"/>
      <w:marBottom w:val="0"/>
      <w:divBdr>
        <w:top w:val="none" w:sz="0" w:space="0" w:color="auto"/>
        <w:left w:val="none" w:sz="0" w:space="0" w:color="auto"/>
        <w:bottom w:val="none" w:sz="0" w:space="0" w:color="auto"/>
        <w:right w:val="none" w:sz="0" w:space="0" w:color="auto"/>
      </w:divBdr>
    </w:div>
    <w:div w:id="1757238745">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13907204">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23849675">
      <w:bodyDiv w:val="1"/>
      <w:marLeft w:val="0"/>
      <w:marRight w:val="0"/>
      <w:marTop w:val="0"/>
      <w:marBottom w:val="0"/>
      <w:divBdr>
        <w:top w:val="none" w:sz="0" w:space="0" w:color="auto"/>
        <w:left w:val="none" w:sz="0" w:space="0" w:color="auto"/>
        <w:bottom w:val="none" w:sz="0" w:space="0" w:color="auto"/>
        <w:right w:val="none" w:sz="0" w:space="0" w:color="auto"/>
      </w:divBdr>
    </w:div>
    <w:div w:id="2029791003">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HMTIG-1402244255-53934</_dlc_DocId>
    <_dlc_DocIdUrl xmlns="e3bb7af6-1ed4-4506-8370-9e20ea83206e">
      <Url>https://tris42.sharepoint.com/sites/hmt_is_ig/_layouts/15/DocIdRedir.aspx?ID=HMTIG-1402244255-53934</Url>
      <Description>HMTIG-1402244255-53934</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e3bb7af6-1ed4-4506-8370-9e20ea83206e">Tariffs and RoOs</HMT_Topic>
    <HMT_SubTeamHTField0 xmlns="e3bb7af6-1ed4-4506-8370-9e20ea83206e">
      <Terms xmlns="http://schemas.microsoft.com/office/infopath/2007/PartnerControls"/>
    </HMT_SubTeamHTField0>
    <HMT_Record xmlns="e3bb7af6-1ed4-4506-8370-9e20ea83206e">true</HMT_Record>
    <HMT_LegacySensitive xmlns="e3bb7af6-1ed4-4506-8370-9e20ea83206e">false</HMT_LegacySensitive>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e3bb7af6-1ed4-4506-8370-9e20ea83206e">Tariff Legislation</HMT_SubTopic>
    <HMT_Theme xmlns="e3bb7af6-1ed4-4506-8370-9e20ea83206e">Trade</HMT_Theme>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LegacyRecord xmlns="e3bb7af6-1ed4-4506-8370-9e20ea83206e">false</HMT_LegacyRecord>
  </documentManagement>
</p:properties>
</file>

<file path=customXml/item5.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fbabdce025a2a9b96690e89762f03253">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62471656f619783a70b5ad743a2cea9d"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2.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customXml/itemProps3.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4.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e3bb7af6-1ed4-4506-8370-9e20ea83206e"/>
    <ds:schemaRef ds:uri="c43501ac-0cc5-41f2-b622-82c8ab5477b7"/>
    <ds:schemaRef ds:uri="http://schemas.microsoft.com/sharepoint/v3"/>
  </ds:schemaRefs>
</ds:datastoreItem>
</file>

<file path=customXml/itemProps5.xml><?xml version="1.0" encoding="utf-8"?>
<ds:datastoreItem xmlns:ds="http://schemas.openxmlformats.org/officeDocument/2006/customXml" ds:itemID="{B1774E76-CCF8-4324-B472-8519ABE61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b7af6-1ed4-4506-8370-9e20ea83206e"/>
    <ds:schemaRef ds:uri="c43501ac-0cc5-41f2-b622-82c8ab547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1486</Words>
  <Characters>7910</Characters>
  <Application>Microsoft Office Word</Application>
  <DocSecurity>0</DocSecurity>
  <Lines>1318</Lines>
  <Paragraphs>854</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The_India_Preferential_Tariff_Reference_Document_v1.0.docx</dc:title>
  <dc:subject/>
  <dc:creator>Caffell, Wayne (Trade)</dc:creator>
  <cp:keywords/>
  <dc:description/>
  <cp:lastModifiedBy>Lovegrove, Elizabeth - HMT</cp:lastModifiedBy>
  <cp:revision>3</cp:revision>
  <cp:lastPrinted>2020-12-09T18:46:00Z</cp:lastPrinted>
  <dcterms:created xsi:type="dcterms:W3CDTF">2026-01-20T09:16:00Z</dcterms:created>
  <dcterms:modified xsi:type="dcterms:W3CDTF">2026-01-20T09:17:00Z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SI template version">
    <vt:lpwstr>Version 9.2</vt:lpwstr>
  </property>
  <property fmtid="{D5CDD505-2E9C-101B-9397-08002B2CF9AE}" pid="13" name="LastOSversion">
    <vt:lpwstr>16.0</vt:lpwstr>
  </property>
  <property fmtid="{D5CDD505-2E9C-101B-9397-08002B2CF9AE}" pid="14" name="_dlc_DocIdItemGuid">
    <vt:lpwstr>7cfcf274-a047-426f-8350-04330ad77ae9</vt:lpwstr>
  </property>
  <property fmtid="{D5CDD505-2E9C-101B-9397-08002B2CF9AE}" pid="15" name="_ExtendedDescription">
    <vt:lpwstr/>
  </property>
  <property fmtid="{D5CDD505-2E9C-101B-9397-08002B2CF9AE}" pid="16" name="HMT_DocumentType">
    <vt:lpwstr>1;#Other|c235b5c2-f697-427b-a70a-43d69599f998</vt:lpwstr>
  </property>
  <property fmtid="{D5CDD505-2E9C-101B-9397-08002B2CF9AE}" pid="17" name="HMT_Group">
    <vt:lpwstr>5;#International|0e6e4ff8-af45-47af-a7e5-c4d875875166</vt:lpwstr>
  </property>
  <property fmtid="{D5CDD505-2E9C-101B-9397-08002B2CF9AE}" pid="18" name="HMT_SubTeam">
    <vt:lpwstr/>
  </property>
  <property fmtid="{D5CDD505-2E9C-101B-9397-08002B2CF9AE}" pid="19" name="HMT_Review">
    <vt:bool>false</vt:bool>
  </property>
  <property fmtid="{D5CDD505-2E9C-101B-9397-08002B2CF9AE}" pid="20" name="HMT_Team">
    <vt:lpwstr>11;#Trade Policy|924e1e38-be9e-48dc-a9db-aea646e3697a</vt:lpwstr>
  </property>
  <property fmtid="{D5CDD505-2E9C-101B-9397-08002B2CF9AE}" pid="21" name="HMT_Category">
    <vt:lpwstr>3;#Policy Document Types|bd4325a7-7f6a-48f9-b0dc-cc3aef626e65</vt:lpwstr>
  </property>
  <property fmtid="{D5CDD505-2E9C-101B-9397-08002B2CF9AE}" pid="22" name="HMT_Classification">
    <vt:lpwstr>8;#Sensitive|e4b4762f-94f6-4901-a732-9ab10906c6ba</vt:lpwstr>
  </property>
  <property fmtid="{D5CDD505-2E9C-101B-9397-08002B2CF9AE}" pid="23" name="Business_x0020_Unit">
    <vt:lpwstr>1;#TPG Policy|fff92c63-d8b7-4354-b483-af0745cedc3c</vt:lpwstr>
  </property>
  <property fmtid="{D5CDD505-2E9C-101B-9397-08002B2CF9AE}" pid="24" name="docLang">
    <vt:lpwstr>en</vt:lpwstr>
  </property>
</Properties>
</file>