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85CDC" w14:textId="1A775D79" w:rsidR="7D690463" w:rsidRDefault="7D690463" w:rsidP="7D690463">
      <w:pPr>
        <w:jc w:val="center"/>
        <w:rPr>
          <w:b/>
          <w:bCs/>
        </w:rPr>
      </w:pPr>
    </w:p>
    <w:p w14:paraId="47FC17E1" w14:textId="550E555B" w:rsidR="7D690463" w:rsidRDefault="7D690463" w:rsidP="7D690463">
      <w:pPr>
        <w:jc w:val="center"/>
        <w:rPr>
          <w:b/>
          <w:bCs/>
        </w:rPr>
      </w:pPr>
    </w:p>
    <w:p w14:paraId="32A2E334" w14:textId="2C77B6B8" w:rsidR="7D690463" w:rsidRDefault="7D690463" w:rsidP="7D690463">
      <w:pPr>
        <w:jc w:val="center"/>
        <w:rPr>
          <w:b/>
          <w:bCs/>
        </w:rPr>
      </w:pPr>
    </w:p>
    <w:p w14:paraId="094DA23C" w14:textId="05CE852F" w:rsidR="7D690463" w:rsidRDefault="7D690463" w:rsidP="7D690463">
      <w:pPr>
        <w:jc w:val="center"/>
        <w:rPr>
          <w:b/>
          <w:bCs/>
        </w:rPr>
      </w:pPr>
    </w:p>
    <w:p w14:paraId="59E6C121" w14:textId="23523E21" w:rsidR="7D690463" w:rsidRDefault="7D690463" w:rsidP="7D690463">
      <w:pPr>
        <w:jc w:val="center"/>
        <w:rPr>
          <w:b/>
          <w:bCs/>
        </w:rPr>
      </w:pPr>
    </w:p>
    <w:p w14:paraId="71953510" w14:textId="2FDE03B6" w:rsidR="7D690463" w:rsidRDefault="7D690463" w:rsidP="7D690463">
      <w:pPr>
        <w:jc w:val="center"/>
        <w:rPr>
          <w:b/>
          <w:bCs/>
        </w:rPr>
      </w:pPr>
    </w:p>
    <w:p w14:paraId="154C7AD6" w14:textId="24058D3C" w:rsidR="7D690463" w:rsidRDefault="7D690463" w:rsidP="7D690463">
      <w:pPr>
        <w:jc w:val="center"/>
        <w:rPr>
          <w:b/>
          <w:bCs/>
        </w:rPr>
      </w:pPr>
    </w:p>
    <w:p w14:paraId="4CE03F64" w14:textId="1A111B72" w:rsidR="7D690463" w:rsidRDefault="7D690463" w:rsidP="7D690463">
      <w:pPr>
        <w:jc w:val="center"/>
        <w:rPr>
          <w:b/>
          <w:bCs/>
        </w:rPr>
      </w:pPr>
    </w:p>
    <w:p w14:paraId="2182572E" w14:textId="6A1163E4" w:rsidR="7D690463" w:rsidRDefault="7D690463" w:rsidP="7D690463">
      <w:pPr>
        <w:jc w:val="center"/>
        <w:rPr>
          <w:b/>
          <w:bCs/>
        </w:rPr>
      </w:pPr>
    </w:p>
    <w:p w14:paraId="41C8F396" w14:textId="73ADAB4C" w:rsidR="00151D19" w:rsidRDefault="00151D19">
      <w:pPr>
        <w:jc w:val="center"/>
        <w:rPr>
          <w:b/>
        </w:rPr>
      </w:pPr>
    </w:p>
    <w:p w14:paraId="7CCE689D" w14:textId="2D60B2EB" w:rsidR="0028630C" w:rsidRPr="00151D19" w:rsidRDefault="0001450D" w:rsidP="00EE3D45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Interim </w:t>
      </w:r>
      <w:r w:rsidR="00FB6CF0" w:rsidRPr="00151D19">
        <w:rPr>
          <w:b/>
          <w:sz w:val="28"/>
          <w:szCs w:val="28"/>
        </w:rPr>
        <w:t>Right Result walkthrough checklist for</w:t>
      </w:r>
    </w:p>
    <w:p w14:paraId="6CCD7B89" w14:textId="6DBD4E4B" w:rsidR="00151D19" w:rsidRPr="00151D19" w:rsidRDefault="00FB6CF0" w:rsidP="00EE3D45">
      <w:pPr>
        <w:spacing w:line="360" w:lineRule="auto"/>
        <w:jc w:val="center"/>
        <w:rPr>
          <w:b/>
          <w:sz w:val="28"/>
          <w:szCs w:val="28"/>
        </w:rPr>
      </w:pPr>
      <w:r w:rsidRPr="00151D19">
        <w:rPr>
          <w:b/>
          <w:sz w:val="28"/>
          <w:szCs w:val="28"/>
        </w:rPr>
        <w:t xml:space="preserve">review of the Right Results processes </w:t>
      </w:r>
      <w:r w:rsidRPr="00151D19">
        <w:rPr>
          <w:b/>
          <w:sz w:val="28"/>
          <w:szCs w:val="28"/>
        </w:rPr>
        <w:br/>
        <w:t xml:space="preserve">in </w:t>
      </w:r>
      <w:r w:rsidR="002C2D10">
        <w:rPr>
          <w:b/>
          <w:sz w:val="28"/>
          <w:szCs w:val="28"/>
        </w:rPr>
        <w:t xml:space="preserve">the NHS </w:t>
      </w:r>
      <w:r w:rsidRPr="00151D19">
        <w:rPr>
          <w:b/>
          <w:sz w:val="28"/>
          <w:szCs w:val="28"/>
        </w:rPr>
        <w:t>breast screening</w:t>
      </w:r>
      <w:r w:rsidR="002C2D10">
        <w:rPr>
          <w:b/>
          <w:sz w:val="28"/>
          <w:szCs w:val="28"/>
        </w:rPr>
        <w:t xml:space="preserve"> programme</w:t>
      </w:r>
    </w:p>
    <w:p w14:paraId="72A3D3EC" w14:textId="6D7E70C6" w:rsidR="00151D19" w:rsidRPr="00151D19" w:rsidRDefault="00151D19">
      <w:pPr>
        <w:jc w:val="center"/>
        <w:rPr>
          <w:b/>
          <w:sz w:val="28"/>
          <w:szCs w:val="28"/>
        </w:rPr>
      </w:pPr>
    </w:p>
    <w:p w14:paraId="56231DD4" w14:textId="507830A1" w:rsidR="0028630C" w:rsidRPr="00151D19" w:rsidRDefault="00FB6CF0">
      <w:pPr>
        <w:jc w:val="center"/>
        <w:rPr>
          <w:b/>
          <w:sz w:val="28"/>
          <w:szCs w:val="28"/>
        </w:rPr>
      </w:pPr>
      <w:r w:rsidRPr="00151D19">
        <w:rPr>
          <w:b/>
          <w:sz w:val="28"/>
          <w:szCs w:val="28"/>
        </w:rPr>
        <w:t>Very High Risk</w:t>
      </w:r>
    </w:p>
    <w:p w14:paraId="6610A79D" w14:textId="05E6C3DE" w:rsidR="0028630C" w:rsidRDefault="00FB6CF0">
      <w:pPr>
        <w:jc w:val="center"/>
        <w:rPr>
          <w:sz w:val="24"/>
          <w:szCs w:val="24"/>
        </w:rPr>
      </w:pPr>
      <w:r>
        <w:br/>
      </w:r>
      <w:r w:rsidRPr="3CAB5E26">
        <w:rPr>
          <w:sz w:val="24"/>
          <w:szCs w:val="24"/>
        </w:rPr>
        <w:t xml:space="preserve">Version </w:t>
      </w:r>
      <w:r w:rsidR="00825D6B">
        <w:rPr>
          <w:sz w:val="24"/>
          <w:szCs w:val="24"/>
        </w:rPr>
        <w:t>0</w:t>
      </w:r>
      <w:r w:rsidR="1F621D2E" w:rsidRPr="67D92FB4">
        <w:rPr>
          <w:sz w:val="24"/>
          <w:szCs w:val="24"/>
        </w:rPr>
        <w:t>.</w:t>
      </w:r>
      <w:r w:rsidR="6BF7D2AB" w:rsidRPr="3CAB5E26">
        <w:rPr>
          <w:sz w:val="24"/>
          <w:szCs w:val="24"/>
        </w:rPr>
        <w:t>0</w:t>
      </w:r>
      <w:r w:rsidR="0001450D">
        <w:rPr>
          <w:sz w:val="24"/>
          <w:szCs w:val="24"/>
        </w:rPr>
        <w:t>9</w:t>
      </w:r>
      <w:r w:rsidR="6BF7D2AB" w:rsidRPr="67D92FB4">
        <w:rPr>
          <w:sz w:val="24"/>
          <w:szCs w:val="24"/>
        </w:rPr>
        <w:t xml:space="preserve"> </w:t>
      </w:r>
      <w:r w:rsidR="0001450D">
        <w:rPr>
          <w:sz w:val="24"/>
          <w:szCs w:val="24"/>
        </w:rPr>
        <w:t>April</w:t>
      </w:r>
      <w:r w:rsidRPr="3CAB5E26">
        <w:rPr>
          <w:sz w:val="24"/>
          <w:szCs w:val="24"/>
        </w:rPr>
        <w:t xml:space="preserve"> 202</w:t>
      </w:r>
      <w:r w:rsidR="0001450D">
        <w:rPr>
          <w:sz w:val="24"/>
          <w:szCs w:val="24"/>
        </w:rPr>
        <w:t>5</w:t>
      </w:r>
    </w:p>
    <w:p w14:paraId="08E63E2D" w14:textId="0DCD9DEE" w:rsidR="00EE3D45" w:rsidRPr="00151D19" w:rsidRDefault="00EE3D45">
      <w:pPr>
        <w:jc w:val="center"/>
        <w:rPr>
          <w:sz w:val="24"/>
          <w:szCs w:val="24"/>
        </w:rPr>
      </w:pPr>
    </w:p>
    <w:p w14:paraId="0D0B940D" w14:textId="77777777" w:rsidR="0028630C" w:rsidRDefault="0028630C">
      <w:pPr>
        <w:rPr>
          <w:b/>
          <w:sz w:val="24"/>
          <w:szCs w:val="24"/>
        </w:rPr>
      </w:pPr>
    </w:p>
    <w:p w14:paraId="4D782A44" w14:textId="745DDC2D" w:rsidR="00642376" w:rsidRDefault="00642376" w:rsidP="00EE3D45">
      <w:pPr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tblInd w:w="3397" w:type="dxa"/>
        <w:tblLook w:val="04A0" w:firstRow="1" w:lastRow="0" w:firstColumn="1" w:lastColumn="0" w:noHBand="0" w:noVBand="1"/>
      </w:tblPr>
      <w:tblGrid>
        <w:gridCol w:w="3883"/>
        <w:gridCol w:w="4055"/>
      </w:tblGrid>
      <w:tr w:rsidR="00642376" w14:paraId="4EBCFDFB" w14:textId="77777777" w:rsidTr="009603E8">
        <w:trPr>
          <w:trHeight w:val="624"/>
        </w:trPr>
        <w:tc>
          <w:tcPr>
            <w:tcW w:w="3883" w:type="dxa"/>
          </w:tcPr>
          <w:p w14:paraId="1F0AE6C7" w14:textId="67D977AF" w:rsidR="00642376" w:rsidRDefault="00642376" w:rsidP="009603E8">
            <w:pPr>
              <w:rPr>
                <w:b/>
                <w:sz w:val="24"/>
                <w:szCs w:val="24"/>
              </w:rPr>
            </w:pPr>
            <w:r w:rsidRPr="00922F4F">
              <w:rPr>
                <w:b/>
              </w:rPr>
              <w:t>Breast screening service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055" w:type="dxa"/>
          </w:tcPr>
          <w:p w14:paraId="004413EC" w14:textId="02749986" w:rsidR="00642376" w:rsidRDefault="00642376" w:rsidP="00EE3D4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B61F9" w14:paraId="300FA6E6" w14:textId="77777777" w:rsidTr="009603E8">
        <w:trPr>
          <w:trHeight w:val="624"/>
        </w:trPr>
        <w:tc>
          <w:tcPr>
            <w:tcW w:w="3883" w:type="dxa"/>
          </w:tcPr>
          <w:p w14:paraId="107A0F48" w14:textId="0C23F864" w:rsidR="00DB61F9" w:rsidRPr="005D0022" w:rsidRDefault="00DB61F9" w:rsidP="009603E8">
            <w:pPr>
              <w:rPr>
                <w:b/>
                <w:bCs/>
              </w:rPr>
            </w:pPr>
            <w:r>
              <w:rPr>
                <w:b/>
                <w:bCs/>
              </w:rPr>
              <w:t>Date VHR screening programme commenced:</w:t>
            </w:r>
          </w:p>
        </w:tc>
        <w:tc>
          <w:tcPr>
            <w:tcW w:w="4055" w:type="dxa"/>
          </w:tcPr>
          <w:p w14:paraId="35A9041D" w14:textId="77777777" w:rsidR="00DB61F9" w:rsidRDefault="00DB61F9" w:rsidP="00EE3D4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42376" w14:paraId="1E664B71" w14:textId="77777777" w:rsidTr="009603E8">
        <w:trPr>
          <w:trHeight w:val="624"/>
        </w:trPr>
        <w:tc>
          <w:tcPr>
            <w:tcW w:w="3883" w:type="dxa"/>
          </w:tcPr>
          <w:p w14:paraId="43685755" w14:textId="3DBAAB7A" w:rsidR="00642376" w:rsidRPr="005D0022" w:rsidRDefault="00B3451E" w:rsidP="009603E8">
            <w:pPr>
              <w:rPr>
                <w:b/>
                <w:bCs/>
                <w:sz w:val="24"/>
                <w:szCs w:val="24"/>
              </w:rPr>
            </w:pPr>
            <w:r w:rsidRPr="005D0022">
              <w:rPr>
                <w:b/>
                <w:bCs/>
              </w:rPr>
              <w:t>Number of VHR clients registered to the service:</w:t>
            </w:r>
          </w:p>
        </w:tc>
        <w:tc>
          <w:tcPr>
            <w:tcW w:w="4055" w:type="dxa"/>
          </w:tcPr>
          <w:p w14:paraId="14EB353E" w14:textId="77777777" w:rsidR="00642376" w:rsidRDefault="00642376" w:rsidP="00EE3D45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F371273" w14:textId="2428D4CB" w:rsidR="0028630C" w:rsidRDefault="0028630C" w:rsidP="00EE3D45">
      <w:pPr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tblInd w:w="3397" w:type="dxa"/>
        <w:tblLook w:val="04A0" w:firstRow="1" w:lastRow="0" w:firstColumn="1" w:lastColumn="0" w:noHBand="0" w:noVBand="1"/>
      </w:tblPr>
      <w:tblGrid>
        <w:gridCol w:w="3883"/>
        <w:gridCol w:w="4055"/>
      </w:tblGrid>
      <w:tr w:rsidR="005D0022" w14:paraId="539417E2" w14:textId="77777777" w:rsidTr="002710D3">
        <w:trPr>
          <w:trHeight w:val="624"/>
        </w:trPr>
        <w:tc>
          <w:tcPr>
            <w:tcW w:w="3883" w:type="dxa"/>
          </w:tcPr>
          <w:p w14:paraId="6F46710D" w14:textId="77777777" w:rsidR="005D0022" w:rsidRPr="005D0022" w:rsidRDefault="005D0022" w:rsidP="002710D3">
            <w:pPr>
              <w:rPr>
                <w:b/>
                <w:bCs/>
              </w:rPr>
            </w:pPr>
            <w:r w:rsidRPr="005D0022">
              <w:rPr>
                <w:b/>
                <w:bCs/>
              </w:rPr>
              <w:t>Date of audit:</w:t>
            </w:r>
          </w:p>
        </w:tc>
        <w:tc>
          <w:tcPr>
            <w:tcW w:w="4055" w:type="dxa"/>
          </w:tcPr>
          <w:p w14:paraId="7C6BEDF0" w14:textId="77777777" w:rsidR="005D0022" w:rsidRPr="005D0022" w:rsidRDefault="005D0022" w:rsidP="005D0022"/>
        </w:tc>
      </w:tr>
      <w:tr w:rsidR="005D0022" w14:paraId="0F616BE0" w14:textId="77777777" w:rsidTr="002710D3">
        <w:trPr>
          <w:trHeight w:val="624"/>
        </w:trPr>
        <w:tc>
          <w:tcPr>
            <w:tcW w:w="3883" w:type="dxa"/>
          </w:tcPr>
          <w:p w14:paraId="73651124" w14:textId="77777777" w:rsidR="005D0022" w:rsidRPr="005D0022" w:rsidRDefault="005D0022" w:rsidP="002710D3">
            <w:pPr>
              <w:rPr>
                <w:b/>
                <w:bCs/>
              </w:rPr>
            </w:pPr>
            <w:r w:rsidRPr="005D0022">
              <w:rPr>
                <w:b/>
                <w:bCs/>
              </w:rPr>
              <w:t>Name of reviewer:</w:t>
            </w:r>
          </w:p>
        </w:tc>
        <w:tc>
          <w:tcPr>
            <w:tcW w:w="4055" w:type="dxa"/>
          </w:tcPr>
          <w:p w14:paraId="074F7C55" w14:textId="77777777" w:rsidR="005D0022" w:rsidRPr="005D0022" w:rsidRDefault="005D0022" w:rsidP="005D0022"/>
        </w:tc>
      </w:tr>
    </w:tbl>
    <w:p w14:paraId="111A3AE6" w14:textId="49AE13FD" w:rsidR="00151D19" w:rsidRDefault="00151D19" w:rsidP="00EE3D45">
      <w:pPr>
        <w:ind w:left="4111"/>
        <w:jc w:val="center"/>
        <w:rPr>
          <w:b/>
          <w:sz w:val="24"/>
          <w:szCs w:val="24"/>
        </w:rPr>
      </w:pPr>
    </w:p>
    <w:p w14:paraId="4B94D5A5" w14:textId="47D1E491" w:rsidR="00151D19" w:rsidRPr="00151D19" w:rsidRDefault="00151D19" w:rsidP="00EE3D45">
      <w:pPr>
        <w:ind w:left="4111"/>
        <w:jc w:val="center"/>
        <w:rPr>
          <w:b/>
          <w:sz w:val="24"/>
          <w:szCs w:val="24"/>
        </w:rPr>
      </w:pPr>
    </w:p>
    <w:p w14:paraId="3DEEC669" w14:textId="0F9BC769" w:rsidR="0028630C" w:rsidRPr="00151D19" w:rsidRDefault="0028630C" w:rsidP="00EE3D45">
      <w:pPr>
        <w:ind w:left="4111"/>
        <w:jc w:val="center"/>
        <w:rPr>
          <w:sz w:val="24"/>
          <w:szCs w:val="24"/>
        </w:rPr>
      </w:pPr>
    </w:p>
    <w:p w14:paraId="4DDBEF00" w14:textId="77777777" w:rsidR="0028630C" w:rsidRPr="00E5331B" w:rsidRDefault="0028630C"/>
    <w:p w14:paraId="59D1A858" w14:textId="77777777" w:rsidR="005D0022" w:rsidRDefault="005D0022">
      <w:pPr>
        <w:rPr>
          <w:b/>
          <w:bCs/>
          <w:sz w:val="28"/>
          <w:szCs w:val="28"/>
        </w:rPr>
      </w:pPr>
    </w:p>
    <w:p w14:paraId="5FE3A798" w14:textId="073365B6" w:rsidR="0028630C" w:rsidRDefault="00FB6CF0">
      <w:pPr>
        <w:rPr>
          <w:b/>
          <w:bCs/>
          <w:sz w:val="28"/>
          <w:szCs w:val="28"/>
        </w:rPr>
      </w:pPr>
      <w:r w:rsidRPr="00D01108">
        <w:rPr>
          <w:b/>
          <w:bCs/>
          <w:sz w:val="28"/>
          <w:szCs w:val="28"/>
        </w:rPr>
        <w:t>Model of VHR Delivery</w:t>
      </w:r>
    </w:p>
    <w:p w14:paraId="3461D779" w14:textId="77777777" w:rsidR="00D01108" w:rsidRPr="00D01108" w:rsidRDefault="00D01108">
      <w:pPr>
        <w:rPr>
          <w:b/>
          <w:bCs/>
          <w:sz w:val="28"/>
          <w:szCs w:val="28"/>
        </w:rPr>
      </w:pPr>
    </w:p>
    <w:tbl>
      <w:tblPr>
        <w:tblW w:w="1385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94"/>
        <w:gridCol w:w="5603"/>
        <w:gridCol w:w="4961"/>
      </w:tblGrid>
      <w:tr w:rsidR="00F97237" w:rsidRPr="00E5331B" w14:paraId="7CEB2AC8" w14:textId="77777777" w:rsidTr="07A00AB4">
        <w:trPr>
          <w:trHeight w:val="818"/>
        </w:trPr>
        <w:tc>
          <w:tcPr>
            <w:tcW w:w="138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CE441" w14:textId="77777777" w:rsidR="00F97237" w:rsidRDefault="00F97237">
            <w:pPr>
              <w:rPr>
                <w:sz w:val="24"/>
                <w:szCs w:val="24"/>
              </w:rPr>
            </w:pPr>
            <w:r w:rsidRPr="00D01108">
              <w:rPr>
                <w:sz w:val="24"/>
                <w:szCs w:val="24"/>
              </w:rPr>
              <w:t>How does the service provide the VHR programme</w:t>
            </w:r>
          </w:p>
          <w:p w14:paraId="5E7946AB" w14:textId="7D8EAE70" w:rsidR="00E14BD2" w:rsidRPr="009603E8" w:rsidRDefault="00E14BD2">
            <w:pPr>
              <w:rPr>
                <w:i/>
                <w:iCs/>
              </w:rPr>
            </w:pPr>
            <w:r w:rsidRPr="009603E8">
              <w:rPr>
                <w:i/>
                <w:iCs/>
              </w:rPr>
              <w:t>Please tick the appropriate option and provide detail</w:t>
            </w:r>
          </w:p>
        </w:tc>
      </w:tr>
      <w:tr w:rsidR="00F97237" w:rsidRPr="00E5331B" w14:paraId="334EABF6" w14:textId="77777777" w:rsidTr="009603E8">
        <w:trPr>
          <w:trHeight w:val="876"/>
        </w:trPr>
        <w:tc>
          <w:tcPr>
            <w:tcW w:w="3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8E2A7" w14:textId="0E88B852" w:rsidR="00F97237" w:rsidRPr="00D01108" w:rsidRDefault="00F97237">
            <w:pPr>
              <w:rPr>
                <w:sz w:val="24"/>
                <w:szCs w:val="24"/>
              </w:rPr>
            </w:pPr>
            <w:r w:rsidRPr="00D01108">
              <w:rPr>
                <w:sz w:val="24"/>
                <w:szCs w:val="24"/>
              </w:rPr>
              <w:t>Fully in house</w:t>
            </w:r>
            <w:r w:rsidR="00E14BD2">
              <w:rPr>
                <w:sz w:val="24"/>
                <w:szCs w:val="24"/>
              </w:rPr>
              <w:t xml:space="preserve">  </w:t>
            </w:r>
            <w:r w:rsidR="00544D37" w:rsidRPr="00A10F1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4D37" w:rsidRPr="00A10F12">
              <w:instrText xml:space="preserve"> FORMCHECKBOX </w:instrText>
            </w:r>
            <w:r w:rsidR="00544D37" w:rsidRPr="00A10F12">
              <w:fldChar w:fldCharType="separate"/>
            </w:r>
            <w:r w:rsidR="00544D37" w:rsidRPr="00A10F12">
              <w:fldChar w:fldCharType="end"/>
            </w:r>
          </w:p>
        </w:tc>
        <w:tc>
          <w:tcPr>
            <w:tcW w:w="5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2D8B6" w14:textId="77777777" w:rsidR="00F97237" w:rsidRPr="00D01108" w:rsidRDefault="00F97237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C84E6" w14:textId="05BA0151" w:rsidR="00F97237" w:rsidRPr="00D01108" w:rsidRDefault="00F97237">
            <w:pPr>
              <w:jc w:val="center"/>
              <w:rPr>
                <w:sz w:val="28"/>
                <w:szCs w:val="28"/>
              </w:rPr>
            </w:pPr>
          </w:p>
        </w:tc>
      </w:tr>
      <w:tr w:rsidR="00F97237" w:rsidRPr="00E5331B" w14:paraId="344642CF" w14:textId="77777777" w:rsidTr="009603E8">
        <w:trPr>
          <w:trHeight w:val="1871"/>
        </w:trPr>
        <w:tc>
          <w:tcPr>
            <w:tcW w:w="3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7BFF7" w14:textId="5C97D307" w:rsidR="00F97237" w:rsidRPr="00D01108" w:rsidRDefault="00F97237">
            <w:pPr>
              <w:rPr>
                <w:sz w:val="24"/>
                <w:szCs w:val="24"/>
              </w:rPr>
            </w:pPr>
            <w:r w:rsidRPr="00D01108">
              <w:rPr>
                <w:sz w:val="24"/>
                <w:szCs w:val="24"/>
              </w:rPr>
              <w:t>Part In-House</w:t>
            </w:r>
            <w:r w:rsidR="00E14BD2">
              <w:rPr>
                <w:sz w:val="24"/>
                <w:szCs w:val="24"/>
              </w:rPr>
              <w:t xml:space="preserve">  </w:t>
            </w:r>
            <w:r w:rsidR="00544D37" w:rsidRPr="00A10F1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4D37" w:rsidRPr="00A10F12">
              <w:instrText xml:space="preserve"> FORMCHECKBOX </w:instrText>
            </w:r>
            <w:r w:rsidR="00544D37" w:rsidRPr="00A10F12">
              <w:fldChar w:fldCharType="separate"/>
            </w:r>
            <w:r w:rsidR="00544D37" w:rsidRPr="00A10F12">
              <w:fldChar w:fldCharType="end"/>
            </w:r>
          </w:p>
        </w:tc>
        <w:tc>
          <w:tcPr>
            <w:tcW w:w="5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ACEA9" w14:textId="77777777" w:rsidR="00F97237" w:rsidRPr="00D01108" w:rsidRDefault="00F97237">
            <w:pPr>
              <w:rPr>
                <w:sz w:val="24"/>
                <w:szCs w:val="24"/>
              </w:rPr>
            </w:pPr>
            <w:r w:rsidRPr="00D01108">
              <w:rPr>
                <w:sz w:val="24"/>
                <w:szCs w:val="24"/>
              </w:rPr>
              <w:t>Delivers mammography only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DECB2" w14:textId="77777777" w:rsidR="00F97237" w:rsidRDefault="00F97237" w:rsidP="00F97237">
            <w:pPr>
              <w:jc w:val="center"/>
              <w:rPr>
                <w:sz w:val="20"/>
                <w:szCs w:val="20"/>
              </w:rPr>
            </w:pPr>
            <w:r w:rsidRPr="00F97237">
              <w:rPr>
                <w:sz w:val="20"/>
                <w:szCs w:val="20"/>
              </w:rPr>
              <w:t>Include details of any outsourcing.</w:t>
            </w:r>
          </w:p>
          <w:p w14:paraId="2298133A" w14:textId="77777777" w:rsidR="00EC3D7B" w:rsidRPr="00EC3D7B" w:rsidRDefault="00EC3D7B" w:rsidP="009603E8">
            <w:pPr>
              <w:rPr>
                <w:sz w:val="20"/>
                <w:szCs w:val="20"/>
              </w:rPr>
            </w:pPr>
          </w:p>
          <w:p w14:paraId="0FB78278" w14:textId="77777777" w:rsidR="00F97237" w:rsidRPr="00EC3D7B" w:rsidRDefault="00F97237" w:rsidP="009603E8">
            <w:pPr>
              <w:rPr>
                <w:sz w:val="20"/>
                <w:szCs w:val="20"/>
              </w:rPr>
            </w:pPr>
          </w:p>
          <w:p w14:paraId="1FC39945" w14:textId="77777777" w:rsidR="00F97237" w:rsidRPr="00EC3D7B" w:rsidRDefault="00F97237" w:rsidP="009603E8">
            <w:pPr>
              <w:rPr>
                <w:sz w:val="20"/>
                <w:szCs w:val="20"/>
              </w:rPr>
            </w:pPr>
          </w:p>
          <w:p w14:paraId="0562CB0E" w14:textId="77777777" w:rsidR="00F97237" w:rsidRPr="009603E8" w:rsidRDefault="00F97237" w:rsidP="009603E8">
            <w:pPr>
              <w:rPr>
                <w:sz w:val="20"/>
                <w:szCs w:val="20"/>
              </w:rPr>
            </w:pPr>
          </w:p>
        </w:tc>
      </w:tr>
      <w:tr w:rsidR="00F97237" w:rsidRPr="00E5331B" w14:paraId="6E91DDE0" w14:textId="77777777" w:rsidTr="009603E8">
        <w:trPr>
          <w:trHeight w:val="1871"/>
        </w:trPr>
        <w:tc>
          <w:tcPr>
            <w:tcW w:w="329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0C9B7" w14:textId="3B35A180" w:rsidR="00F97237" w:rsidRPr="00D01108" w:rsidRDefault="00F97237">
            <w:pPr>
              <w:rPr>
                <w:sz w:val="24"/>
                <w:szCs w:val="24"/>
              </w:rPr>
            </w:pPr>
            <w:r w:rsidRPr="00D01108">
              <w:rPr>
                <w:sz w:val="24"/>
                <w:szCs w:val="24"/>
              </w:rPr>
              <w:t>Fully Outsourced</w:t>
            </w:r>
            <w:r w:rsidR="00E14BD2">
              <w:rPr>
                <w:sz w:val="24"/>
                <w:szCs w:val="24"/>
              </w:rPr>
              <w:t xml:space="preserve">  </w:t>
            </w:r>
            <w:r w:rsidR="00544D37" w:rsidRPr="00A10F1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4D37" w:rsidRPr="00A10F12">
              <w:instrText xml:space="preserve"> FORMCHECKBOX </w:instrText>
            </w:r>
            <w:r w:rsidR="00544D37" w:rsidRPr="00A10F12">
              <w:fldChar w:fldCharType="separate"/>
            </w:r>
            <w:r w:rsidR="00544D37" w:rsidRPr="00A10F12">
              <w:fldChar w:fldCharType="end"/>
            </w:r>
          </w:p>
        </w:tc>
        <w:tc>
          <w:tcPr>
            <w:tcW w:w="5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CB398" w14:textId="77777777" w:rsidR="00F97237" w:rsidRPr="00D01108" w:rsidRDefault="00F97237">
            <w:pPr>
              <w:rPr>
                <w:sz w:val="24"/>
                <w:szCs w:val="24"/>
              </w:rPr>
            </w:pPr>
            <w:r w:rsidRPr="00D01108">
              <w:rPr>
                <w:sz w:val="24"/>
                <w:szCs w:val="24"/>
              </w:rPr>
              <w:t>Mammography, MRI and assessment outsourced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7D2B0" w14:textId="77777777" w:rsidR="00F97237" w:rsidRPr="00EC3D7B" w:rsidRDefault="00F97237" w:rsidP="00F97237">
            <w:pPr>
              <w:jc w:val="center"/>
              <w:rPr>
                <w:sz w:val="20"/>
                <w:szCs w:val="20"/>
              </w:rPr>
            </w:pPr>
            <w:r w:rsidRPr="00EC3D7B">
              <w:rPr>
                <w:sz w:val="20"/>
                <w:szCs w:val="20"/>
              </w:rPr>
              <w:t>Include details of any outsourcing.</w:t>
            </w:r>
          </w:p>
          <w:p w14:paraId="34CE0A41" w14:textId="77777777" w:rsidR="00F97237" w:rsidRPr="00EC3D7B" w:rsidRDefault="00F97237" w:rsidP="009603E8">
            <w:pPr>
              <w:rPr>
                <w:sz w:val="20"/>
                <w:szCs w:val="20"/>
              </w:rPr>
            </w:pPr>
          </w:p>
          <w:p w14:paraId="62EBF3C5" w14:textId="77777777" w:rsidR="00F97237" w:rsidRDefault="00F97237" w:rsidP="00EC3D7B">
            <w:pPr>
              <w:rPr>
                <w:sz w:val="20"/>
                <w:szCs w:val="20"/>
              </w:rPr>
            </w:pPr>
          </w:p>
          <w:p w14:paraId="6BF59AF4" w14:textId="77777777" w:rsidR="00EC3D7B" w:rsidRDefault="00EC3D7B" w:rsidP="00EC3D7B">
            <w:pPr>
              <w:rPr>
                <w:sz w:val="20"/>
                <w:szCs w:val="20"/>
              </w:rPr>
            </w:pPr>
          </w:p>
          <w:p w14:paraId="5A265E31" w14:textId="77777777" w:rsidR="00EC3D7B" w:rsidRPr="00EC3D7B" w:rsidRDefault="00EC3D7B" w:rsidP="009603E8">
            <w:pPr>
              <w:rPr>
                <w:sz w:val="20"/>
                <w:szCs w:val="20"/>
              </w:rPr>
            </w:pPr>
          </w:p>
          <w:p w14:paraId="6D98A12B" w14:textId="77777777" w:rsidR="00F97237" w:rsidRPr="009603E8" w:rsidRDefault="00F97237" w:rsidP="00F97237">
            <w:pPr>
              <w:jc w:val="center"/>
              <w:rPr>
                <w:sz w:val="20"/>
                <w:szCs w:val="20"/>
              </w:rPr>
            </w:pPr>
          </w:p>
        </w:tc>
      </w:tr>
      <w:tr w:rsidR="00F97237" w:rsidRPr="00E5331B" w14:paraId="78E8A6CB" w14:textId="77777777" w:rsidTr="009603E8">
        <w:trPr>
          <w:trHeight w:val="1871"/>
        </w:trPr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6DB82" w14:textId="77777777" w:rsidR="00F97237" w:rsidRPr="00D01108" w:rsidRDefault="00F97237">
            <w:pPr>
              <w:rPr>
                <w:sz w:val="24"/>
                <w:szCs w:val="24"/>
              </w:rPr>
            </w:pPr>
          </w:p>
        </w:tc>
        <w:tc>
          <w:tcPr>
            <w:tcW w:w="5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010EF" w14:textId="77777777" w:rsidR="00F97237" w:rsidRPr="00D01108" w:rsidRDefault="00F97237">
            <w:pPr>
              <w:rPr>
                <w:sz w:val="24"/>
                <w:szCs w:val="24"/>
              </w:rPr>
            </w:pPr>
            <w:r w:rsidRPr="00D01108">
              <w:rPr>
                <w:sz w:val="24"/>
                <w:szCs w:val="24"/>
              </w:rPr>
              <w:t>Mammography &amp; MRI outsourced.  Assessment retained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21DD9" w14:textId="77777777" w:rsidR="00F97237" w:rsidRPr="00EC3D7B" w:rsidRDefault="00F97237" w:rsidP="00F97237">
            <w:pPr>
              <w:jc w:val="center"/>
              <w:rPr>
                <w:sz w:val="20"/>
                <w:szCs w:val="20"/>
              </w:rPr>
            </w:pPr>
            <w:r w:rsidRPr="00EC3D7B">
              <w:rPr>
                <w:sz w:val="20"/>
                <w:szCs w:val="20"/>
              </w:rPr>
              <w:t>Include details of any outsourcing.</w:t>
            </w:r>
          </w:p>
          <w:p w14:paraId="5997CC1D" w14:textId="77777777" w:rsidR="00F97237" w:rsidRPr="00EC3D7B" w:rsidRDefault="00F97237" w:rsidP="00F97237">
            <w:pPr>
              <w:jc w:val="center"/>
              <w:rPr>
                <w:sz w:val="20"/>
                <w:szCs w:val="20"/>
              </w:rPr>
            </w:pPr>
          </w:p>
          <w:p w14:paraId="110FFD37" w14:textId="77777777" w:rsidR="00F97237" w:rsidRPr="009603E8" w:rsidRDefault="00F97237" w:rsidP="00F9723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B699379" w14:textId="77777777" w:rsidR="00F97237" w:rsidRPr="009603E8" w:rsidRDefault="00F97237" w:rsidP="00F97237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FE9F23F" w14:textId="77777777" w:rsidR="0028630C" w:rsidRPr="00E5331B" w:rsidRDefault="0028630C"/>
    <w:p w14:paraId="1F72F646" w14:textId="77777777" w:rsidR="0028630C" w:rsidRDefault="0028630C">
      <w:pPr>
        <w:rPr>
          <w:b/>
        </w:rPr>
      </w:pPr>
    </w:p>
    <w:p w14:paraId="07547A01" w14:textId="3AFDD8E6" w:rsidR="0028630C" w:rsidRPr="00E5331B" w:rsidRDefault="00FB6CF0" w:rsidP="67D92FB4">
      <w:pPr>
        <w:jc w:val="both"/>
        <w:rPr>
          <w:b/>
          <w:bCs/>
          <w:sz w:val="24"/>
          <w:szCs w:val="24"/>
        </w:rPr>
      </w:pPr>
      <w:r w:rsidRPr="08A9BEA0">
        <w:rPr>
          <w:b/>
          <w:bCs/>
          <w:sz w:val="24"/>
          <w:szCs w:val="24"/>
        </w:rPr>
        <w:lastRenderedPageBreak/>
        <w:t>This checklist is intended for use locally within a Breast Screening Service and for external reviewers from the SQ</w:t>
      </w:r>
      <w:r w:rsidR="00D01108" w:rsidRPr="08A9BEA0">
        <w:rPr>
          <w:b/>
          <w:bCs/>
          <w:sz w:val="24"/>
          <w:szCs w:val="24"/>
        </w:rPr>
        <w:t>A</w:t>
      </w:r>
      <w:r w:rsidRPr="08A9BEA0">
        <w:rPr>
          <w:b/>
          <w:bCs/>
          <w:sz w:val="24"/>
          <w:szCs w:val="24"/>
        </w:rPr>
        <w:t>S QA Team</w:t>
      </w:r>
      <w:r w:rsidR="00C626C6" w:rsidRPr="67D92FB4">
        <w:rPr>
          <w:b/>
          <w:bCs/>
          <w:sz w:val="24"/>
          <w:szCs w:val="24"/>
        </w:rPr>
        <w:t xml:space="preserve"> covering the pathway up to recall to assessment/routine recall</w:t>
      </w:r>
      <w:r w:rsidRPr="08A9BEA0">
        <w:rPr>
          <w:b/>
          <w:bCs/>
          <w:sz w:val="24"/>
          <w:szCs w:val="24"/>
        </w:rPr>
        <w:t>.</w:t>
      </w:r>
      <w:r w:rsidR="32528546" w:rsidRPr="08A9BEA0">
        <w:rPr>
          <w:b/>
          <w:bCs/>
          <w:sz w:val="24"/>
          <w:szCs w:val="24"/>
        </w:rPr>
        <w:t xml:space="preserve"> On launch</w:t>
      </w:r>
      <w:r w:rsidR="00C626C6">
        <w:rPr>
          <w:b/>
          <w:bCs/>
          <w:sz w:val="24"/>
          <w:szCs w:val="24"/>
        </w:rPr>
        <w:t>,</w:t>
      </w:r>
      <w:r w:rsidR="32528546" w:rsidRPr="08A9BEA0">
        <w:rPr>
          <w:b/>
          <w:bCs/>
          <w:sz w:val="24"/>
          <w:szCs w:val="24"/>
        </w:rPr>
        <w:t xml:space="preserve"> </w:t>
      </w:r>
      <w:r w:rsidR="00E05CFF">
        <w:rPr>
          <w:b/>
          <w:bCs/>
          <w:sz w:val="24"/>
          <w:szCs w:val="24"/>
        </w:rPr>
        <w:t>services</w:t>
      </w:r>
      <w:r w:rsidR="32528546" w:rsidRPr="08A9BEA0">
        <w:rPr>
          <w:b/>
          <w:bCs/>
          <w:sz w:val="24"/>
          <w:szCs w:val="24"/>
        </w:rPr>
        <w:t xml:space="preserve"> are asked to use the tool to internally assess the robustness of their processes and procedures for this </w:t>
      </w:r>
      <w:r w:rsidR="004252CB" w:rsidRPr="08A9BEA0">
        <w:rPr>
          <w:b/>
          <w:bCs/>
          <w:sz w:val="24"/>
          <w:szCs w:val="24"/>
        </w:rPr>
        <w:t>cohort.</w:t>
      </w:r>
    </w:p>
    <w:tbl>
      <w:tblPr>
        <w:tblpPr w:leftFromText="180" w:rightFromText="180" w:vertAnchor="text" w:tblpXSpec="center" w:tblpY="1"/>
        <w:tblOverlap w:val="never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6"/>
        <w:gridCol w:w="5929"/>
        <w:gridCol w:w="1276"/>
        <w:gridCol w:w="1754"/>
        <w:gridCol w:w="5103"/>
      </w:tblGrid>
      <w:tr w:rsidR="0028630C" w:rsidRPr="00E5331B" w14:paraId="0929CF7B" w14:textId="77777777" w:rsidTr="3F6F7A36">
        <w:trPr>
          <w:cantSplit/>
          <w:trHeight w:val="1110"/>
          <w:tblHeader/>
        </w:trPr>
        <w:tc>
          <w:tcPr>
            <w:tcW w:w="1526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5C8CA" w14:textId="77777777" w:rsidR="0028630C" w:rsidRPr="00D01108" w:rsidRDefault="00FB6CF0" w:rsidP="03CF73EC">
            <w:pPr>
              <w:ind w:firstLine="22"/>
              <w:jc w:val="center"/>
              <w:rPr>
                <w:b/>
                <w:bCs/>
                <w:sz w:val="24"/>
                <w:szCs w:val="24"/>
              </w:rPr>
            </w:pPr>
            <w:r w:rsidRPr="03CF73EC">
              <w:rPr>
                <w:b/>
                <w:bCs/>
                <w:sz w:val="24"/>
                <w:szCs w:val="24"/>
              </w:rPr>
              <w:t>Core processes</w:t>
            </w:r>
          </w:p>
        </w:tc>
        <w:tc>
          <w:tcPr>
            <w:tcW w:w="5929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28515" w14:textId="77777777" w:rsidR="0028630C" w:rsidRPr="00D01108" w:rsidRDefault="00FB6CF0" w:rsidP="03CF73EC">
            <w:pPr>
              <w:jc w:val="center"/>
              <w:rPr>
                <w:b/>
                <w:bCs/>
                <w:sz w:val="24"/>
                <w:szCs w:val="24"/>
              </w:rPr>
            </w:pPr>
            <w:r w:rsidRPr="03CF73EC">
              <w:rPr>
                <w:b/>
                <w:bCs/>
                <w:sz w:val="24"/>
                <w:szCs w:val="24"/>
              </w:rPr>
              <w:t>Process</w:t>
            </w:r>
          </w:p>
          <w:p w14:paraId="103905FF" w14:textId="77777777" w:rsidR="0028630C" w:rsidRPr="00D01108" w:rsidRDefault="00FB6CF0" w:rsidP="03CF73EC">
            <w:pPr>
              <w:jc w:val="center"/>
              <w:rPr>
                <w:b/>
                <w:bCs/>
                <w:sz w:val="24"/>
                <w:szCs w:val="24"/>
              </w:rPr>
            </w:pPr>
            <w:r w:rsidRPr="03CF73EC">
              <w:rPr>
                <w:b/>
                <w:bCs/>
                <w:sz w:val="24"/>
                <w:szCs w:val="24"/>
              </w:rPr>
              <w:t>(view evidence)</w:t>
            </w:r>
          </w:p>
        </w:tc>
        <w:tc>
          <w:tcPr>
            <w:tcW w:w="1276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B9E20" w14:textId="7413665B" w:rsidR="0028630C" w:rsidRPr="00D01108" w:rsidRDefault="6598F1D6" w:rsidP="03CF73EC">
            <w:pPr>
              <w:jc w:val="center"/>
              <w:rPr>
                <w:b/>
                <w:bCs/>
                <w:sz w:val="24"/>
                <w:szCs w:val="24"/>
              </w:rPr>
            </w:pPr>
            <w:r w:rsidRPr="03CF73EC">
              <w:rPr>
                <w:b/>
                <w:bCs/>
                <w:sz w:val="24"/>
                <w:szCs w:val="24"/>
              </w:rPr>
              <w:t>T</w:t>
            </w:r>
            <w:r w:rsidR="00FB6CF0" w:rsidRPr="03CF73EC">
              <w:rPr>
                <w:b/>
                <w:bCs/>
                <w:sz w:val="24"/>
                <w:szCs w:val="24"/>
              </w:rPr>
              <w:t>ick if service complie</w:t>
            </w:r>
            <w:r w:rsidR="6E7701F2" w:rsidRPr="03CF73EC">
              <w:rPr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1754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3E23B" w14:textId="77777777" w:rsidR="0028630C" w:rsidRPr="00D01108" w:rsidRDefault="00FB6CF0" w:rsidP="00D01108">
            <w:pPr>
              <w:jc w:val="center"/>
              <w:rPr>
                <w:b/>
                <w:sz w:val="24"/>
                <w:szCs w:val="24"/>
              </w:rPr>
            </w:pPr>
            <w:r w:rsidRPr="00D01108">
              <w:rPr>
                <w:b/>
                <w:sz w:val="24"/>
                <w:szCs w:val="24"/>
              </w:rPr>
              <w:t>Related procedures/</w:t>
            </w:r>
          </w:p>
          <w:p w14:paraId="4E32E0B9" w14:textId="77777777" w:rsidR="0028630C" w:rsidRPr="00D01108" w:rsidRDefault="00FB6CF0" w:rsidP="00D01108">
            <w:pPr>
              <w:jc w:val="center"/>
              <w:rPr>
                <w:b/>
                <w:sz w:val="24"/>
                <w:szCs w:val="24"/>
              </w:rPr>
            </w:pPr>
            <w:r w:rsidRPr="00D01108">
              <w:rPr>
                <w:b/>
                <w:sz w:val="24"/>
                <w:szCs w:val="24"/>
              </w:rPr>
              <w:t>work instructions</w:t>
            </w:r>
          </w:p>
        </w:tc>
        <w:tc>
          <w:tcPr>
            <w:tcW w:w="5103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45801" w14:textId="77777777" w:rsidR="0028630C" w:rsidRPr="00D01108" w:rsidRDefault="00FB6CF0" w:rsidP="00D01108">
            <w:pPr>
              <w:jc w:val="center"/>
              <w:rPr>
                <w:b/>
                <w:sz w:val="24"/>
                <w:szCs w:val="24"/>
              </w:rPr>
            </w:pPr>
            <w:r w:rsidRPr="00D01108">
              <w:rPr>
                <w:b/>
                <w:sz w:val="24"/>
                <w:szCs w:val="24"/>
              </w:rPr>
              <w:t>Comments/good practice</w:t>
            </w:r>
          </w:p>
          <w:p w14:paraId="0C701B7C" w14:textId="77777777" w:rsidR="0028630C" w:rsidRPr="00D01108" w:rsidRDefault="00FB6CF0" w:rsidP="00D01108">
            <w:pPr>
              <w:jc w:val="center"/>
              <w:rPr>
                <w:b/>
                <w:sz w:val="24"/>
                <w:szCs w:val="24"/>
              </w:rPr>
            </w:pPr>
            <w:r w:rsidRPr="00D01108">
              <w:rPr>
                <w:b/>
                <w:sz w:val="24"/>
                <w:szCs w:val="24"/>
              </w:rPr>
              <w:t>or</w:t>
            </w:r>
          </w:p>
          <w:p w14:paraId="1566BFF7" w14:textId="77777777" w:rsidR="0028630C" w:rsidRPr="00D01108" w:rsidRDefault="00FB6CF0" w:rsidP="00D01108">
            <w:pPr>
              <w:jc w:val="center"/>
              <w:rPr>
                <w:b/>
                <w:sz w:val="24"/>
                <w:szCs w:val="24"/>
              </w:rPr>
            </w:pPr>
            <w:r w:rsidRPr="00D01108">
              <w:rPr>
                <w:b/>
                <w:sz w:val="24"/>
                <w:szCs w:val="24"/>
              </w:rPr>
              <w:t>risk of non-compliance</w:t>
            </w:r>
          </w:p>
        </w:tc>
      </w:tr>
      <w:tr w:rsidR="0028630C" w:rsidRPr="00E5331B" w14:paraId="6A3F0D1B" w14:textId="77777777" w:rsidTr="004D6075">
        <w:trPr>
          <w:cantSplit/>
        </w:trPr>
        <w:tc>
          <w:tcPr>
            <w:tcW w:w="152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AB1AE" w14:textId="77777777" w:rsidR="0028630C" w:rsidRPr="00F047BC" w:rsidRDefault="00FB6CF0" w:rsidP="00F047B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047BC">
              <w:rPr>
                <w:sz w:val="24"/>
                <w:szCs w:val="24"/>
              </w:rPr>
              <w:t>1.0 Governance of the VHR programme</w:t>
            </w:r>
          </w:p>
          <w:p w14:paraId="70DF9E56" w14:textId="77777777" w:rsidR="0028630C" w:rsidRPr="00F047BC" w:rsidRDefault="0028630C" w:rsidP="00F047B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38398" w14:textId="400070D1" w:rsidR="0028630C" w:rsidRPr="00E5331B" w:rsidRDefault="00FB6CF0" w:rsidP="00CC4D15">
            <w:pPr>
              <w:pStyle w:val="ListParagraph"/>
              <w:numPr>
                <w:ilvl w:val="1"/>
                <w:numId w:val="1"/>
              </w:numPr>
              <w:spacing w:line="360" w:lineRule="auto"/>
              <w:ind w:left="745" w:hanging="745"/>
            </w:pPr>
            <w:r w:rsidRPr="00E5331B">
              <w:t>The service undertake</w:t>
            </w:r>
            <w:r w:rsidR="00E5331B">
              <w:t>s</w:t>
            </w:r>
            <w:r w:rsidRPr="00E5331B">
              <w:t xml:space="preserve"> an annual internal VHR specific right results walkthrough to ensure current working practices are compliant with the right results process</w:t>
            </w:r>
            <w:r w:rsidR="002C2D10">
              <w:t>.</w:t>
            </w:r>
          </w:p>
        </w:tc>
        <w:sdt>
          <w:sdtPr>
            <w:id w:val="-795600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351D0424" w14:textId="435262B4" w:rsidR="0028630C" w:rsidRPr="00A10F12" w:rsidRDefault="004D6075" w:rsidP="00D01108">
                <w:pPr>
                  <w:tabs>
                    <w:tab w:val="center" w:pos="523"/>
                  </w:tabs>
                  <w:spacing w:line="36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871BC" w14:textId="77777777" w:rsidR="0028630C" w:rsidRPr="00E5331B" w:rsidRDefault="0028630C" w:rsidP="00D01108">
            <w:pPr>
              <w:spacing w:line="360" w:lineRule="auto"/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A5D23" w14:textId="16CE57D6" w:rsidR="0028630C" w:rsidRPr="00E5331B" w:rsidRDefault="0028630C" w:rsidP="00D01108">
            <w:pPr>
              <w:spacing w:line="360" w:lineRule="auto"/>
            </w:pPr>
          </w:p>
        </w:tc>
      </w:tr>
      <w:tr w:rsidR="004E66CC" w:rsidRPr="00E5331B" w14:paraId="14D651FD" w14:textId="77777777" w:rsidTr="004D6075">
        <w:trPr>
          <w:cantSplit/>
        </w:trPr>
        <w:tc>
          <w:tcPr>
            <w:tcW w:w="15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610EB" w14:textId="77777777" w:rsidR="004E66CC" w:rsidRPr="00F047BC" w:rsidRDefault="004E66CC" w:rsidP="004E66C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7F073" w14:textId="77777777" w:rsidR="004E66CC" w:rsidRPr="00E5331B" w:rsidRDefault="004E66CC" w:rsidP="004E66CC">
            <w:pPr>
              <w:pStyle w:val="ListParagraph"/>
              <w:numPr>
                <w:ilvl w:val="1"/>
                <w:numId w:val="1"/>
              </w:numPr>
              <w:spacing w:line="360" w:lineRule="auto"/>
              <w:ind w:left="745" w:hanging="708"/>
            </w:pPr>
            <w:r w:rsidRPr="00E5331B">
              <w:t>All staff are given training about the right results processes and the importance of their role within it.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id w:val="790410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8A20AE" w14:textId="1899E9C0" w:rsidR="004E66CC" w:rsidRPr="00A10F12" w:rsidRDefault="004E66CC" w:rsidP="004E66CC">
                <w:pPr>
                  <w:spacing w:line="36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805D2" w14:textId="77777777" w:rsidR="004E66CC" w:rsidRPr="00E5331B" w:rsidRDefault="004E66CC" w:rsidP="004E66CC">
            <w:pPr>
              <w:spacing w:line="360" w:lineRule="auto"/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F29E8" w14:textId="050C5F2C" w:rsidR="004E66CC" w:rsidRPr="00E5331B" w:rsidRDefault="004E66CC" w:rsidP="004E66CC">
            <w:pPr>
              <w:spacing w:line="360" w:lineRule="auto"/>
            </w:pPr>
          </w:p>
        </w:tc>
      </w:tr>
      <w:tr w:rsidR="004E66CC" w:rsidRPr="00E5331B" w14:paraId="6193812F" w14:textId="77777777" w:rsidTr="004D6075">
        <w:trPr>
          <w:cantSplit/>
        </w:trPr>
        <w:tc>
          <w:tcPr>
            <w:tcW w:w="15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B4B86" w14:textId="77777777" w:rsidR="004E66CC" w:rsidRPr="00F047BC" w:rsidRDefault="004E66CC" w:rsidP="004E66C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78041" w14:textId="77777777" w:rsidR="004E66CC" w:rsidRPr="00E5331B" w:rsidRDefault="004E66CC" w:rsidP="004E66CC">
            <w:pPr>
              <w:pStyle w:val="ListParagraph"/>
              <w:numPr>
                <w:ilvl w:val="1"/>
                <w:numId w:val="1"/>
              </w:numPr>
              <w:spacing w:line="360" w:lineRule="auto"/>
              <w:ind w:left="745" w:hanging="708"/>
            </w:pPr>
            <w:r w:rsidRPr="00E5331B">
              <w:t xml:space="preserve">Overview training for the whole right results process is part of induction training for new staff.  </w:t>
            </w:r>
          </w:p>
          <w:p w14:paraId="6BBB158E" w14:textId="77777777" w:rsidR="004E66CC" w:rsidRPr="00E5331B" w:rsidRDefault="004E66CC" w:rsidP="004E66CC">
            <w:pPr>
              <w:pStyle w:val="ListParagraph"/>
              <w:numPr>
                <w:ilvl w:val="2"/>
                <w:numId w:val="1"/>
              </w:numPr>
              <w:spacing w:line="360" w:lineRule="auto"/>
            </w:pPr>
            <w:r w:rsidRPr="00E5331B">
              <w:t xml:space="preserve">Existing staff should also complete this training where the training has been introduced after they have started.  </w:t>
            </w:r>
          </w:p>
          <w:p w14:paraId="2E104C4A" w14:textId="77777777" w:rsidR="004E66CC" w:rsidRPr="00E5331B" w:rsidRDefault="004E66CC" w:rsidP="004E66CC">
            <w:pPr>
              <w:numPr>
                <w:ilvl w:val="2"/>
                <w:numId w:val="1"/>
              </w:numPr>
              <w:spacing w:line="360" w:lineRule="auto"/>
            </w:pPr>
            <w:r w:rsidRPr="00E5331B">
              <w:t>Training records are kept and are available for review.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766D1" w14:textId="77777777" w:rsidR="004E66CC" w:rsidRDefault="004E66CC" w:rsidP="004E66CC">
            <w:pPr>
              <w:spacing w:line="360" w:lineRule="auto"/>
              <w:jc w:val="center"/>
            </w:pPr>
          </w:p>
          <w:sdt>
            <w:sdtPr>
              <w:id w:val="-7634582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D45C63" w14:textId="6165EBDE" w:rsidR="004E66CC" w:rsidRDefault="004E66CC" w:rsidP="004E66CC">
                <w:pPr>
                  <w:spacing w:line="36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058D2753" w14:textId="77777777" w:rsidR="004E66CC" w:rsidRDefault="004E66CC" w:rsidP="004E66CC">
            <w:pPr>
              <w:spacing w:line="360" w:lineRule="auto"/>
              <w:jc w:val="center"/>
            </w:pPr>
          </w:p>
          <w:sdt>
            <w:sdtPr>
              <w:id w:val="505822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2575A3" w14:textId="75C94A1A" w:rsidR="004E66CC" w:rsidRDefault="004E66CC" w:rsidP="004E66CC">
                <w:pPr>
                  <w:spacing w:line="36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185830B8" w14:textId="77777777" w:rsidR="004E66CC" w:rsidRDefault="004E66CC" w:rsidP="004E66CC">
            <w:pPr>
              <w:spacing w:line="360" w:lineRule="auto"/>
              <w:jc w:val="center"/>
            </w:pPr>
          </w:p>
          <w:sdt>
            <w:sdtPr>
              <w:id w:val="-1952365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9F31AF" w14:textId="4858A075" w:rsidR="004E66CC" w:rsidRPr="00A10F12" w:rsidRDefault="004E66CC" w:rsidP="004E66CC">
                <w:pPr>
                  <w:spacing w:line="36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FF5F2" w14:textId="77777777" w:rsidR="004E66CC" w:rsidRPr="00E5331B" w:rsidRDefault="004E66CC" w:rsidP="004E66CC">
            <w:pPr>
              <w:spacing w:line="360" w:lineRule="auto"/>
              <w:jc w:val="center"/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0AD66" w14:textId="46ABD7D3" w:rsidR="004E66CC" w:rsidRPr="00E5331B" w:rsidRDefault="004E66CC" w:rsidP="004E66CC">
            <w:pPr>
              <w:spacing w:line="360" w:lineRule="auto"/>
            </w:pPr>
          </w:p>
        </w:tc>
      </w:tr>
      <w:tr w:rsidR="004E66CC" w:rsidRPr="00E5331B" w14:paraId="1163BF79" w14:textId="77777777" w:rsidTr="3F6F7A36">
        <w:trPr>
          <w:cantSplit/>
          <w:trHeight w:val="1585"/>
        </w:trPr>
        <w:tc>
          <w:tcPr>
            <w:tcW w:w="15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29076" w14:textId="77777777" w:rsidR="004E66CC" w:rsidRPr="00F047BC" w:rsidRDefault="004E66CC" w:rsidP="004E66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F6C43" w14:textId="77777777" w:rsidR="004E66CC" w:rsidRPr="00E5331B" w:rsidRDefault="004E66CC" w:rsidP="004E66CC">
            <w:pPr>
              <w:pStyle w:val="ListParagraph"/>
              <w:numPr>
                <w:ilvl w:val="1"/>
                <w:numId w:val="1"/>
              </w:numPr>
              <w:spacing w:line="360" w:lineRule="auto"/>
              <w:ind w:left="745" w:hanging="708"/>
            </w:pPr>
            <w:r w:rsidRPr="00E5331B">
              <w:t>There is a quality management system (QMS), with documentation which reflects the right result processes.</w:t>
            </w:r>
          </w:p>
          <w:p w14:paraId="04657939" w14:textId="576FE769" w:rsidR="004E66CC" w:rsidRDefault="004E66CC" w:rsidP="004E66CC">
            <w:pPr>
              <w:pStyle w:val="ListParagraph"/>
              <w:numPr>
                <w:ilvl w:val="2"/>
                <w:numId w:val="1"/>
              </w:numPr>
              <w:spacing w:line="360" w:lineRule="auto"/>
            </w:pPr>
            <w:r>
              <w:t>The</w:t>
            </w:r>
            <w:r w:rsidRPr="00E5331B">
              <w:t xml:space="preserve"> QMS cover</w:t>
            </w:r>
            <w:r>
              <w:t>s</w:t>
            </w:r>
            <w:r w:rsidRPr="00E5331B">
              <w:t xml:space="preserve"> all elements of the VHR programme</w:t>
            </w:r>
            <w:r>
              <w:t>.</w:t>
            </w:r>
          </w:p>
          <w:p w14:paraId="4B6E152B" w14:textId="77777777" w:rsidR="004E66CC" w:rsidRPr="00E5331B" w:rsidRDefault="004E66CC" w:rsidP="004E66CC">
            <w:pPr>
              <w:pStyle w:val="ListParagraph"/>
              <w:spacing w:line="360" w:lineRule="auto"/>
            </w:pPr>
          </w:p>
          <w:p w14:paraId="4431D535" w14:textId="77777777" w:rsidR="004E66CC" w:rsidRPr="00E5331B" w:rsidRDefault="004E66CC" w:rsidP="004E66CC">
            <w:pPr>
              <w:spacing w:line="360" w:lineRule="auto"/>
            </w:pPr>
            <w:r w:rsidRPr="00E5331B">
              <w:t>At a minimum this should include:</w:t>
            </w:r>
          </w:p>
          <w:p w14:paraId="76498819" w14:textId="77777777" w:rsidR="004E66CC" w:rsidRPr="00E5331B" w:rsidRDefault="004E66CC" w:rsidP="004E66CC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714" w:hanging="357"/>
            </w:pPr>
            <w:r w:rsidRPr="00E5331B">
              <w:lastRenderedPageBreak/>
              <w:t>receiving new referrals and verifying eligibility</w:t>
            </w:r>
          </w:p>
          <w:p w14:paraId="41A91869" w14:textId="03CAAFE5" w:rsidR="004E66CC" w:rsidRPr="00E5331B" w:rsidRDefault="004E66CC" w:rsidP="004E66CC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714" w:hanging="357"/>
            </w:pPr>
            <w:r w:rsidRPr="00E5331B">
              <w:t>client registration on BS Select </w:t>
            </w:r>
            <w:r w:rsidR="008E0F87">
              <w:t xml:space="preserve">to include uploading referral documentation </w:t>
            </w:r>
            <w:r w:rsidRPr="00E5331B">
              <w:t>and NBSS </w:t>
            </w:r>
            <w:r>
              <w:t>including</w:t>
            </w:r>
            <w:r w:rsidRPr="00E5331B">
              <w:t xml:space="preserve"> protocol and NTDD setting</w:t>
            </w:r>
          </w:p>
          <w:p w14:paraId="5648A985" w14:textId="77777777" w:rsidR="004E66CC" w:rsidRPr="00E5331B" w:rsidRDefault="004E66CC" w:rsidP="004E66CC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714" w:hanging="357"/>
            </w:pPr>
            <w:r w:rsidRPr="00E5331B">
              <w:t>client communication and invitation</w:t>
            </w:r>
          </w:p>
          <w:p w14:paraId="581D3473" w14:textId="30210C00" w:rsidR="004E66CC" w:rsidRPr="00E5331B" w:rsidRDefault="004E66CC" w:rsidP="004E66CC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714" w:hanging="357"/>
            </w:pPr>
            <w:r w:rsidRPr="00E5331B">
              <w:t>liaison with MRI department, including referral for renal function blood test</w:t>
            </w:r>
            <w:r w:rsidR="00276013">
              <w:t xml:space="preserve"> if BSO responsible for booking </w:t>
            </w:r>
            <w:proofErr w:type="spellStart"/>
            <w:r w:rsidR="00276013">
              <w:t>EGFr</w:t>
            </w:r>
            <w:proofErr w:type="spellEnd"/>
            <w:r w:rsidR="00276013">
              <w:t xml:space="preserve"> tests</w:t>
            </w:r>
          </w:p>
          <w:p w14:paraId="265B0174" w14:textId="77777777" w:rsidR="004E66CC" w:rsidRDefault="004E66CC" w:rsidP="004E66CC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714" w:hanging="357"/>
            </w:pPr>
            <w:r w:rsidRPr="00E5331B">
              <w:t>updating NBSS with invitation information</w:t>
            </w:r>
          </w:p>
          <w:p w14:paraId="13E9D17C" w14:textId="4BBD1031" w:rsidR="00A77BBB" w:rsidRDefault="00A77BBB" w:rsidP="004E66CC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714" w:hanging="357"/>
            </w:pPr>
            <w:r>
              <w:t>completion of the SCR MRI record with date of initial communication</w:t>
            </w:r>
          </w:p>
          <w:p w14:paraId="0BD04CB6" w14:textId="7DC08629" w:rsidR="00A77BBB" w:rsidRPr="00E5331B" w:rsidRDefault="00A77BBB" w:rsidP="004E66CC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714" w:hanging="357"/>
            </w:pPr>
            <w:r>
              <w:t>completion of SCR MRI record with booked / attended / Not attended / rebooked MRI information</w:t>
            </w:r>
          </w:p>
          <w:p w14:paraId="011EE417" w14:textId="0B4B4C31" w:rsidR="004E66CC" w:rsidRPr="00E5331B" w:rsidRDefault="004E66CC" w:rsidP="004E66CC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714" w:hanging="357"/>
            </w:pPr>
            <w:r w:rsidRPr="00E5331B">
              <w:t xml:space="preserve">recording of screening procedure(s) and reporting of images </w:t>
            </w:r>
            <w:r>
              <w:t xml:space="preserve">(mammography and MRI) </w:t>
            </w:r>
            <w:r w:rsidRPr="00E5331B">
              <w:t>on NBSS by image readers</w:t>
            </w:r>
          </w:p>
          <w:p w14:paraId="63551459" w14:textId="77777777" w:rsidR="004E66CC" w:rsidRPr="00E5331B" w:rsidRDefault="004E66CC" w:rsidP="004E66CC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714" w:hanging="357"/>
            </w:pPr>
            <w:r w:rsidRPr="00E5331B">
              <w:t>updating NBSS with all clinical procedures and treatment where appropriate</w:t>
            </w:r>
          </w:p>
          <w:p w14:paraId="0C23A263" w14:textId="77777777" w:rsidR="004E66CC" w:rsidRPr="00E5331B" w:rsidRDefault="004E66CC" w:rsidP="004E66CC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714" w:hanging="357"/>
            </w:pPr>
            <w:r w:rsidRPr="00E5331B">
              <w:t>monitoring reports to make sure that results are sent in accordance with NHS BSP standards</w:t>
            </w:r>
          </w:p>
          <w:p w14:paraId="1F71BBDB" w14:textId="77777777" w:rsidR="004E66CC" w:rsidRPr="00E5331B" w:rsidRDefault="004E66CC" w:rsidP="004E66CC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714" w:hanging="357"/>
            </w:pPr>
            <w:r w:rsidRPr="00E5331B">
              <w:lastRenderedPageBreak/>
              <w:t>closing the episode as appropriate depending on the outcome</w:t>
            </w:r>
          </w:p>
          <w:p w14:paraId="172EE290" w14:textId="77777777" w:rsidR="004E66CC" w:rsidRPr="00E5331B" w:rsidRDefault="004E66CC" w:rsidP="004E66CC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714" w:hanging="357"/>
            </w:pPr>
            <w:r w:rsidRPr="00E5331B">
              <w:t>managing cancellations and non-attenders</w:t>
            </w:r>
          </w:p>
          <w:p w14:paraId="3A25D6A3" w14:textId="77777777" w:rsidR="004E66CC" w:rsidRPr="00E5331B" w:rsidRDefault="004E66CC" w:rsidP="004E66CC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714" w:hanging="357"/>
            </w:pPr>
            <w:r w:rsidRPr="00E5331B">
              <w:t>managing women breast feeding or under care</w:t>
            </w:r>
          </w:p>
          <w:p w14:paraId="4B37E617" w14:textId="77777777" w:rsidR="004E66CC" w:rsidRPr="00E5331B" w:rsidRDefault="004E66CC" w:rsidP="004E66CC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714" w:hanging="357"/>
            </w:pPr>
            <w:r w:rsidRPr="00E5331B">
              <w:t>managing VHR self-referrals</w:t>
            </w:r>
          </w:p>
          <w:p w14:paraId="20AC1E2A" w14:textId="7CF22754" w:rsidR="004E66CC" w:rsidRDefault="004E66CC" w:rsidP="004E66CC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714" w:hanging="357"/>
            </w:pPr>
            <w:r w:rsidRPr="00E5331B">
              <w:t>handling out of area referrals</w:t>
            </w:r>
          </w:p>
          <w:p w14:paraId="21BCB8A4" w14:textId="18E60F05" w:rsidR="004E66CC" w:rsidRPr="00E5331B" w:rsidRDefault="004E66CC" w:rsidP="004E66CC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714" w:hanging="357"/>
            </w:pPr>
            <w:r>
              <w:t>withdrawing women from the VHR process</w:t>
            </w:r>
            <w:r w:rsidR="00010B80">
              <w:t xml:space="preserve"> only</w:t>
            </w:r>
            <w:r>
              <w:t>, without ceasing them from routine screening</w:t>
            </w:r>
          </w:p>
          <w:p w14:paraId="64F1EF66" w14:textId="77777777" w:rsidR="004E66CC" w:rsidRPr="00E5331B" w:rsidRDefault="004E66CC" w:rsidP="004E66CC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714" w:hanging="357"/>
            </w:pPr>
            <w:r w:rsidRPr="00E5331B">
              <w:t>setting and monitoring next test due dates</w:t>
            </w:r>
          </w:p>
          <w:p w14:paraId="23E98C43" w14:textId="23D9573E" w:rsidR="004E66CC" w:rsidRPr="00E5331B" w:rsidRDefault="004E66CC" w:rsidP="004E66CC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714" w:hanging="357"/>
            </w:pPr>
            <w:r w:rsidRPr="00E5331B">
              <w:t>maintaining NBSS and BS Select records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3E2E8" w14:textId="77777777" w:rsidR="004E66CC" w:rsidRPr="00922F4F" w:rsidRDefault="004E66CC" w:rsidP="004E66CC">
            <w:pPr>
              <w:jc w:val="center"/>
            </w:pPr>
          </w:p>
          <w:sdt>
            <w:sdtPr>
              <w:id w:val="-20527585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BA226A1" w14:textId="2A5A0F2E" w:rsidR="004E66CC" w:rsidRPr="00922F4F" w:rsidRDefault="004E66CC" w:rsidP="004E66CC">
                <w:pPr>
                  <w:jc w:val="center"/>
                </w:pPr>
                <w:r w:rsidRPr="00922F4F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676EFAB2" w14:textId="77777777" w:rsidR="004E66CC" w:rsidRPr="00922F4F" w:rsidRDefault="004E66CC" w:rsidP="004E66CC">
            <w:pPr>
              <w:jc w:val="center"/>
            </w:pPr>
          </w:p>
          <w:p w14:paraId="2DBDC598" w14:textId="28DC0A58" w:rsidR="004E66CC" w:rsidRPr="00922F4F" w:rsidRDefault="004E66CC" w:rsidP="004E66CC">
            <w:pPr>
              <w:jc w:val="center"/>
              <w:rPr>
                <w:rFonts w:ascii="Segoe UI Symbol" w:eastAsia="MS Gothic" w:hAnsi="Segoe UI Symbol" w:cs="Segoe UI Symbol"/>
              </w:rPr>
            </w:pPr>
          </w:p>
          <w:sdt>
            <w:sdtPr>
              <w:id w:val="-11193770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F39B494" w14:textId="5D3685A2" w:rsidR="004E66CC" w:rsidRPr="00922F4F" w:rsidRDefault="004E66CC" w:rsidP="004E66CC">
                <w:pPr>
                  <w:jc w:val="center"/>
                  <w:rPr>
                    <w:rFonts w:ascii="Segoe UI Symbol" w:eastAsia="MS Gothic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0DE4B5B7" w14:textId="77777777" w:rsidR="004E66CC" w:rsidRPr="00922F4F" w:rsidRDefault="004E66CC" w:rsidP="004E66CC">
            <w:pPr>
              <w:jc w:val="center"/>
              <w:rPr>
                <w:rFonts w:ascii="Segoe UI Symbol" w:eastAsia="MS Gothic" w:hAnsi="Segoe UI Symbol" w:cs="Segoe UI Symbol"/>
              </w:rPr>
            </w:pPr>
          </w:p>
          <w:p w14:paraId="66204FF1" w14:textId="77777777" w:rsidR="004E66CC" w:rsidRPr="00922F4F" w:rsidRDefault="004E66CC" w:rsidP="004E66CC">
            <w:pPr>
              <w:jc w:val="center"/>
              <w:rPr>
                <w:rFonts w:ascii="Segoe UI Symbol" w:eastAsia="MS Gothic" w:hAnsi="Segoe UI Symbol" w:cs="Segoe UI Symbol"/>
              </w:rPr>
            </w:pPr>
          </w:p>
          <w:p w14:paraId="2DBF0D7D" w14:textId="77777777" w:rsidR="004E66CC" w:rsidRPr="00922F4F" w:rsidRDefault="004E66CC" w:rsidP="004E66CC">
            <w:pPr>
              <w:jc w:val="center"/>
              <w:rPr>
                <w:rFonts w:ascii="Segoe UI Symbol" w:eastAsia="MS Gothic" w:hAnsi="Segoe UI Symbol" w:cs="Segoe UI Symbol"/>
              </w:rPr>
            </w:pPr>
          </w:p>
          <w:p w14:paraId="1E0BCBBF" w14:textId="77777777" w:rsidR="004E66CC" w:rsidRDefault="004E66CC" w:rsidP="004E66CC">
            <w:pPr>
              <w:jc w:val="center"/>
              <w:rPr>
                <w:rFonts w:ascii="Segoe UI Symbol" w:eastAsia="MS Gothic" w:hAnsi="Segoe UI Symbol" w:cs="Segoe UI Symbol"/>
              </w:rPr>
            </w:pPr>
          </w:p>
          <w:p w14:paraId="10D42A3E" w14:textId="03660D3C" w:rsidR="004E66CC" w:rsidRDefault="00A0679F" w:rsidP="004E66CC">
            <w:pPr>
              <w:spacing w:line="480" w:lineRule="auto"/>
              <w:jc w:val="center"/>
              <w:rPr>
                <w:rFonts w:ascii="Segoe UI Symbol" w:eastAsia="MS Gothic" w:hAnsi="Segoe UI Symbol" w:cs="Segoe UI Symbol"/>
              </w:rPr>
            </w:pPr>
            <w:sdt>
              <w:sdtPr>
                <w:rPr>
                  <w:rFonts w:ascii="Segoe UI Symbol" w:eastAsia="MS Gothic" w:hAnsi="Segoe UI Symbol" w:cs="Segoe UI Symbol"/>
                </w:rPr>
                <w:id w:val="1602986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6CC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4E66C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300" behindDoc="0" locked="0" layoutInCell="1" allowOverlap="1" wp14:anchorId="1D58F2F0" wp14:editId="5081E3C9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248920</wp:posOffset>
                      </wp:positionV>
                      <wp:extent cx="800100" cy="0"/>
                      <wp:effectExtent l="0" t="0" r="0" b="0"/>
                      <wp:wrapNone/>
                      <wp:docPr id="928366140" name="Straight Connector 928366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DA9625B" id="Straight Connector 928366140" o:spid="_x0000_s1026" style="position:absolute;z-index:2516603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pt,19.6pt" to="57.1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sdt>
            <w:sdtPr>
              <w:rPr>
                <w:rFonts w:ascii="Segoe UI Symbol" w:eastAsia="MS Gothic" w:hAnsi="Segoe UI Symbol" w:cs="Segoe UI Symbol"/>
              </w:rPr>
              <w:id w:val="-17925858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9BD4FF1" w14:textId="08778008" w:rsidR="004E66CC" w:rsidRDefault="004E66CC" w:rsidP="004E66CC">
                <w:pPr>
                  <w:spacing w:line="480" w:lineRule="auto"/>
                  <w:jc w:val="center"/>
                  <w:rPr>
                    <w:rFonts w:ascii="Segoe UI Symbol" w:eastAsia="MS Gothic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  <w:p w14:paraId="5928BB15" w14:textId="593A3AA4" w:rsidR="004E66CC" w:rsidRPr="00922F4F" w:rsidRDefault="004E66CC" w:rsidP="004E66CC">
            <w:pPr>
              <w:spacing w:line="480" w:lineRule="auto"/>
              <w:jc w:val="center"/>
              <w:rPr>
                <w:rFonts w:ascii="Segoe UI Symbol" w:eastAsia="MS Gothic" w:hAnsi="Segoe UI Symbol" w:cs="Segoe UI Symbo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24" behindDoc="0" locked="0" layoutInCell="1" allowOverlap="1" wp14:anchorId="5DBEAAB5" wp14:editId="6DB10E5B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219710</wp:posOffset>
                      </wp:positionV>
                      <wp:extent cx="800100" cy="0"/>
                      <wp:effectExtent l="0" t="0" r="0" b="0"/>
                      <wp:wrapNone/>
                      <wp:docPr id="1679355523" name="Straight Connector 16793555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8B6290" id="Straight Connector 1679355523" o:spid="_x0000_s1026" style="position:absolute;z-index:2516613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5pt,17.3pt" to="57.8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42634807" w14:textId="2BEA3B03" w:rsidR="004E66CC" w:rsidRDefault="00A0679F" w:rsidP="004E66CC">
            <w:pPr>
              <w:spacing w:line="480" w:lineRule="auto"/>
              <w:jc w:val="center"/>
            </w:pPr>
            <w:sdt>
              <w:sdtPr>
                <w:id w:val="811058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6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66C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48" behindDoc="0" locked="0" layoutInCell="1" allowOverlap="1" wp14:anchorId="5FAAE33F" wp14:editId="40A55190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198755</wp:posOffset>
                      </wp:positionV>
                      <wp:extent cx="800100" cy="0"/>
                      <wp:effectExtent l="0" t="0" r="0" b="0"/>
                      <wp:wrapNone/>
                      <wp:docPr id="1335216975" name="Straight Connector 13352169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8F3FE51" id="Straight Connector 1335216975" o:spid="_x0000_s1026" style="position:absolute;z-index:2516623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pt,15.65pt" to="58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257B5F5A" w14:textId="042E74F6" w:rsidR="004E66CC" w:rsidRDefault="00A0679F" w:rsidP="004E66CC">
            <w:pPr>
              <w:spacing w:line="480" w:lineRule="auto"/>
              <w:jc w:val="center"/>
            </w:pPr>
            <w:sdt>
              <w:sdtPr>
                <w:id w:val="1320149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6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66C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72" behindDoc="0" locked="0" layoutInCell="1" allowOverlap="1" wp14:anchorId="2FC08E87" wp14:editId="00126631">
                      <wp:simplePos x="0" y="0"/>
                      <wp:positionH relativeFrom="column">
                        <wp:posOffset>-60999</wp:posOffset>
                      </wp:positionH>
                      <wp:positionV relativeFrom="paragraph">
                        <wp:posOffset>202300</wp:posOffset>
                      </wp:positionV>
                      <wp:extent cx="804081" cy="0"/>
                      <wp:effectExtent l="0" t="0" r="0" b="0"/>
                      <wp:wrapNone/>
                      <wp:docPr id="126090092" name="Straight Connector 1260900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408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8413A08" id="Straight Connector 126090092" o:spid="_x0000_s1026" style="position:absolute;z-index:2516633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8pt,15.95pt" to="58.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3CDA8C3D" w14:textId="30A76989" w:rsidR="004E66CC" w:rsidRDefault="00A0679F" w:rsidP="004E66CC">
            <w:pPr>
              <w:spacing w:line="480" w:lineRule="auto"/>
              <w:jc w:val="center"/>
            </w:pPr>
            <w:sdt>
              <w:sdtPr>
                <w:id w:val="-1251731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6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66C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96" behindDoc="0" locked="0" layoutInCell="1" allowOverlap="1" wp14:anchorId="14DEC3E0" wp14:editId="637A4E0C">
                      <wp:simplePos x="0" y="0"/>
                      <wp:positionH relativeFrom="column">
                        <wp:posOffset>-72684</wp:posOffset>
                      </wp:positionH>
                      <wp:positionV relativeFrom="paragraph">
                        <wp:posOffset>172455</wp:posOffset>
                      </wp:positionV>
                      <wp:extent cx="804081" cy="0"/>
                      <wp:effectExtent l="0" t="0" r="0" b="0"/>
                      <wp:wrapNone/>
                      <wp:docPr id="1791359356" name="Straight Connector 17913593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408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2023AC0" id="Straight Connector 1791359356" o:spid="_x0000_s1026" style="position:absolute;z-index:2516643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7pt,13.6pt" to="57.6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sdt>
            <w:sdtPr>
              <w:id w:val="16409165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6D0AB86" w14:textId="79561715" w:rsidR="004E66CC" w:rsidRDefault="004E66CC" w:rsidP="004E66CC">
                <w:pPr>
                  <w:spacing w:line="48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470EAD93" w14:textId="14B37DD3" w:rsidR="004E66CC" w:rsidRDefault="004E66CC" w:rsidP="004E66CC">
            <w:pPr>
              <w:spacing w:line="48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20" behindDoc="0" locked="0" layoutInCell="1" allowOverlap="1" wp14:anchorId="099EAE84" wp14:editId="56461F6A">
                      <wp:simplePos x="0" y="0"/>
                      <wp:positionH relativeFrom="column">
                        <wp:posOffset>-59036</wp:posOffset>
                      </wp:positionH>
                      <wp:positionV relativeFrom="paragraph">
                        <wp:posOffset>109865</wp:posOffset>
                      </wp:positionV>
                      <wp:extent cx="804081" cy="0"/>
                      <wp:effectExtent l="0" t="0" r="0" b="0"/>
                      <wp:wrapNone/>
                      <wp:docPr id="1740126972" name="Straight Connector 17401269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408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818B7A3" id="Straight Connector 1740126972" o:spid="_x0000_s1026" style="position:absolute;z-index:2516654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65pt,8.65pt" to="58.6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5635FBE7" w14:textId="663DAE46" w:rsidR="004E66CC" w:rsidRDefault="00A0679F" w:rsidP="004E66CC">
            <w:pPr>
              <w:spacing w:line="480" w:lineRule="auto"/>
              <w:jc w:val="center"/>
            </w:pPr>
            <w:sdt>
              <w:sdtPr>
                <w:id w:val="-1288197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6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66C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44" behindDoc="0" locked="0" layoutInCell="1" allowOverlap="1" wp14:anchorId="52073633" wp14:editId="56D253DC">
                      <wp:simplePos x="0" y="0"/>
                      <wp:positionH relativeFrom="column">
                        <wp:posOffset>-65860</wp:posOffset>
                      </wp:positionH>
                      <wp:positionV relativeFrom="paragraph">
                        <wp:posOffset>259308</wp:posOffset>
                      </wp:positionV>
                      <wp:extent cx="804081" cy="0"/>
                      <wp:effectExtent l="0" t="0" r="0" b="0"/>
                      <wp:wrapNone/>
                      <wp:docPr id="2117027389" name="Straight Connector 21170273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408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C5B28EF" id="Straight Connector 2117027389" o:spid="_x0000_s1026" style="position:absolute;z-index:2516664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2pt,20.4pt" to="58.1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sdt>
            <w:sdtPr>
              <w:id w:val="21152377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8EB1951" w14:textId="2C10C30B" w:rsidR="004E66CC" w:rsidRDefault="004E66CC" w:rsidP="004E66CC">
                <w:pPr>
                  <w:spacing w:line="48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33E0F410" w14:textId="5CE8B3E9" w:rsidR="004E66CC" w:rsidRDefault="00A0679F" w:rsidP="004E66CC">
            <w:pPr>
              <w:spacing w:line="360" w:lineRule="auto"/>
              <w:jc w:val="center"/>
            </w:pPr>
            <w:sdt>
              <w:sdtPr>
                <w:id w:val="1171837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6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66CC">
              <w:rPr>
                <w:noProof/>
              </w:rPr>
              <w:t xml:space="preserve"> </w:t>
            </w:r>
            <w:r w:rsidR="004E66C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68" behindDoc="0" locked="0" layoutInCell="1" allowOverlap="1" wp14:anchorId="1086C662" wp14:editId="6A10E527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-19657</wp:posOffset>
                      </wp:positionV>
                      <wp:extent cx="804081" cy="0"/>
                      <wp:effectExtent l="0" t="0" r="0" b="0"/>
                      <wp:wrapNone/>
                      <wp:docPr id="551686781" name="Straight Connector 5516867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408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9D72EAA" id="Straight Connector 551686781" o:spid="_x0000_s1026" style="position:absolute;z-index:2516674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15pt,-1.55pt" to="58.1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0D9C9D0D" w14:textId="70DFC9C7" w:rsidR="004E66CC" w:rsidRDefault="004E66CC" w:rsidP="004E66CC">
            <w:pPr>
              <w:spacing w:line="48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92" behindDoc="0" locked="0" layoutInCell="1" allowOverlap="1" wp14:anchorId="490E3031" wp14:editId="27AA043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76238</wp:posOffset>
                      </wp:positionV>
                      <wp:extent cx="804081" cy="0"/>
                      <wp:effectExtent l="0" t="0" r="0" b="0"/>
                      <wp:wrapNone/>
                      <wp:docPr id="2127280877" name="Straight Connector 21272808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408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0A0D28E" id="Straight Connector 2127280877" o:spid="_x0000_s1026" style="position:absolute;z-index:2516684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15pt,6pt" to="58.1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1112F05F" w14:textId="4509E536" w:rsidR="004E66CC" w:rsidRDefault="00A0679F" w:rsidP="004E66CC">
            <w:pPr>
              <w:spacing w:line="480" w:lineRule="auto"/>
              <w:jc w:val="center"/>
            </w:pPr>
            <w:sdt>
              <w:sdtPr>
                <w:id w:val="-144368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E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66CC">
              <w:rPr>
                <w:noProof/>
              </w:rPr>
              <w:t xml:space="preserve"> </w:t>
            </w:r>
            <w:r w:rsidR="004E66C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16" behindDoc="0" locked="0" layoutInCell="1" allowOverlap="1" wp14:anchorId="4F052A65" wp14:editId="24AB57D3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157338</wp:posOffset>
                      </wp:positionV>
                      <wp:extent cx="804081" cy="0"/>
                      <wp:effectExtent l="0" t="0" r="0" b="0"/>
                      <wp:wrapNone/>
                      <wp:docPr id="1991294152" name="Straight Connector 1991294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408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492F73D" id="Straight Connector 1991294152" o:spid="_x0000_s1026" style="position:absolute;z-index:2516695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15pt,12.4pt" to="58.1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40189851" w14:textId="63884F03" w:rsidR="004E66CC" w:rsidRDefault="00A0679F" w:rsidP="004E66CC">
            <w:pPr>
              <w:tabs>
                <w:tab w:val="left" w:pos="795"/>
              </w:tabs>
              <w:spacing w:line="276" w:lineRule="auto"/>
              <w:jc w:val="center"/>
            </w:pPr>
            <w:sdt>
              <w:sdtPr>
                <w:id w:val="22757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6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730C943" w14:textId="6BB79593" w:rsidR="004E66CC" w:rsidRDefault="00A0679F" w:rsidP="004E66CC">
            <w:pPr>
              <w:spacing w:line="360" w:lineRule="auto"/>
              <w:jc w:val="center"/>
            </w:pPr>
            <w:sdt>
              <w:sdtPr>
                <w:id w:val="1943732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6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sdt>
            <w:sdtPr>
              <w:id w:val="1220489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E883B9" w14:textId="69D5253B" w:rsidR="004E66CC" w:rsidRDefault="004E66CC" w:rsidP="004E66CC">
                <w:pPr>
                  <w:spacing w:line="36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-1434339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0A5FAD3" w14:textId="1FAD85E2" w:rsidR="004E66CC" w:rsidRDefault="004E66CC" w:rsidP="004E66CC">
                <w:pPr>
                  <w:spacing w:line="36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0A76D892" w14:textId="1C2E99A4" w:rsidR="004E66CC" w:rsidRDefault="004E66CC" w:rsidP="004E66CC">
            <w:pPr>
              <w:spacing w:line="276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64" behindDoc="0" locked="0" layoutInCell="1" allowOverlap="1" wp14:anchorId="23E4BCFE" wp14:editId="5C50617A">
                      <wp:simplePos x="0" y="0"/>
                      <wp:positionH relativeFrom="column">
                        <wp:posOffset>-72721</wp:posOffset>
                      </wp:positionH>
                      <wp:positionV relativeFrom="paragraph">
                        <wp:posOffset>393169</wp:posOffset>
                      </wp:positionV>
                      <wp:extent cx="804081" cy="0"/>
                      <wp:effectExtent l="0" t="0" r="0" b="0"/>
                      <wp:wrapNone/>
                      <wp:docPr id="1173766946" name="Straight Connector 11737669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4081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5AAD722" id="Straight Connector 1173766946" o:spid="_x0000_s1026" style="position:absolute;z-index:2516715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75pt,30.95pt" to="57.5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40" behindDoc="0" locked="0" layoutInCell="1" allowOverlap="1" wp14:anchorId="10202DC4" wp14:editId="5D0A4D93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64050</wp:posOffset>
                      </wp:positionV>
                      <wp:extent cx="804081" cy="0"/>
                      <wp:effectExtent l="0" t="0" r="0" b="0"/>
                      <wp:wrapNone/>
                      <wp:docPr id="383823626" name="Straight Connector 3838236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4081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737E5CE" id="Straight Connector 383823626" o:spid="_x0000_s1026" style="position:absolute;z-index:2516705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6pt,5.05pt" to="58.7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sdt>
            <w:sdtPr>
              <w:id w:val="-9255010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8183EF" w14:textId="76A3FDD0" w:rsidR="004E66CC" w:rsidRDefault="004E66CC" w:rsidP="004E66CC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id w:val="18891502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F819B1" w14:textId="0FFF2E3D" w:rsidR="004E66CC" w:rsidRPr="00922F4F" w:rsidRDefault="004E66CC" w:rsidP="004E66CC">
                <w:pPr>
                  <w:spacing w:line="276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B030C" w14:textId="77777777" w:rsidR="004E66CC" w:rsidRDefault="004E66CC" w:rsidP="004E66CC"/>
          <w:p w14:paraId="1CC18091" w14:textId="77777777" w:rsidR="004E66CC" w:rsidRDefault="004E66CC" w:rsidP="004E66CC"/>
          <w:p w14:paraId="0660F149" w14:textId="77777777" w:rsidR="004E66CC" w:rsidRDefault="004E66CC" w:rsidP="004E66CC"/>
          <w:p w14:paraId="59D7235B" w14:textId="77777777" w:rsidR="004E66CC" w:rsidRDefault="004E66CC" w:rsidP="004E66CC"/>
          <w:p w14:paraId="6156296D" w14:textId="77777777" w:rsidR="004E66CC" w:rsidRDefault="004E66CC" w:rsidP="004E66CC"/>
          <w:p w14:paraId="6DFDEBEB" w14:textId="77777777" w:rsidR="004E66CC" w:rsidRDefault="004E66CC" w:rsidP="004E66CC"/>
          <w:p w14:paraId="4C3750F1" w14:textId="77777777" w:rsidR="004E66CC" w:rsidRDefault="004E66CC" w:rsidP="004E66CC"/>
          <w:p w14:paraId="1E217819" w14:textId="77777777" w:rsidR="004E66CC" w:rsidRDefault="004E66CC" w:rsidP="004E66CC"/>
          <w:p w14:paraId="4842BD79" w14:textId="77777777" w:rsidR="004E66CC" w:rsidRDefault="004E66CC" w:rsidP="004E66CC"/>
          <w:p w14:paraId="15C18F1C" w14:textId="77777777" w:rsidR="004E66CC" w:rsidRDefault="004E66CC" w:rsidP="004E66CC"/>
          <w:p w14:paraId="351A1422" w14:textId="4D074F09" w:rsidR="004E66CC" w:rsidRDefault="004E66CC" w:rsidP="004E66CC"/>
          <w:p w14:paraId="753C3014" w14:textId="77777777" w:rsidR="004D1C2B" w:rsidRDefault="004D1C2B" w:rsidP="004E66CC"/>
          <w:p w14:paraId="6BB3D57A" w14:textId="440F003B" w:rsidR="004D1C2B" w:rsidRDefault="004D1C2B" w:rsidP="004E66CC"/>
          <w:p w14:paraId="54BEE39B" w14:textId="77777777" w:rsidR="004D1C2B" w:rsidRDefault="004D1C2B" w:rsidP="004E66CC"/>
          <w:p w14:paraId="4860DE89" w14:textId="458D51C6" w:rsidR="004D1C2B" w:rsidRDefault="004D1C2B" w:rsidP="004E66CC"/>
          <w:p w14:paraId="6622CBE2" w14:textId="77777777" w:rsidR="004D1C2B" w:rsidRDefault="004D1C2B" w:rsidP="004E66CC"/>
          <w:p w14:paraId="56E3C96E" w14:textId="7121DEFE" w:rsidR="004D1C2B" w:rsidRDefault="004D1C2B" w:rsidP="004E66CC"/>
          <w:p w14:paraId="2B029865" w14:textId="77777777" w:rsidR="004375FF" w:rsidRDefault="004375FF" w:rsidP="004E66CC"/>
          <w:p w14:paraId="323D1F5B" w14:textId="77777777" w:rsidR="004375FF" w:rsidRDefault="004375FF" w:rsidP="004E66CC"/>
          <w:p w14:paraId="144D7548" w14:textId="77777777" w:rsidR="004375FF" w:rsidRDefault="004375FF" w:rsidP="004E66CC"/>
          <w:p w14:paraId="5D58BCE6" w14:textId="77777777" w:rsidR="004375FF" w:rsidRDefault="004375FF" w:rsidP="004E66CC"/>
          <w:p w14:paraId="1325F93A" w14:textId="77777777" w:rsidR="004375FF" w:rsidRDefault="004375FF" w:rsidP="004E66CC"/>
          <w:p w14:paraId="7A8F3D0F" w14:textId="77777777" w:rsidR="004375FF" w:rsidRDefault="004375FF" w:rsidP="004E66CC"/>
          <w:p w14:paraId="2EC93497" w14:textId="291F6AF1" w:rsidR="004375FF" w:rsidRDefault="004375FF" w:rsidP="004E66CC"/>
          <w:p w14:paraId="4E1A491F" w14:textId="77777777" w:rsidR="004375FF" w:rsidRDefault="004375FF" w:rsidP="004E66CC"/>
          <w:p w14:paraId="3A9A6D72" w14:textId="77777777" w:rsidR="004375FF" w:rsidRDefault="004375FF" w:rsidP="004E66CC"/>
          <w:p w14:paraId="3EB5FC75" w14:textId="77777777" w:rsidR="004375FF" w:rsidRDefault="004375FF" w:rsidP="004E66CC"/>
          <w:p w14:paraId="154224C3" w14:textId="77777777" w:rsidR="004375FF" w:rsidRDefault="004375FF" w:rsidP="004E66CC"/>
          <w:p w14:paraId="159E60ED" w14:textId="77777777" w:rsidR="004375FF" w:rsidRDefault="004375FF" w:rsidP="004E66CC"/>
          <w:p w14:paraId="2B5D64D1" w14:textId="77777777" w:rsidR="004375FF" w:rsidRDefault="004375FF" w:rsidP="004E66CC"/>
          <w:p w14:paraId="1FCB8166" w14:textId="77777777" w:rsidR="004375FF" w:rsidRDefault="004375FF" w:rsidP="004E66CC"/>
          <w:p w14:paraId="1453930F" w14:textId="77777777" w:rsidR="004375FF" w:rsidRDefault="004375FF" w:rsidP="004E66CC"/>
          <w:p w14:paraId="7D5F2E63" w14:textId="77777777" w:rsidR="004375FF" w:rsidRDefault="004375FF" w:rsidP="004E66CC"/>
          <w:p w14:paraId="1C9F5FA1" w14:textId="77777777" w:rsidR="004375FF" w:rsidRDefault="004375FF" w:rsidP="004E66CC"/>
          <w:p w14:paraId="745F59EC" w14:textId="77777777" w:rsidR="004375FF" w:rsidRDefault="004375FF" w:rsidP="004E66CC"/>
          <w:p w14:paraId="53229E85" w14:textId="77777777" w:rsidR="004375FF" w:rsidRDefault="004375FF" w:rsidP="004E66CC"/>
          <w:p w14:paraId="09FE2C07" w14:textId="45CADA2A" w:rsidR="004375FF" w:rsidRDefault="004375FF" w:rsidP="004E66CC"/>
          <w:p w14:paraId="508D3854" w14:textId="77777777" w:rsidR="004375FF" w:rsidRDefault="004375FF" w:rsidP="004E66CC"/>
          <w:p w14:paraId="4B962921" w14:textId="77777777" w:rsidR="004375FF" w:rsidRDefault="004375FF" w:rsidP="004E66CC"/>
          <w:p w14:paraId="5EF69D72" w14:textId="77777777" w:rsidR="004375FF" w:rsidRDefault="004375FF" w:rsidP="004E66CC"/>
          <w:p w14:paraId="54CD245A" w14:textId="3CBCD8CC" w:rsidR="004375FF" w:rsidRPr="00E5331B" w:rsidRDefault="004375FF" w:rsidP="004E66CC"/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1BE67" w14:textId="5F43E56C" w:rsidR="004E66CC" w:rsidRPr="00E5331B" w:rsidRDefault="004E66CC" w:rsidP="004E66CC"/>
        </w:tc>
      </w:tr>
      <w:tr w:rsidR="004E66CC" w:rsidRPr="00E5331B" w14:paraId="4DCA11C8" w14:textId="77777777" w:rsidTr="3F6F7A36">
        <w:trPr>
          <w:cantSplit/>
        </w:trPr>
        <w:tc>
          <w:tcPr>
            <w:tcW w:w="15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EB5B0" w14:textId="77777777" w:rsidR="004E66CC" w:rsidRPr="00F047BC" w:rsidRDefault="004E66CC" w:rsidP="004E66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640B4" w14:textId="77777777" w:rsidR="004E66CC" w:rsidRPr="00E5331B" w:rsidRDefault="004E66CC" w:rsidP="004E66CC">
            <w:pPr>
              <w:numPr>
                <w:ilvl w:val="1"/>
                <w:numId w:val="1"/>
              </w:numPr>
              <w:spacing w:line="360" w:lineRule="auto"/>
              <w:ind w:left="745" w:hanging="708"/>
            </w:pPr>
            <w:r w:rsidRPr="00E5331B">
              <w:t>There is a clear process for reviewing and updating procedures and work instructions.</w:t>
            </w:r>
          </w:p>
          <w:p w14:paraId="481DC7C5" w14:textId="3D60F62F" w:rsidR="004E66CC" w:rsidRPr="00E5331B" w:rsidRDefault="004E66CC" w:rsidP="004E66CC">
            <w:pPr>
              <w:numPr>
                <w:ilvl w:val="2"/>
                <w:numId w:val="1"/>
              </w:numPr>
              <w:spacing w:line="360" w:lineRule="auto"/>
            </w:pPr>
            <w:r>
              <w:t>All staff are involved in drawing up and reviewing procedures and work instructions for those elements of the right results processes in which they are involved.</w:t>
            </w:r>
          </w:p>
          <w:p w14:paraId="30D7AA69" w14:textId="77777777" w:rsidR="004E66CC" w:rsidRPr="00E5331B" w:rsidRDefault="004E66CC" w:rsidP="004E66CC">
            <w:pPr>
              <w:spacing w:line="360" w:lineRule="auto"/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id w:val="-10931683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96D064" w14:textId="33D474C7" w:rsidR="004E66CC" w:rsidRDefault="004E66CC" w:rsidP="004E66C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3D2DC7FB" w14:textId="77777777" w:rsidR="004E66CC" w:rsidRDefault="004E66CC" w:rsidP="004E66CC">
            <w:pPr>
              <w:jc w:val="center"/>
              <w:rPr>
                <w:sz w:val="28"/>
                <w:szCs w:val="28"/>
              </w:rPr>
            </w:pPr>
          </w:p>
          <w:p w14:paraId="4FDDB6D5" w14:textId="77777777" w:rsidR="004E66CC" w:rsidRDefault="004E66CC" w:rsidP="004E66CC">
            <w:pPr>
              <w:jc w:val="center"/>
              <w:rPr>
                <w:sz w:val="28"/>
                <w:szCs w:val="28"/>
              </w:rPr>
            </w:pPr>
          </w:p>
          <w:p w14:paraId="466AE30D" w14:textId="77777777" w:rsidR="004E66CC" w:rsidRDefault="004E66CC" w:rsidP="004E66CC">
            <w:pPr>
              <w:jc w:val="center"/>
              <w:rPr>
                <w:sz w:val="28"/>
                <w:szCs w:val="28"/>
              </w:rPr>
            </w:pPr>
          </w:p>
          <w:sdt>
            <w:sdtPr>
              <w:id w:val="7351367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D01D3DE" w14:textId="3B472C88" w:rsidR="004E66CC" w:rsidRPr="001E36AA" w:rsidRDefault="004E66CC" w:rsidP="004E66CC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F1C98" w14:textId="42C23D7F" w:rsidR="004E66CC" w:rsidRPr="00E5331B" w:rsidRDefault="004E66CC" w:rsidP="004E66CC"/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72C0D" w14:textId="77777777" w:rsidR="004E66CC" w:rsidRPr="00E5331B" w:rsidRDefault="004E66CC" w:rsidP="004E66CC"/>
        </w:tc>
      </w:tr>
      <w:tr w:rsidR="004E66CC" w:rsidRPr="00E5331B" w14:paraId="7AF3AE71" w14:textId="77777777" w:rsidTr="3F6F7A36">
        <w:trPr>
          <w:cantSplit/>
        </w:trPr>
        <w:tc>
          <w:tcPr>
            <w:tcW w:w="15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21919" w14:textId="77777777" w:rsidR="004E66CC" w:rsidRPr="00F047BC" w:rsidRDefault="004E66CC" w:rsidP="004E66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6DD96" w14:textId="245AD30A" w:rsidR="004E66CC" w:rsidRPr="00E5331B" w:rsidRDefault="004E66CC" w:rsidP="004E66CC">
            <w:pPr>
              <w:pStyle w:val="ListParagraph"/>
              <w:numPr>
                <w:ilvl w:val="1"/>
                <w:numId w:val="1"/>
              </w:numPr>
              <w:spacing w:line="360" w:lineRule="auto"/>
              <w:ind w:left="745" w:hanging="708"/>
            </w:pPr>
            <w:bookmarkStart w:id="0" w:name="_Hlk89349176"/>
            <w:r w:rsidRPr="00E5331B">
              <w:t xml:space="preserve">All non-conformances </w:t>
            </w:r>
            <w:r>
              <w:t xml:space="preserve">with work instructions </w:t>
            </w:r>
            <w:r w:rsidRPr="00E5331B">
              <w:t>are recorded and analysed by the management team</w:t>
            </w:r>
            <w:r>
              <w:t xml:space="preserve"> regularly (at least quarterly)</w:t>
            </w:r>
            <w:r w:rsidRPr="00E5331B">
              <w:t xml:space="preserve"> so that improvements in working practice and training issues can be </w:t>
            </w:r>
            <w:r w:rsidRPr="00E5331B">
              <w:lastRenderedPageBreak/>
              <w:t>identified</w:t>
            </w:r>
            <w:r>
              <w:t xml:space="preserve"> and resulting actions/ decisions recorded.</w:t>
            </w:r>
          </w:p>
          <w:p w14:paraId="13E24B02" w14:textId="39BD4E74" w:rsidR="004E66CC" w:rsidRPr="00E5331B" w:rsidRDefault="004E66CC" w:rsidP="004E66CC">
            <w:pPr>
              <w:pStyle w:val="ListParagraph"/>
              <w:numPr>
                <w:ilvl w:val="2"/>
                <w:numId w:val="1"/>
              </w:numPr>
              <w:spacing w:line="360" w:lineRule="auto"/>
            </w:pPr>
            <w:r w:rsidRPr="00E5331B">
              <w:t xml:space="preserve">There is a clear process for the management of any discrepancies identified in any of the right result processes on a </w:t>
            </w:r>
            <w:proofErr w:type="gramStart"/>
            <w:r w:rsidRPr="00E5331B">
              <w:t>day to day</w:t>
            </w:r>
            <w:proofErr w:type="gramEnd"/>
            <w:r w:rsidRPr="00E5331B">
              <w:t xml:space="preserve"> basis.</w:t>
            </w:r>
            <w:bookmarkEnd w:id="0"/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204F3" w14:textId="77777777" w:rsidR="004E66CC" w:rsidRDefault="004E66CC" w:rsidP="004E66CC">
            <w:pPr>
              <w:jc w:val="center"/>
            </w:pPr>
          </w:p>
          <w:sdt>
            <w:sdtPr>
              <w:id w:val="-20083501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D18F9B" w14:textId="09A2DE11" w:rsidR="004E66CC" w:rsidRDefault="004E66CC" w:rsidP="004E66C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245270B7" w14:textId="42C5B6C4" w:rsidR="004E66CC" w:rsidRDefault="004E66CC" w:rsidP="004E66CC">
            <w:pPr>
              <w:jc w:val="center"/>
              <w:rPr>
                <w:rFonts w:ascii="Segoe UI Symbol" w:eastAsia="MS Gothic" w:hAnsi="Segoe UI Symbol" w:cs="Segoe UI Symbol"/>
                <w:sz w:val="28"/>
                <w:szCs w:val="28"/>
              </w:rPr>
            </w:pPr>
          </w:p>
          <w:p w14:paraId="6B895D45" w14:textId="77777777" w:rsidR="004E66CC" w:rsidRDefault="004E66CC" w:rsidP="004E66CC">
            <w:pPr>
              <w:jc w:val="center"/>
              <w:rPr>
                <w:rFonts w:ascii="Segoe UI Symbol" w:eastAsia="MS Gothic" w:hAnsi="Segoe UI Symbol" w:cs="Segoe UI Symbol"/>
                <w:sz w:val="28"/>
                <w:szCs w:val="28"/>
              </w:rPr>
            </w:pPr>
          </w:p>
          <w:p w14:paraId="23D3D644" w14:textId="77777777" w:rsidR="004E66CC" w:rsidRDefault="004E66CC" w:rsidP="004E66CC">
            <w:pPr>
              <w:jc w:val="center"/>
              <w:rPr>
                <w:rFonts w:ascii="Segoe UI Symbol" w:eastAsia="MS Gothic" w:hAnsi="Segoe UI Symbol" w:cs="Segoe UI Symbol"/>
                <w:sz w:val="28"/>
                <w:szCs w:val="28"/>
              </w:rPr>
            </w:pPr>
          </w:p>
          <w:p w14:paraId="0A8499C1" w14:textId="77777777" w:rsidR="004E66CC" w:rsidRDefault="004E66CC" w:rsidP="004E66CC">
            <w:pPr>
              <w:jc w:val="center"/>
              <w:rPr>
                <w:rFonts w:ascii="Segoe UI Symbol" w:eastAsia="MS Gothic" w:hAnsi="Segoe UI Symbol" w:cs="Segoe UI Symbol"/>
                <w:sz w:val="28"/>
                <w:szCs w:val="28"/>
              </w:rPr>
            </w:pPr>
          </w:p>
          <w:p w14:paraId="760429FB" w14:textId="77777777" w:rsidR="004E66CC" w:rsidRDefault="004E66CC" w:rsidP="004E66CC">
            <w:pPr>
              <w:jc w:val="center"/>
              <w:rPr>
                <w:rFonts w:ascii="Segoe UI Symbol" w:eastAsia="MS Gothic" w:hAnsi="Segoe UI Symbol" w:cs="Segoe UI Symbol"/>
                <w:sz w:val="28"/>
                <w:szCs w:val="28"/>
              </w:rPr>
            </w:pPr>
          </w:p>
          <w:p w14:paraId="0845C608" w14:textId="77777777" w:rsidR="004E66CC" w:rsidRDefault="004E66CC" w:rsidP="004E66CC">
            <w:pPr>
              <w:jc w:val="center"/>
            </w:pPr>
          </w:p>
          <w:sdt>
            <w:sdtPr>
              <w:id w:val="-2966768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FDA9E5E" w14:textId="6D704BA9" w:rsidR="004E66CC" w:rsidRDefault="004E66CC" w:rsidP="004E66C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538E4A61" w14:textId="77777777" w:rsidR="004E66CC" w:rsidRDefault="004E66CC" w:rsidP="004E66CC">
            <w:pPr>
              <w:jc w:val="center"/>
            </w:pPr>
          </w:p>
          <w:p w14:paraId="62F4D797" w14:textId="77777777" w:rsidR="004E66CC" w:rsidRDefault="004E66CC" w:rsidP="004E66CC">
            <w:pPr>
              <w:jc w:val="center"/>
            </w:pPr>
          </w:p>
          <w:p w14:paraId="5BC3E215" w14:textId="77777777" w:rsidR="004E66CC" w:rsidRDefault="004E66CC" w:rsidP="004E66CC">
            <w:pPr>
              <w:jc w:val="center"/>
              <w:rPr>
                <w:sz w:val="28"/>
                <w:szCs w:val="28"/>
              </w:rPr>
            </w:pPr>
          </w:p>
          <w:p w14:paraId="36205D4F" w14:textId="0382C3FE" w:rsidR="004E66CC" w:rsidRPr="001E36AA" w:rsidRDefault="004E66CC" w:rsidP="004E66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228A2" w14:textId="477ACB17" w:rsidR="004E66CC" w:rsidRDefault="004E66CC" w:rsidP="004E66CC"/>
          <w:p w14:paraId="16DEB4AB" w14:textId="280426D4" w:rsidR="00866209" w:rsidRPr="00E5331B" w:rsidRDefault="00866209" w:rsidP="004E66CC"/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9C6F4" w14:textId="77777777" w:rsidR="004E66CC" w:rsidRPr="00E5331B" w:rsidRDefault="004E66CC" w:rsidP="004E66CC"/>
        </w:tc>
      </w:tr>
      <w:tr w:rsidR="004E66CC" w:rsidRPr="00E5331B" w14:paraId="3EEB8EFE" w14:textId="77777777" w:rsidTr="3F6F7A36">
        <w:trPr>
          <w:cantSplit/>
        </w:trPr>
        <w:tc>
          <w:tcPr>
            <w:tcW w:w="15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F511A" w14:textId="77777777" w:rsidR="004E66CC" w:rsidRPr="00F047BC" w:rsidRDefault="004E66CC" w:rsidP="004E66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E1084" w14:textId="3C00698A" w:rsidR="004E66CC" w:rsidRPr="00E5331B" w:rsidRDefault="004E66CC" w:rsidP="004E66CC">
            <w:pPr>
              <w:numPr>
                <w:ilvl w:val="1"/>
                <w:numId w:val="1"/>
              </w:numPr>
              <w:spacing w:line="360" w:lineRule="auto"/>
              <w:ind w:left="745" w:hanging="708"/>
            </w:pPr>
            <w:r>
              <w:t>There is an affective working relationship with the MRI service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id w:val="15728497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E0D061" w14:textId="72EAFD32" w:rsidR="004E66CC" w:rsidRPr="001E36AA" w:rsidRDefault="004E66CC" w:rsidP="004E66CC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9C3DC" w14:textId="77777777" w:rsidR="004E66CC" w:rsidRPr="00E5331B" w:rsidRDefault="004E66CC" w:rsidP="004E66CC"/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3141B" w14:textId="4AC54AEF" w:rsidR="004E66CC" w:rsidRPr="00E5331B" w:rsidRDefault="004E66CC" w:rsidP="004E66CC"/>
        </w:tc>
      </w:tr>
      <w:tr w:rsidR="004E66CC" w:rsidRPr="00E5331B" w14:paraId="0CCF8BEB" w14:textId="77777777" w:rsidTr="3F6F7A36">
        <w:trPr>
          <w:cantSplit/>
        </w:trPr>
        <w:tc>
          <w:tcPr>
            <w:tcW w:w="15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B1409" w14:textId="77777777" w:rsidR="004E66CC" w:rsidRPr="00F047BC" w:rsidRDefault="004E66CC" w:rsidP="004E66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86763" w14:textId="6773A15F" w:rsidR="004E66CC" w:rsidRPr="00E5331B" w:rsidRDefault="004E66CC" w:rsidP="004E66CC">
            <w:pPr>
              <w:numPr>
                <w:ilvl w:val="1"/>
                <w:numId w:val="1"/>
              </w:numPr>
              <w:spacing w:line="360" w:lineRule="auto"/>
              <w:ind w:left="745" w:hanging="745"/>
            </w:pPr>
            <w:r>
              <w:t>Where the service is outsourced</w:t>
            </w:r>
            <w:r w:rsidR="00010B80">
              <w:t>,</w:t>
            </w:r>
            <w:r>
              <w:t xml:space="preserve"> there are:</w:t>
            </w:r>
          </w:p>
          <w:p w14:paraId="547FB74B" w14:textId="5C9DF8C2" w:rsidR="004E66CC" w:rsidRPr="00E5331B" w:rsidRDefault="004E66CC" w:rsidP="004E66CC">
            <w:pPr>
              <w:numPr>
                <w:ilvl w:val="2"/>
                <w:numId w:val="28"/>
              </w:numPr>
              <w:spacing w:line="360" w:lineRule="auto"/>
            </w:pPr>
            <w:r w:rsidRPr="00E5331B">
              <w:t xml:space="preserve">formal agreements in place clearly outlining the responsibilities of both organisations </w:t>
            </w:r>
          </w:p>
          <w:p w14:paraId="2CA9A5F8" w14:textId="335D06F0" w:rsidR="004E66CC" w:rsidRPr="00E5331B" w:rsidRDefault="004E66CC" w:rsidP="004E66CC">
            <w:pPr>
              <w:numPr>
                <w:ilvl w:val="2"/>
                <w:numId w:val="28"/>
              </w:numPr>
              <w:spacing w:line="360" w:lineRule="auto"/>
            </w:pPr>
            <w:r w:rsidRPr="00E5331B">
              <w:t>direct access for the contracted service to the responsible services’ NBSS system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C75D1" w14:textId="77777777" w:rsidR="004E66CC" w:rsidRDefault="004E66CC" w:rsidP="004E66CC">
            <w:pPr>
              <w:jc w:val="center"/>
              <w:rPr>
                <w:rFonts w:ascii="Segoe UI Symbol" w:eastAsia="MS Gothic" w:hAnsi="Segoe UI Symbol" w:cs="Segoe UI Symbol"/>
                <w:sz w:val="28"/>
                <w:szCs w:val="28"/>
              </w:rPr>
            </w:pPr>
          </w:p>
          <w:p w14:paraId="664355AD" w14:textId="5CE68617" w:rsidR="004E66CC" w:rsidRDefault="004E66CC" w:rsidP="004E66CC">
            <w:pPr>
              <w:jc w:val="center"/>
            </w:pPr>
          </w:p>
          <w:sdt>
            <w:sdtPr>
              <w:id w:val="-17092519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AB4F19" w14:textId="6FA1E562" w:rsidR="004E66CC" w:rsidRDefault="004E66CC" w:rsidP="004E66C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6D13FAD7" w14:textId="77777777" w:rsidR="004E66CC" w:rsidRDefault="004E66CC" w:rsidP="004E66CC">
            <w:pPr>
              <w:jc w:val="center"/>
            </w:pPr>
          </w:p>
          <w:p w14:paraId="75FFEC82" w14:textId="77777777" w:rsidR="004E66CC" w:rsidRDefault="004E66CC" w:rsidP="004E66CC">
            <w:pPr>
              <w:jc w:val="center"/>
            </w:pPr>
          </w:p>
          <w:sdt>
            <w:sdtPr>
              <w:id w:val="12947918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6190343" w14:textId="2CB5FC54" w:rsidR="004E66CC" w:rsidRDefault="004E66CC" w:rsidP="004E66CC">
                <w:pPr>
                  <w:jc w:val="center"/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27B61044" w14:textId="191A09DF" w:rsidR="004E66CC" w:rsidRPr="001E36AA" w:rsidRDefault="004E66CC" w:rsidP="004E66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65116" w14:textId="77777777" w:rsidR="004E66CC" w:rsidRPr="00E5331B" w:rsidRDefault="004E66CC" w:rsidP="004E66CC"/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4E37C" w14:textId="0DD87F7B" w:rsidR="004E66CC" w:rsidRPr="00E5331B" w:rsidRDefault="004E66CC" w:rsidP="004E66CC"/>
        </w:tc>
      </w:tr>
      <w:tr w:rsidR="004E66CC" w:rsidRPr="00E5331B" w14:paraId="54E1F2CC" w14:textId="77777777" w:rsidTr="3F6F7A36">
        <w:trPr>
          <w:cantSplit/>
        </w:trPr>
        <w:tc>
          <w:tcPr>
            <w:tcW w:w="152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E2A8F" w14:textId="77777777" w:rsidR="004E66CC" w:rsidRPr="00F047BC" w:rsidRDefault="004E66CC" w:rsidP="004E66CC">
            <w:pPr>
              <w:jc w:val="center"/>
              <w:rPr>
                <w:sz w:val="24"/>
                <w:szCs w:val="24"/>
              </w:rPr>
            </w:pPr>
            <w:r w:rsidRPr="00F047BC">
              <w:rPr>
                <w:sz w:val="24"/>
                <w:szCs w:val="24"/>
              </w:rPr>
              <w:t>2.0</w:t>
            </w:r>
          </w:p>
          <w:p w14:paraId="6DD88F18" w14:textId="77777777" w:rsidR="004E66CC" w:rsidRPr="00F047BC" w:rsidRDefault="004E66CC" w:rsidP="004E66CC">
            <w:pPr>
              <w:jc w:val="center"/>
              <w:rPr>
                <w:sz w:val="24"/>
                <w:szCs w:val="24"/>
              </w:rPr>
            </w:pPr>
            <w:r w:rsidRPr="00F047BC">
              <w:rPr>
                <w:sz w:val="24"/>
                <w:szCs w:val="24"/>
              </w:rPr>
              <w:t>Referral</w:t>
            </w:r>
          </w:p>
        </w:tc>
        <w:tc>
          <w:tcPr>
            <w:tcW w:w="5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342C2" w14:textId="53DC7AE4" w:rsidR="004E66CC" w:rsidRPr="00E5331B" w:rsidRDefault="004E66CC" w:rsidP="004E66CC">
            <w:pPr>
              <w:numPr>
                <w:ilvl w:val="0"/>
                <w:numId w:val="3"/>
              </w:numPr>
              <w:spacing w:line="360" w:lineRule="auto"/>
              <w:ind w:left="745" w:hanging="745"/>
            </w:pPr>
            <w:r>
              <w:t>T</w:t>
            </w:r>
            <w:r w:rsidRPr="00E5331B">
              <w:t>here</w:t>
            </w:r>
            <w:r>
              <w:t xml:space="preserve"> is</w:t>
            </w:r>
            <w:r w:rsidRPr="00E5331B">
              <w:t xml:space="preserve"> a named VHR screening co-ordinator</w:t>
            </w:r>
            <w:r>
              <w:t>/ high risk coordinator</w:t>
            </w:r>
          </w:p>
          <w:p w14:paraId="002B10FC" w14:textId="29FEB66C" w:rsidR="004E66CC" w:rsidRPr="00E5331B" w:rsidRDefault="004E66CC" w:rsidP="004E66CC">
            <w:pPr>
              <w:numPr>
                <w:ilvl w:val="1"/>
                <w:numId w:val="3"/>
              </w:numPr>
              <w:spacing w:line="360" w:lineRule="auto"/>
              <w:ind w:left="484" w:hanging="484"/>
            </w:pPr>
            <w:r>
              <w:t>There is at least one deputy VHR screening coordinator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id w:val="8465286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4FB30F8" w14:textId="4549D352" w:rsidR="004E66CC" w:rsidRPr="002411CB" w:rsidRDefault="004E66CC" w:rsidP="004E66CC">
                <w:pPr>
                  <w:jc w:val="center"/>
                  <w:rPr>
                    <w:rFonts w:ascii="Segoe UI Symbol" w:eastAsia="MS Gothic" w:hAnsi="Segoe UI Symbol" w:cs="Segoe UI Symbol"/>
                  </w:rPr>
                </w:pPr>
                <w:r w:rsidRPr="002411CB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070DD644" w14:textId="55E181D1" w:rsidR="004E66CC" w:rsidRPr="002411CB" w:rsidRDefault="004E66CC" w:rsidP="004E66CC">
            <w:pPr>
              <w:rPr>
                <w:rFonts w:ascii="Segoe UI Symbol" w:eastAsia="MS Gothic" w:hAnsi="Segoe UI Symbol" w:cs="Segoe UI Symbol"/>
              </w:rPr>
            </w:pPr>
          </w:p>
          <w:p w14:paraId="2DF3A6E9" w14:textId="77777777" w:rsidR="004E66CC" w:rsidRPr="002411CB" w:rsidRDefault="004E66CC" w:rsidP="004E66CC">
            <w:pPr>
              <w:jc w:val="center"/>
              <w:rPr>
                <w:rFonts w:ascii="Segoe UI Symbol" w:eastAsia="MS Gothic" w:hAnsi="Segoe UI Symbol" w:cs="Segoe UI Symbol"/>
              </w:rPr>
            </w:pPr>
          </w:p>
          <w:sdt>
            <w:sdtPr>
              <w:rPr>
                <w:rFonts w:eastAsia="MS Gothic"/>
              </w:rPr>
              <w:id w:val="12231794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5AEC62B" w14:textId="79F6FC55" w:rsidR="004E66CC" w:rsidRPr="00E5331B" w:rsidRDefault="004E66CC" w:rsidP="004E66CC">
                <w:pPr>
                  <w:jc w:val="center"/>
                  <w:rPr>
                    <w:rFonts w:eastAsia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6542E" w14:textId="77777777" w:rsidR="004E66CC" w:rsidRPr="00E5331B" w:rsidRDefault="004E66CC" w:rsidP="004E66CC"/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1E394" w14:textId="5E1E7D1E" w:rsidR="00866209" w:rsidRPr="00E5331B" w:rsidRDefault="00866209" w:rsidP="004E66CC"/>
        </w:tc>
      </w:tr>
      <w:tr w:rsidR="004E66CC" w:rsidRPr="00E5331B" w14:paraId="13E2B659" w14:textId="77777777" w:rsidTr="3F6F7A36">
        <w:trPr>
          <w:cantSplit/>
        </w:trPr>
        <w:tc>
          <w:tcPr>
            <w:tcW w:w="15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B00AE" w14:textId="77777777" w:rsidR="004E66CC" w:rsidRPr="00F047BC" w:rsidRDefault="004E66CC" w:rsidP="004E66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8D0F1" w14:textId="5EE59E81" w:rsidR="004E66CC" w:rsidRPr="00E5331B" w:rsidRDefault="004E66CC" w:rsidP="004E66CC">
            <w:pPr>
              <w:numPr>
                <w:ilvl w:val="0"/>
                <w:numId w:val="3"/>
              </w:numPr>
              <w:spacing w:line="360" w:lineRule="auto"/>
              <w:ind w:left="745" w:hanging="708"/>
            </w:pPr>
            <w:r>
              <w:t>T</w:t>
            </w:r>
            <w:r w:rsidRPr="00E5331B">
              <w:t>here</w:t>
            </w:r>
            <w:r>
              <w:t xml:space="preserve"> is</w:t>
            </w:r>
            <w:r w:rsidRPr="00E5331B">
              <w:t xml:space="preserve"> a clinical lead for VHR who is responsible for reviewing and accepting referrals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6D796" w14:textId="77777777" w:rsidR="004E66CC" w:rsidRDefault="004E66CC" w:rsidP="004E66CC">
            <w:pPr>
              <w:jc w:val="center"/>
              <w:rPr>
                <w:rFonts w:eastAsia="MS Gothic"/>
              </w:rPr>
            </w:pPr>
          </w:p>
          <w:sdt>
            <w:sdtPr>
              <w:id w:val="-16519030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B124513" w14:textId="5C8BE534" w:rsidR="004E66CC" w:rsidRDefault="004E66CC" w:rsidP="004E66CC">
                <w:pPr>
                  <w:jc w:val="center"/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388EE0E5" w14:textId="1D32F8DC" w:rsidR="004E66CC" w:rsidRPr="00E5331B" w:rsidRDefault="004E66CC" w:rsidP="004E66CC">
            <w:pPr>
              <w:jc w:val="center"/>
              <w:rPr>
                <w:rFonts w:eastAsia="MS Gothic"/>
              </w:rPr>
            </w:pPr>
          </w:p>
        </w:tc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831B3" w14:textId="77777777" w:rsidR="004E66CC" w:rsidRPr="00E5331B" w:rsidRDefault="004E66CC" w:rsidP="004E66CC"/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11D2A" w14:textId="356106EE" w:rsidR="004E66CC" w:rsidRPr="00E5331B" w:rsidRDefault="004E66CC" w:rsidP="004E66CC"/>
        </w:tc>
      </w:tr>
      <w:tr w:rsidR="004E66CC" w:rsidRPr="00E5331B" w14:paraId="4E2BC6DA" w14:textId="77777777" w:rsidTr="3F6F7A36">
        <w:trPr>
          <w:cantSplit/>
        </w:trPr>
        <w:tc>
          <w:tcPr>
            <w:tcW w:w="15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26E5D" w14:textId="77777777" w:rsidR="004E66CC" w:rsidRPr="00F047BC" w:rsidRDefault="004E66CC" w:rsidP="004E66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2570C" w14:textId="503A1287" w:rsidR="004E66CC" w:rsidRPr="00E5331B" w:rsidRDefault="004E66CC" w:rsidP="004E66CC">
            <w:pPr>
              <w:numPr>
                <w:ilvl w:val="0"/>
                <w:numId w:val="3"/>
              </w:numPr>
              <w:spacing w:line="360" w:lineRule="auto"/>
              <w:ind w:left="745" w:hanging="708"/>
            </w:pPr>
            <w:r>
              <w:t>There is</w:t>
            </w:r>
            <w:r w:rsidRPr="00E5331B">
              <w:t xml:space="preserve"> a clearly documented process for the receipt, review and communication of acceptance/rejection of new referrals</w:t>
            </w:r>
          </w:p>
          <w:p w14:paraId="7B93D1F6" w14:textId="52F72689" w:rsidR="004E66CC" w:rsidRPr="00E5331B" w:rsidRDefault="004E66CC" w:rsidP="004E66CC">
            <w:pPr>
              <w:numPr>
                <w:ilvl w:val="0"/>
                <w:numId w:val="3"/>
              </w:numPr>
              <w:spacing w:line="360" w:lineRule="auto"/>
              <w:ind w:left="745" w:hanging="745"/>
            </w:pPr>
            <w:r>
              <w:lastRenderedPageBreak/>
              <w:t>This process includes requesting referral information where clients have moved from one responsible service to another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403A5" w14:textId="77777777" w:rsidR="004E66CC" w:rsidRDefault="004E66CC" w:rsidP="004E66CC">
            <w:pPr>
              <w:jc w:val="center"/>
              <w:rPr>
                <w:rFonts w:eastAsia="MS Gothic"/>
              </w:rPr>
            </w:pPr>
          </w:p>
          <w:sdt>
            <w:sdtPr>
              <w:id w:val="-16383346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0DE8A1F" w14:textId="14C3DB0E" w:rsidR="004E66CC" w:rsidRDefault="004E66CC" w:rsidP="004E66CC">
                <w:pPr>
                  <w:jc w:val="center"/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62431CDC" w14:textId="77777777" w:rsidR="004E66CC" w:rsidRDefault="004E66CC" w:rsidP="004E66CC">
            <w:pPr>
              <w:jc w:val="center"/>
              <w:rPr>
                <w:rFonts w:ascii="Segoe UI Symbol" w:eastAsia="MS Gothic" w:hAnsi="Segoe UI Symbol" w:cs="Segoe UI Symbol"/>
                <w:sz w:val="28"/>
                <w:szCs w:val="28"/>
              </w:rPr>
            </w:pPr>
          </w:p>
          <w:p w14:paraId="49E398E2" w14:textId="77777777" w:rsidR="004E66CC" w:rsidRDefault="004E66CC" w:rsidP="004E66CC">
            <w:pPr>
              <w:jc w:val="center"/>
              <w:rPr>
                <w:rFonts w:ascii="Segoe UI Symbol" w:eastAsia="MS Gothic" w:hAnsi="Segoe UI Symbol" w:cs="Segoe UI Symbol"/>
                <w:sz w:val="28"/>
                <w:szCs w:val="28"/>
              </w:rPr>
            </w:pPr>
          </w:p>
          <w:sdt>
            <w:sdtPr>
              <w:id w:val="9395687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34DCEE" w14:textId="359E9BDD" w:rsidR="004E66CC" w:rsidRDefault="004E66CC" w:rsidP="004E66CC">
                <w:pPr>
                  <w:jc w:val="center"/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16287F21" w14:textId="77777777" w:rsidR="004E66CC" w:rsidRPr="00E5331B" w:rsidRDefault="004E66CC" w:rsidP="004E66CC">
            <w:pPr>
              <w:jc w:val="center"/>
              <w:rPr>
                <w:rFonts w:eastAsia="MS Gothic"/>
              </w:rPr>
            </w:pPr>
          </w:p>
        </w:tc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93A62" w14:textId="27AB27A1" w:rsidR="004E66CC" w:rsidRPr="00E5331B" w:rsidRDefault="004E66CC" w:rsidP="004E66CC"/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BA73E" w14:textId="78036C63" w:rsidR="00866209" w:rsidRPr="00866209" w:rsidRDefault="00866209" w:rsidP="004E66CC">
            <w:pPr>
              <w:rPr>
                <w:bCs/>
                <w:sz w:val="24"/>
                <w:szCs w:val="24"/>
              </w:rPr>
            </w:pPr>
          </w:p>
        </w:tc>
      </w:tr>
      <w:tr w:rsidR="004E66CC" w:rsidRPr="00E5331B" w14:paraId="3DB25E66" w14:textId="77777777" w:rsidTr="3F6F7A36">
        <w:trPr>
          <w:cantSplit/>
        </w:trPr>
        <w:tc>
          <w:tcPr>
            <w:tcW w:w="15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3F2EB" w14:textId="77777777" w:rsidR="004E66CC" w:rsidRPr="00F047BC" w:rsidRDefault="004E66CC" w:rsidP="004E66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10862" w14:textId="2F645D3C" w:rsidR="004E66CC" w:rsidRPr="00E5331B" w:rsidRDefault="004E66CC" w:rsidP="004E66CC">
            <w:pPr>
              <w:numPr>
                <w:ilvl w:val="0"/>
                <w:numId w:val="3"/>
              </w:numPr>
              <w:spacing w:line="360" w:lineRule="auto"/>
              <w:ind w:left="745" w:hanging="745"/>
            </w:pPr>
            <w:r>
              <w:t>The screening office</w:t>
            </w:r>
            <w:r w:rsidRPr="00E5331B">
              <w:t xml:space="preserve"> ha</w:t>
            </w:r>
            <w:r>
              <w:t>s</w:t>
            </w:r>
            <w:r w:rsidRPr="00E5331B">
              <w:t xml:space="preserve"> a generic</w:t>
            </w:r>
            <w:r w:rsidR="00A77BBB">
              <w:t xml:space="preserve"> NHS.net</w:t>
            </w:r>
            <w:r w:rsidRPr="00E5331B">
              <w:t xml:space="preserve"> email address that is used for the receipt of emails from all referrers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D99AC" w14:textId="77777777" w:rsidR="004E66CC" w:rsidRDefault="004E66CC" w:rsidP="004E66CC">
            <w:pPr>
              <w:jc w:val="center"/>
            </w:pPr>
          </w:p>
          <w:sdt>
            <w:sdtPr>
              <w:id w:val="20922691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161C83B" w14:textId="77116D6C" w:rsidR="004E66CC" w:rsidRDefault="004E66CC" w:rsidP="004E66CC">
                <w:pPr>
                  <w:jc w:val="center"/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299EC0C9" w14:textId="4663A7C4" w:rsidR="004E66CC" w:rsidRPr="00E5331B" w:rsidRDefault="004E66CC" w:rsidP="004E66CC">
            <w:pPr>
              <w:jc w:val="center"/>
              <w:rPr>
                <w:rFonts w:eastAsia="MS Gothic"/>
              </w:rPr>
            </w:pPr>
          </w:p>
        </w:tc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020A7" w14:textId="77777777" w:rsidR="004E66CC" w:rsidRPr="00E5331B" w:rsidRDefault="004E66CC" w:rsidP="004E66CC"/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B270A" w14:textId="3661FE3D" w:rsidR="004E66CC" w:rsidRPr="00E5331B" w:rsidRDefault="004E66CC" w:rsidP="004E66CC"/>
        </w:tc>
      </w:tr>
      <w:tr w:rsidR="004E66CC" w:rsidRPr="00E5331B" w14:paraId="6DF6EAEC" w14:textId="77777777" w:rsidTr="3F6F7A36">
        <w:trPr>
          <w:cantSplit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04CB7" w14:textId="77777777" w:rsidR="004E66CC" w:rsidRPr="00F047BC" w:rsidRDefault="004E66CC" w:rsidP="004E66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A4759" w14:textId="3BD8842A" w:rsidR="004E66CC" w:rsidRPr="00E5331B" w:rsidRDefault="004E66CC" w:rsidP="004E66CC">
            <w:pPr>
              <w:numPr>
                <w:ilvl w:val="0"/>
                <w:numId w:val="3"/>
              </w:numPr>
              <w:spacing w:line="360" w:lineRule="auto"/>
              <w:ind w:left="745" w:hanging="745"/>
            </w:pPr>
            <w:r>
              <w:t>The service use</w:t>
            </w:r>
            <w:r w:rsidRPr="00E5331B">
              <w:t xml:space="preserve"> the </w:t>
            </w:r>
            <w:hyperlink r:id="rId11" w:history="1">
              <w:r w:rsidRPr="001E36AA">
                <w:rPr>
                  <w:rStyle w:val="Hyperlink"/>
                </w:rPr>
                <w:t>current version</w:t>
              </w:r>
            </w:hyperlink>
            <w:r w:rsidRPr="00E5331B">
              <w:t xml:space="preserve"> of the VHR referral form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id w:val="3312645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25D928" w14:textId="44BBA3A6" w:rsidR="004E66CC" w:rsidRDefault="00DC6E4F" w:rsidP="004E66CC">
                <w:pPr>
                  <w:jc w:val="center"/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672193E7" w14:textId="100CCB19" w:rsidR="004E66CC" w:rsidRPr="00E5331B" w:rsidRDefault="004E66CC" w:rsidP="004E66CC">
            <w:pPr>
              <w:jc w:val="center"/>
              <w:rPr>
                <w:rFonts w:eastAsia="MS Gothic"/>
              </w:rPr>
            </w:pPr>
          </w:p>
        </w:tc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71CD3" w14:textId="6C1C0B40" w:rsidR="004E66CC" w:rsidRPr="00E5331B" w:rsidRDefault="004E66CC" w:rsidP="004E66CC"/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F701D" w14:textId="4A8AA4D1" w:rsidR="004E66CC" w:rsidRPr="00E5331B" w:rsidRDefault="004E66CC" w:rsidP="004E66CC"/>
        </w:tc>
      </w:tr>
      <w:tr w:rsidR="004E66CC" w:rsidRPr="00E5331B" w14:paraId="3CFA7C7F" w14:textId="77777777" w:rsidTr="3F6F7A36">
        <w:trPr>
          <w:cantSplit/>
          <w:trHeight w:val="1995"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FCA41" w14:textId="77777777" w:rsidR="004E66CC" w:rsidRPr="00F047BC" w:rsidRDefault="004E66CC" w:rsidP="004E66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D473F" w14:textId="6B3936BC" w:rsidR="004E66CC" w:rsidRPr="004E499E" w:rsidRDefault="004E66CC" w:rsidP="004E66CC">
            <w:pPr>
              <w:numPr>
                <w:ilvl w:val="0"/>
                <w:numId w:val="3"/>
              </w:numPr>
              <w:spacing w:line="360" w:lineRule="auto"/>
              <w:ind w:left="745" w:hanging="745"/>
            </w:pPr>
            <w:r>
              <w:t xml:space="preserve">There is a </w:t>
            </w:r>
            <w:r w:rsidRPr="00E5331B">
              <w:t>process</w:t>
            </w:r>
            <w:r>
              <w:t xml:space="preserve"> in place</w:t>
            </w:r>
            <w:r w:rsidRPr="00E5331B">
              <w:t xml:space="preserve"> for accepting out of area requests for </w:t>
            </w:r>
            <w:proofErr w:type="gramStart"/>
            <w:r w:rsidRPr="00E5331B">
              <w:t>screening?</w:t>
            </w:r>
            <w:proofErr w:type="gramEnd"/>
            <w:r>
              <w:t xml:space="preserve"> </w:t>
            </w:r>
            <w:r w:rsidRPr="004E499E">
              <w:rPr>
                <w:b/>
                <w:bCs/>
              </w:rPr>
              <w:t>Please detail</w:t>
            </w:r>
          </w:p>
          <w:p w14:paraId="2FBFB119" w14:textId="79963635" w:rsidR="004E66CC" w:rsidRPr="00E5331B" w:rsidRDefault="004E66CC" w:rsidP="004E66CC">
            <w:pPr>
              <w:numPr>
                <w:ilvl w:val="0"/>
                <w:numId w:val="3"/>
              </w:numPr>
              <w:spacing w:line="360" w:lineRule="auto"/>
              <w:ind w:left="745" w:hanging="745"/>
            </w:pPr>
            <w:r>
              <w:t xml:space="preserve">This process includes both screening and assessment 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id w:val="-6360307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722126" w14:textId="54A49D27" w:rsidR="004E66CC" w:rsidRPr="004E499E" w:rsidRDefault="004E66CC" w:rsidP="004E66CC">
                <w:pPr>
                  <w:jc w:val="center"/>
                  <w:rPr>
                    <w:rFonts w:ascii="Segoe UI Symbol" w:eastAsia="MS Gothic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3A83189C" w14:textId="77777777" w:rsidR="004E66CC" w:rsidRDefault="004E66CC" w:rsidP="004E66CC">
            <w:pPr>
              <w:jc w:val="center"/>
              <w:rPr>
                <w:rFonts w:ascii="Segoe UI Symbol" w:eastAsia="MS Gothic" w:hAnsi="Segoe UI Symbol" w:cs="Segoe UI Symbol"/>
              </w:rPr>
            </w:pPr>
          </w:p>
          <w:p w14:paraId="1DBB0C77" w14:textId="77777777" w:rsidR="004E66CC" w:rsidRPr="004E499E" w:rsidRDefault="004E66CC" w:rsidP="004E66CC">
            <w:pPr>
              <w:jc w:val="center"/>
              <w:rPr>
                <w:rFonts w:ascii="Segoe UI Symbol" w:eastAsia="MS Gothic" w:hAnsi="Segoe UI Symbol" w:cs="Segoe UI Symbol"/>
              </w:rPr>
            </w:pPr>
          </w:p>
          <w:sdt>
            <w:sdtPr>
              <w:rPr>
                <w:rFonts w:ascii="Segoe UI Symbol" w:eastAsia="MS Gothic" w:hAnsi="Segoe UI Symbol" w:cs="Segoe UI Symbol"/>
              </w:rPr>
              <w:id w:val="11491744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9707577" w14:textId="49D945AE" w:rsidR="004E66CC" w:rsidRPr="004E499E" w:rsidRDefault="004E66CC" w:rsidP="004E66CC">
                <w:pPr>
                  <w:jc w:val="center"/>
                  <w:rPr>
                    <w:rFonts w:ascii="Segoe UI Symbol" w:eastAsia="MS Gothic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  <w:p w14:paraId="5B95CD12" w14:textId="77777777" w:rsidR="004E66CC" w:rsidRPr="004E499E" w:rsidRDefault="004E66CC" w:rsidP="004E66CC">
            <w:pPr>
              <w:jc w:val="center"/>
              <w:rPr>
                <w:rFonts w:ascii="Segoe UI Symbol" w:eastAsia="MS Gothic" w:hAnsi="Segoe UI Symbol" w:cs="Segoe UI Symbol"/>
              </w:rPr>
            </w:pPr>
          </w:p>
          <w:p w14:paraId="594833D8" w14:textId="7453F05F" w:rsidR="004E66CC" w:rsidRPr="00E5331B" w:rsidRDefault="004E66CC" w:rsidP="004E66CC">
            <w:pPr>
              <w:jc w:val="center"/>
              <w:rPr>
                <w:rFonts w:eastAsia="MS Gothic"/>
              </w:rPr>
            </w:pPr>
          </w:p>
        </w:tc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0BBB2" w14:textId="77777777" w:rsidR="004E66CC" w:rsidRPr="00E5331B" w:rsidRDefault="004E66CC" w:rsidP="004E66CC"/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31AE3" w14:textId="02B54266" w:rsidR="004E66CC" w:rsidRPr="00E5331B" w:rsidRDefault="004E66CC" w:rsidP="004E66CC"/>
        </w:tc>
      </w:tr>
      <w:tr w:rsidR="004E66CC" w:rsidRPr="00E5331B" w14:paraId="55B6B320" w14:textId="77777777" w:rsidTr="3F6F7A36">
        <w:trPr>
          <w:cantSplit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32281" w14:textId="77777777" w:rsidR="004E66CC" w:rsidRPr="00F047BC" w:rsidRDefault="004E66CC" w:rsidP="004E66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F8901" w14:textId="0BDFDE58" w:rsidR="004E66CC" w:rsidRPr="00E5331B" w:rsidRDefault="004E66CC" w:rsidP="004E66CC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745" w:hanging="745"/>
            </w:pPr>
            <w:r>
              <w:t>There is a process in place to ensure all referral documentation is sent from the responsible service to the receiving service</w:t>
            </w:r>
            <w:r w:rsidR="00A77BBB">
              <w:t xml:space="preserve"> 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id w:val="13203849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C3740B" w14:textId="1BFABE10" w:rsidR="004E66CC" w:rsidRDefault="004E66CC" w:rsidP="004E66CC">
                <w:pPr>
                  <w:jc w:val="center"/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54F7B28B" w14:textId="7000A25F" w:rsidR="004E66CC" w:rsidRPr="001E36AA" w:rsidRDefault="004E66CC" w:rsidP="004E66CC">
            <w:pPr>
              <w:jc w:val="center"/>
              <w:rPr>
                <w:rFonts w:ascii="Segoe UI Symbol" w:eastAsia="MS Gothic" w:hAnsi="Segoe UI Symbol" w:cs="Segoe UI Symbol"/>
                <w:sz w:val="28"/>
                <w:szCs w:val="28"/>
              </w:rPr>
            </w:pPr>
          </w:p>
        </w:tc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96DC4" w14:textId="77777777" w:rsidR="004E66CC" w:rsidRPr="00E5331B" w:rsidRDefault="004E66CC" w:rsidP="004E66CC"/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4C7ED" w14:textId="295D1744" w:rsidR="004E66CC" w:rsidRPr="00E5331B" w:rsidRDefault="004E66CC" w:rsidP="004E66CC"/>
        </w:tc>
      </w:tr>
      <w:tr w:rsidR="004E66CC" w:rsidRPr="00E5331B" w14:paraId="3F5DDBE1" w14:textId="77777777" w:rsidTr="3F6F7A36">
        <w:trPr>
          <w:cantSplit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07E5C" w14:textId="77777777" w:rsidR="004E66CC" w:rsidRPr="00F047BC" w:rsidRDefault="004E66CC" w:rsidP="004E66CC">
            <w:pPr>
              <w:jc w:val="center"/>
              <w:rPr>
                <w:sz w:val="24"/>
                <w:szCs w:val="24"/>
              </w:rPr>
            </w:pPr>
            <w:bookmarkStart w:id="1" w:name="_Hlk143589124"/>
          </w:p>
        </w:tc>
        <w:tc>
          <w:tcPr>
            <w:tcW w:w="5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2C265" w14:textId="0729D7A4" w:rsidR="004E66CC" w:rsidRDefault="004E66CC" w:rsidP="004E66CC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>
              <w:t>All women active on BS Select of screening age have their supporting referral documentation attached to their record</w:t>
            </w:r>
          </w:p>
          <w:p w14:paraId="6C5C3AE1" w14:textId="7D5A2AD3" w:rsidR="004E66CC" w:rsidRPr="009603E8" w:rsidRDefault="004E66CC" w:rsidP="004E66C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id w:val="17615690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B70308D" w14:textId="0D49A4EF" w:rsidR="004E66CC" w:rsidRDefault="004E66CC" w:rsidP="004E66CC">
                <w:pPr>
                  <w:jc w:val="center"/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294BB111" w14:textId="77777777" w:rsidR="004E66CC" w:rsidRPr="004E4C5A" w:rsidRDefault="004E66CC" w:rsidP="004E66CC">
            <w:pPr>
              <w:jc w:val="center"/>
              <w:rPr>
                <w:rFonts w:ascii="Segoe UI Symbol" w:eastAsia="MS Gothic" w:hAnsi="Segoe UI Symbol" w:cs="Segoe UI Symbol"/>
                <w:sz w:val="28"/>
                <w:szCs w:val="28"/>
              </w:rPr>
            </w:pPr>
          </w:p>
        </w:tc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49F3C" w14:textId="77777777" w:rsidR="004E66CC" w:rsidRPr="004E4C5A" w:rsidRDefault="004E66CC" w:rsidP="004E66CC"/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D9445" w14:textId="3C625943" w:rsidR="00866209" w:rsidRPr="00811D87" w:rsidRDefault="00866209" w:rsidP="004E66CC"/>
        </w:tc>
      </w:tr>
      <w:bookmarkEnd w:id="1"/>
      <w:tr w:rsidR="004E66CC" w:rsidRPr="00E5331B" w14:paraId="35FA28A1" w14:textId="77777777" w:rsidTr="3F6F7A36">
        <w:trPr>
          <w:cantSplit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67060" w14:textId="77777777" w:rsidR="004E66CC" w:rsidRPr="00F047BC" w:rsidRDefault="004E66CC" w:rsidP="004E66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1E61F" w14:textId="726A1DFA" w:rsidR="004E66CC" w:rsidRPr="00E5331B" w:rsidRDefault="004E66CC" w:rsidP="004E66CC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745" w:hanging="745"/>
            </w:pPr>
            <w:r>
              <w:t>There is a</w:t>
            </w:r>
            <w:r w:rsidRPr="00E5331B">
              <w:t xml:space="preserve"> process</w:t>
            </w:r>
            <w:r>
              <w:t xml:space="preserve"> in place</w:t>
            </w:r>
            <w:r w:rsidRPr="00E5331B">
              <w:t xml:space="preserve"> for determining</w:t>
            </w:r>
            <w:r>
              <w:t xml:space="preserve"> the</w:t>
            </w:r>
            <w:r w:rsidRPr="00E5331B">
              <w:t xml:space="preserve"> correct N</w:t>
            </w:r>
            <w:r>
              <w:t xml:space="preserve">ext </w:t>
            </w:r>
            <w:r w:rsidRPr="00E5331B">
              <w:t>T</w:t>
            </w:r>
            <w:r>
              <w:t xml:space="preserve">est </w:t>
            </w:r>
            <w:r w:rsidRPr="00E5331B">
              <w:t>D</w:t>
            </w:r>
            <w:r>
              <w:t xml:space="preserve">ue </w:t>
            </w:r>
            <w:r w:rsidRPr="00E5331B">
              <w:t>D</w:t>
            </w:r>
            <w:r>
              <w:t>ate (NTDD)</w:t>
            </w:r>
            <w:r w:rsidRPr="00E5331B">
              <w:t xml:space="preserve"> to be set for new cases</w:t>
            </w:r>
            <w:r>
              <w:t xml:space="preserve">. </w:t>
            </w:r>
            <w:r w:rsidRPr="00DF1B64">
              <w:rPr>
                <w:b/>
                <w:bCs/>
              </w:rPr>
              <w:t>Please describe</w:t>
            </w:r>
            <w:r>
              <w:t xml:space="preserve"> 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id w:val="10633665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B7192D" w14:textId="1E5F1476" w:rsidR="004E66CC" w:rsidRDefault="004E66CC" w:rsidP="004E66CC">
                <w:pPr>
                  <w:jc w:val="center"/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2FA60589" w14:textId="77777777" w:rsidR="004E66CC" w:rsidRPr="001E36AA" w:rsidRDefault="004E66CC" w:rsidP="004E66CC">
            <w:pPr>
              <w:jc w:val="center"/>
              <w:rPr>
                <w:rFonts w:ascii="Segoe UI Symbol" w:eastAsia="MS Gothic" w:hAnsi="Segoe UI Symbol" w:cs="Segoe UI Symbol"/>
                <w:sz w:val="28"/>
                <w:szCs w:val="28"/>
              </w:rPr>
            </w:pPr>
          </w:p>
        </w:tc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F1D2F" w14:textId="77777777" w:rsidR="004E66CC" w:rsidRPr="00E5331B" w:rsidRDefault="004E66CC" w:rsidP="004E66CC"/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F4155" w14:textId="77777777" w:rsidR="004E66CC" w:rsidRPr="00E5331B" w:rsidRDefault="004E66CC" w:rsidP="004E66CC"/>
        </w:tc>
      </w:tr>
      <w:tr w:rsidR="004E66CC" w:rsidRPr="00E5331B" w14:paraId="6827305B" w14:textId="77777777" w:rsidTr="3F6F7A36">
        <w:trPr>
          <w:cantSplit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2C43B" w14:textId="77777777" w:rsidR="004E66CC" w:rsidRPr="00F047BC" w:rsidRDefault="004E66CC" w:rsidP="004E66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7E034" w14:textId="219C72A0" w:rsidR="004E66CC" w:rsidRDefault="004E66CC" w:rsidP="004E66CC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745" w:hanging="745"/>
            </w:pPr>
            <w:r>
              <w:t>T</w:t>
            </w:r>
            <w:r w:rsidRPr="00E5331B">
              <w:t>he NTD</w:t>
            </w:r>
            <w:r>
              <w:t>D</w:t>
            </w:r>
            <w:r w:rsidRPr="00E5331B">
              <w:t xml:space="preserve"> in BS Select match</w:t>
            </w:r>
            <w:r>
              <w:t>es</w:t>
            </w:r>
            <w:r w:rsidRPr="00E5331B">
              <w:t xml:space="preserve"> the date on NBSS</w:t>
            </w:r>
          </w:p>
          <w:p w14:paraId="6D1ECFB1" w14:textId="48458942" w:rsidR="004E66CC" w:rsidRPr="009603E8" w:rsidRDefault="004E66CC" w:rsidP="004E66CC">
            <w:pPr>
              <w:pStyle w:val="ListParagraph"/>
              <w:spacing w:line="360" w:lineRule="auto"/>
              <w:ind w:left="745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id w:val="10700013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BD2216" w14:textId="1BD6FC5E" w:rsidR="004E66CC" w:rsidRDefault="004E66CC" w:rsidP="004E66CC">
                <w:pPr>
                  <w:jc w:val="center"/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5212A559" w14:textId="77777777" w:rsidR="004E66CC" w:rsidRPr="001E36AA" w:rsidRDefault="004E66CC" w:rsidP="004E66CC">
            <w:pPr>
              <w:jc w:val="center"/>
              <w:rPr>
                <w:rFonts w:ascii="Segoe UI Symbol" w:eastAsia="MS Gothic" w:hAnsi="Segoe UI Symbol" w:cs="Segoe UI Symbol"/>
                <w:sz w:val="28"/>
                <w:szCs w:val="28"/>
              </w:rPr>
            </w:pPr>
          </w:p>
        </w:tc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E1E7A" w14:textId="6D81E0BB" w:rsidR="004E66CC" w:rsidRPr="00E5331B" w:rsidRDefault="004E66CC" w:rsidP="004E66CC"/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3EB50" w14:textId="255671C9" w:rsidR="004E66CC" w:rsidRPr="00E5331B" w:rsidRDefault="004E66CC" w:rsidP="004E66CC">
            <w:pPr>
              <w:rPr>
                <w:i/>
                <w:iCs/>
              </w:rPr>
            </w:pPr>
          </w:p>
        </w:tc>
      </w:tr>
      <w:tr w:rsidR="004E66CC" w:rsidRPr="00E5331B" w14:paraId="2054FFC7" w14:textId="77777777" w:rsidTr="3F6F7A36">
        <w:trPr>
          <w:cantSplit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B595B" w14:textId="77777777" w:rsidR="004E66CC" w:rsidRPr="00F047BC" w:rsidRDefault="004E66CC" w:rsidP="004E66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255B3" w14:textId="71274D08" w:rsidR="004E66CC" w:rsidRPr="00E5331B" w:rsidRDefault="004E66CC" w:rsidP="004E66CC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>
              <w:t>A</w:t>
            </w:r>
            <w:r w:rsidRPr="00E5331B">
              <w:t xml:space="preserve">ll new women </w:t>
            </w:r>
            <w:r>
              <w:t xml:space="preserve">are </w:t>
            </w:r>
            <w:r w:rsidRPr="00E5331B">
              <w:t xml:space="preserve">sent an introduction </w:t>
            </w:r>
            <w:r>
              <w:t>to</w:t>
            </w:r>
            <w:r w:rsidRPr="00E5331B">
              <w:t xml:space="preserve"> VHR letter (LT009 PROTO1)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id w:val="3657252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B0F67D" w14:textId="467D3533" w:rsidR="004E66CC" w:rsidRDefault="004E66CC" w:rsidP="004E66CC">
                <w:pPr>
                  <w:jc w:val="center"/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454A1EBC" w14:textId="33B43E71" w:rsidR="004E66CC" w:rsidRPr="00E5331B" w:rsidRDefault="004E66CC" w:rsidP="004E66CC">
            <w:pPr>
              <w:jc w:val="center"/>
              <w:rPr>
                <w:rFonts w:eastAsia="MS Gothic"/>
              </w:rPr>
            </w:pPr>
          </w:p>
        </w:tc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40DEB" w14:textId="77777777" w:rsidR="004E66CC" w:rsidRPr="00E5331B" w:rsidRDefault="004E66CC" w:rsidP="004E66CC"/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52294" w14:textId="0057E113" w:rsidR="004E66CC" w:rsidRPr="00E5331B" w:rsidRDefault="004E66CC" w:rsidP="004E66CC"/>
        </w:tc>
      </w:tr>
      <w:tr w:rsidR="004E66CC" w:rsidRPr="00E5331B" w14:paraId="2B93B077" w14:textId="77777777" w:rsidTr="3F6F7A36">
        <w:trPr>
          <w:cantSplit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DCDA8" w14:textId="77777777" w:rsidR="004E66CC" w:rsidRPr="00F047BC" w:rsidRDefault="004E66CC" w:rsidP="004E66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16447" w14:textId="48F5066E" w:rsidR="004E66CC" w:rsidRPr="00E5331B" w:rsidRDefault="004E66CC" w:rsidP="004E66CC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745" w:hanging="745"/>
            </w:pPr>
            <w:r>
              <w:t>There is a process in place for women referred for VHR screening who are aged 18 years or over but younger than their protocol screening age.</w:t>
            </w:r>
          </w:p>
          <w:p w14:paraId="450EA2D7" w14:textId="77777777" w:rsidR="004E66CC" w:rsidRPr="00E5331B" w:rsidRDefault="004E66CC" w:rsidP="004E66CC">
            <w:pPr>
              <w:spacing w:line="360" w:lineRule="auto"/>
            </w:pPr>
          </w:p>
          <w:p w14:paraId="19DFB702" w14:textId="5168593E" w:rsidR="004E66CC" w:rsidRPr="00E5331B" w:rsidRDefault="004E66CC" w:rsidP="004E66CC">
            <w:pPr>
              <w:pStyle w:val="ListParagraph"/>
              <w:numPr>
                <w:ilvl w:val="0"/>
                <w:numId w:val="30"/>
              </w:numPr>
              <w:spacing w:line="360" w:lineRule="auto"/>
            </w:pPr>
            <w:r>
              <w:t>The service use</w:t>
            </w:r>
            <w:r w:rsidRPr="00E5331B">
              <w:t xml:space="preserve"> the BS Select registration request form (FM001)</w:t>
            </w:r>
          </w:p>
          <w:p w14:paraId="3DD355C9" w14:textId="77777777" w:rsidR="004E66CC" w:rsidRPr="00E5331B" w:rsidRDefault="004E66CC" w:rsidP="004E66CC">
            <w:pPr>
              <w:spacing w:line="360" w:lineRule="auto"/>
              <w:ind w:left="745"/>
            </w:pPr>
          </w:p>
          <w:p w14:paraId="5F67C91D" w14:textId="0F6D5E38" w:rsidR="004E66CC" w:rsidRPr="00032411" w:rsidRDefault="004E66CC" w:rsidP="004E66CC">
            <w:pPr>
              <w:pStyle w:val="ListParagraph"/>
              <w:numPr>
                <w:ilvl w:val="0"/>
                <w:numId w:val="30"/>
              </w:numPr>
              <w:spacing w:line="360" w:lineRule="auto"/>
            </w:pPr>
            <w:r w:rsidRPr="00E5331B">
              <w:t>At what point is the client registered on NBSS?</w:t>
            </w:r>
            <w:r>
              <w:t xml:space="preserve"> </w:t>
            </w:r>
            <w:r w:rsidRPr="00BA2152">
              <w:rPr>
                <w:b/>
                <w:bCs/>
              </w:rPr>
              <w:t>Please describe</w:t>
            </w:r>
          </w:p>
          <w:p w14:paraId="1A81F0B1" w14:textId="77777777" w:rsidR="004E66CC" w:rsidRPr="00E5331B" w:rsidRDefault="004E66CC" w:rsidP="004E66CC">
            <w:pPr>
              <w:spacing w:line="360" w:lineRule="auto"/>
              <w:ind w:left="745"/>
            </w:pPr>
          </w:p>
          <w:p w14:paraId="21465BD4" w14:textId="46857CD0" w:rsidR="004E66CC" w:rsidRPr="00BA2152" w:rsidRDefault="004E66CC" w:rsidP="004E66CC">
            <w:pPr>
              <w:pStyle w:val="ListParagraph"/>
              <w:numPr>
                <w:ilvl w:val="0"/>
                <w:numId w:val="30"/>
              </w:numPr>
              <w:spacing w:line="360" w:lineRule="auto"/>
              <w:rPr>
                <w:color w:val="0B0C0C"/>
                <w:shd w:val="clear" w:color="auto" w:fill="FFFFFF"/>
              </w:rPr>
            </w:pPr>
            <w:r w:rsidRPr="00BA2152">
              <w:rPr>
                <w:color w:val="0B0C0C"/>
                <w:shd w:val="clear" w:color="auto" w:fill="FFFFFF"/>
              </w:rPr>
              <w:t>All </w:t>
            </w:r>
            <w:r w:rsidRPr="00E5331B">
              <w:t>VHR</w:t>
            </w:r>
            <w:r w:rsidRPr="00BA2152">
              <w:rPr>
                <w:color w:val="0B0C0C"/>
                <w:shd w:val="clear" w:color="auto" w:fill="FFFFFF"/>
              </w:rPr>
              <w:t> women below their screening protocol age have their higher risk status set to ‘Pending’?</w:t>
            </w:r>
          </w:p>
          <w:p w14:paraId="6FE1B1C0" w14:textId="77777777" w:rsidR="004E66CC" w:rsidRPr="00E5331B" w:rsidRDefault="004E66CC" w:rsidP="004E66CC">
            <w:pPr>
              <w:spacing w:line="360" w:lineRule="auto"/>
              <w:ind w:left="745"/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48938" w14:textId="77777777" w:rsidR="004E66CC" w:rsidRPr="00BA2152" w:rsidRDefault="004E66CC" w:rsidP="004E66CC">
            <w:pPr>
              <w:jc w:val="center"/>
            </w:pPr>
          </w:p>
          <w:sdt>
            <w:sdtPr>
              <w:id w:val="-8712203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DE8908" w14:textId="1D61A94C" w:rsidR="004E66CC" w:rsidRPr="00BA2152" w:rsidRDefault="004E66CC" w:rsidP="004E66CC">
                <w:pPr>
                  <w:jc w:val="center"/>
                  <w:rPr>
                    <w:rFonts w:ascii="Segoe UI Symbol" w:eastAsia="MS Gothic" w:hAnsi="Segoe UI Symbol" w:cs="Segoe UI Symbol"/>
                  </w:rPr>
                </w:pPr>
                <w:r w:rsidRPr="00BA2152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477B1590" w14:textId="111572C5" w:rsidR="004E66CC" w:rsidRPr="00BA2152" w:rsidRDefault="004E66CC" w:rsidP="004E66CC">
            <w:pPr>
              <w:jc w:val="center"/>
              <w:rPr>
                <w:rFonts w:ascii="Segoe UI Symbol" w:eastAsia="MS Gothic" w:hAnsi="Segoe UI Symbol" w:cs="Segoe UI Symbol"/>
              </w:rPr>
            </w:pPr>
          </w:p>
          <w:p w14:paraId="121FD38A" w14:textId="77777777" w:rsidR="004E66CC" w:rsidRPr="00BA2152" w:rsidRDefault="004E66CC" w:rsidP="004E66CC">
            <w:pPr>
              <w:jc w:val="center"/>
              <w:rPr>
                <w:rFonts w:ascii="Segoe UI Symbol" w:eastAsia="MS Gothic" w:hAnsi="Segoe UI Symbol" w:cs="Segoe UI Symbol"/>
              </w:rPr>
            </w:pPr>
          </w:p>
          <w:p w14:paraId="1FE2DD96" w14:textId="77777777" w:rsidR="004E66CC" w:rsidRPr="00BA2152" w:rsidRDefault="004E66CC" w:rsidP="004E66CC">
            <w:pPr>
              <w:jc w:val="center"/>
              <w:rPr>
                <w:rFonts w:ascii="Segoe UI Symbol" w:eastAsia="MS Gothic" w:hAnsi="Segoe UI Symbol" w:cs="Segoe UI Symbol"/>
              </w:rPr>
            </w:pPr>
          </w:p>
          <w:sdt>
            <w:sdtPr>
              <w:id w:val="-11447372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C556A4" w14:textId="19DE428A" w:rsidR="004E66CC" w:rsidRPr="00BA2152" w:rsidRDefault="004E66CC" w:rsidP="004E66C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27357532" w14:textId="77777777" w:rsidR="004E66CC" w:rsidRPr="00BA2152" w:rsidRDefault="004E66CC" w:rsidP="004E66CC">
            <w:pPr>
              <w:jc w:val="center"/>
              <w:rPr>
                <w:rFonts w:ascii="Segoe UI Symbol" w:eastAsia="MS Gothic" w:hAnsi="Segoe UI Symbol" w:cs="Segoe UI Symbol"/>
              </w:rPr>
            </w:pPr>
          </w:p>
          <w:p w14:paraId="07F023C8" w14:textId="77777777" w:rsidR="004E66CC" w:rsidRPr="00BA2152" w:rsidRDefault="004E66CC" w:rsidP="004E66CC">
            <w:pPr>
              <w:jc w:val="center"/>
              <w:rPr>
                <w:rFonts w:ascii="Segoe UI Symbol" w:eastAsia="MS Gothic" w:hAnsi="Segoe UI Symbol" w:cs="Segoe UI Symbol"/>
              </w:rPr>
            </w:pPr>
          </w:p>
          <w:p w14:paraId="652565E8" w14:textId="77777777" w:rsidR="004E66CC" w:rsidRPr="00BA2152" w:rsidRDefault="004E66CC" w:rsidP="004E66CC">
            <w:pPr>
              <w:jc w:val="center"/>
              <w:rPr>
                <w:rFonts w:ascii="Segoe UI Symbol" w:eastAsia="MS Gothic" w:hAnsi="Segoe UI Symbol" w:cs="Segoe UI Symbol"/>
              </w:rPr>
            </w:pPr>
          </w:p>
          <w:sdt>
            <w:sdtPr>
              <w:rPr>
                <w:rFonts w:ascii="Segoe UI Symbol" w:eastAsia="MS Gothic" w:hAnsi="Segoe UI Symbol" w:cs="Segoe UI Symbol"/>
              </w:rPr>
              <w:id w:val="-8917254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0EB4FE" w14:textId="2708D587" w:rsidR="004E66CC" w:rsidRPr="00BA2152" w:rsidRDefault="004E66CC" w:rsidP="004E66CC">
                <w:pPr>
                  <w:jc w:val="center"/>
                  <w:rPr>
                    <w:rFonts w:ascii="Segoe UI Symbol" w:eastAsia="MS Gothic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  <w:p w14:paraId="6E346648" w14:textId="77777777" w:rsidR="004E66CC" w:rsidRPr="00BA2152" w:rsidRDefault="004E66CC" w:rsidP="004E66CC">
            <w:pPr>
              <w:jc w:val="center"/>
              <w:rPr>
                <w:rFonts w:ascii="Segoe UI Symbol" w:eastAsia="MS Gothic" w:hAnsi="Segoe UI Symbol" w:cs="Segoe UI Symbol"/>
              </w:rPr>
            </w:pPr>
          </w:p>
          <w:p w14:paraId="4B63B0C9" w14:textId="77777777" w:rsidR="004E66CC" w:rsidRPr="00BA2152" w:rsidRDefault="004E66CC" w:rsidP="004E66CC">
            <w:pPr>
              <w:jc w:val="center"/>
              <w:rPr>
                <w:rFonts w:ascii="Segoe UI Symbol" w:eastAsia="MS Gothic" w:hAnsi="Segoe UI Symbol" w:cs="Segoe UI Symbol"/>
              </w:rPr>
            </w:pPr>
          </w:p>
          <w:p w14:paraId="769AFCE6" w14:textId="77777777" w:rsidR="004E66CC" w:rsidRPr="00BA2152" w:rsidRDefault="004E66CC" w:rsidP="004E66CC">
            <w:pPr>
              <w:jc w:val="center"/>
              <w:rPr>
                <w:rFonts w:ascii="Segoe UI Symbol" w:eastAsia="MS Gothic" w:hAnsi="Segoe UI Symbol" w:cs="Segoe UI Symbol"/>
              </w:rPr>
            </w:pPr>
          </w:p>
          <w:p w14:paraId="15A8C86B" w14:textId="77777777" w:rsidR="004E66CC" w:rsidRPr="00BA2152" w:rsidRDefault="004E66CC" w:rsidP="004E66CC">
            <w:pPr>
              <w:jc w:val="center"/>
              <w:rPr>
                <w:rFonts w:ascii="Segoe UI Symbol" w:eastAsia="MS Gothic" w:hAnsi="Segoe UI Symbol" w:cs="Segoe UI Symbol"/>
              </w:rPr>
            </w:pPr>
          </w:p>
          <w:sdt>
            <w:sdtPr>
              <w:id w:val="-10658701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C9E090" w14:textId="691E7B2D" w:rsidR="004E66CC" w:rsidRPr="00BA2152" w:rsidRDefault="004E66CC" w:rsidP="004E66CC">
                <w:pPr>
                  <w:jc w:val="center"/>
                  <w:rPr>
                    <w:rFonts w:ascii="Segoe UI Symbol" w:eastAsia="MS Gothic" w:hAnsi="Segoe UI Symbol" w:cs="Segoe UI Symbo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0E5A539A" w14:textId="77777777" w:rsidR="004E66CC" w:rsidRDefault="004E66CC" w:rsidP="004E66CC">
            <w:pPr>
              <w:jc w:val="center"/>
              <w:rPr>
                <w:rFonts w:ascii="Segoe UI Symbol" w:eastAsia="MS Gothic" w:hAnsi="Segoe UI Symbol" w:cs="Segoe UI Symbol"/>
                <w:sz w:val="28"/>
                <w:szCs w:val="28"/>
              </w:rPr>
            </w:pPr>
          </w:p>
          <w:p w14:paraId="0FC51D56" w14:textId="1A55B59F" w:rsidR="004E66CC" w:rsidRPr="00E5331B" w:rsidRDefault="004E66CC" w:rsidP="004E66CC">
            <w:pPr>
              <w:jc w:val="center"/>
              <w:rPr>
                <w:rFonts w:eastAsia="MS Gothic"/>
              </w:rPr>
            </w:pPr>
          </w:p>
        </w:tc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B5498" w14:textId="77777777" w:rsidR="004E66CC" w:rsidRPr="00E5331B" w:rsidRDefault="004E66CC" w:rsidP="004E66CC"/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4E7A3" w14:textId="6AC0E187" w:rsidR="004E66CC" w:rsidRPr="00E5331B" w:rsidRDefault="004E66CC" w:rsidP="004E66CC">
            <w:pPr>
              <w:rPr>
                <w:i/>
                <w:iCs/>
              </w:rPr>
            </w:pPr>
          </w:p>
        </w:tc>
      </w:tr>
      <w:tr w:rsidR="004E66CC" w:rsidRPr="00E5331B" w14:paraId="2ACF7DBD" w14:textId="77777777" w:rsidTr="3F6F7A36">
        <w:trPr>
          <w:cantSplit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95670" w14:textId="77777777" w:rsidR="004E66CC" w:rsidRPr="00F047BC" w:rsidRDefault="004E66CC" w:rsidP="004E66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9BB8A" w14:textId="7673745D" w:rsidR="004E66CC" w:rsidRPr="00E5331B" w:rsidRDefault="004E66CC" w:rsidP="004E66CC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745" w:hanging="745"/>
            </w:pPr>
            <w:r>
              <w:t>There is a</w:t>
            </w:r>
            <w:r w:rsidRPr="00E5331B">
              <w:t xml:space="preserve"> process</w:t>
            </w:r>
            <w:r>
              <w:t xml:space="preserve"> in place</w:t>
            </w:r>
            <w:r w:rsidRPr="00E5331B">
              <w:t xml:space="preserve"> for women referred who are aged &lt;18 years</w:t>
            </w:r>
            <w:r>
              <w:t xml:space="preserve">? </w:t>
            </w:r>
            <w:r w:rsidRPr="00BA2152">
              <w:rPr>
                <w:b/>
                <w:bCs/>
              </w:rPr>
              <w:t>Please describe</w:t>
            </w:r>
          </w:p>
        </w:tc>
        <w:sdt>
          <w:sdtPr>
            <w:rPr>
              <w:rFonts w:eastAsia="MS Gothic"/>
            </w:rPr>
            <w:id w:val="-1743476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8C1F859" w14:textId="0BE39BAB" w:rsidR="004E66CC" w:rsidRPr="00E5331B" w:rsidRDefault="004E66CC" w:rsidP="004E66CC">
                <w:pPr>
                  <w:jc w:val="center"/>
                  <w:rPr>
                    <w:rFonts w:eastAsia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FE7CE" w14:textId="77777777" w:rsidR="004E66CC" w:rsidRPr="00E5331B" w:rsidRDefault="004E66CC" w:rsidP="004E66CC"/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04F19" w14:textId="77777777" w:rsidR="004E66CC" w:rsidRPr="00E5331B" w:rsidRDefault="004E66CC" w:rsidP="004E66CC"/>
        </w:tc>
      </w:tr>
      <w:tr w:rsidR="004E66CC" w:rsidRPr="00E5331B" w14:paraId="16AEC2CA" w14:textId="77777777" w:rsidTr="3F6F7A36">
        <w:trPr>
          <w:cantSplit/>
          <w:trHeight w:val="1544"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0C651" w14:textId="77777777" w:rsidR="004E66CC" w:rsidRPr="00F047BC" w:rsidRDefault="004E66CC" w:rsidP="004E66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32162" w14:textId="3CC84258" w:rsidR="004E66CC" w:rsidRPr="00E5331B" w:rsidRDefault="004E66CC" w:rsidP="004E66CC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745" w:hanging="745"/>
            </w:pPr>
            <w:r>
              <w:t xml:space="preserve">There is a </w:t>
            </w:r>
            <w:r w:rsidRPr="00E5331B">
              <w:t xml:space="preserve">process for managing the BS Select alert “Higher Risk subjects a Year or Less </w:t>
            </w:r>
            <w:proofErr w:type="gramStart"/>
            <w:r w:rsidRPr="00E5331B">
              <w:t>From</w:t>
            </w:r>
            <w:proofErr w:type="gramEnd"/>
            <w:r w:rsidRPr="00E5331B">
              <w:t xml:space="preserve"> Their Higher Risk Screening Start Date”</w:t>
            </w:r>
            <w:r>
              <w:t xml:space="preserve">? </w:t>
            </w:r>
            <w:r w:rsidRPr="00BA2152">
              <w:rPr>
                <w:b/>
                <w:bCs/>
              </w:rPr>
              <w:t>Please describe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id w:val="20722993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E8C300" w14:textId="112CE720" w:rsidR="004E66CC" w:rsidRDefault="004E66CC" w:rsidP="004E66CC">
                <w:pPr>
                  <w:jc w:val="center"/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308D56CC" w14:textId="77777777" w:rsidR="004E66CC" w:rsidRPr="00E5331B" w:rsidRDefault="004E66CC" w:rsidP="004E66CC">
            <w:pPr>
              <w:jc w:val="center"/>
              <w:rPr>
                <w:rFonts w:eastAsia="MS Gothic"/>
              </w:rPr>
            </w:pPr>
          </w:p>
        </w:tc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E50C6" w14:textId="77777777" w:rsidR="004E66CC" w:rsidRPr="00E5331B" w:rsidRDefault="004E66CC" w:rsidP="004E66CC"/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F6883" w14:textId="77777777" w:rsidR="004E66CC" w:rsidRPr="00E5331B" w:rsidRDefault="004E66CC" w:rsidP="004E66CC"/>
        </w:tc>
      </w:tr>
      <w:tr w:rsidR="004E66CC" w:rsidRPr="00E5331B" w14:paraId="6E3B32E9" w14:textId="77777777" w:rsidTr="3F6F7A36">
        <w:trPr>
          <w:cantSplit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529ED" w14:textId="77777777" w:rsidR="004E66CC" w:rsidRPr="00F047BC" w:rsidRDefault="004E66CC" w:rsidP="004E66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E1551" w14:textId="02AB7D5D" w:rsidR="004E66CC" w:rsidRPr="00E5331B" w:rsidRDefault="004E66CC" w:rsidP="004E66CC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745" w:hanging="745"/>
            </w:pPr>
            <w:r>
              <w:t>There</w:t>
            </w:r>
            <w:r w:rsidRPr="00E5331B">
              <w:t xml:space="preserve"> is</w:t>
            </w:r>
            <w:r>
              <w:t xml:space="preserve"> a</w:t>
            </w:r>
            <w:r w:rsidRPr="00E5331B">
              <w:t xml:space="preserve"> process for rejecting referrals</w:t>
            </w:r>
          </w:p>
          <w:p w14:paraId="1C0157D6" w14:textId="77777777" w:rsidR="004E66CC" w:rsidRPr="00E5331B" w:rsidRDefault="004E66CC" w:rsidP="004E66CC">
            <w:pPr>
              <w:spacing w:line="360" w:lineRule="auto"/>
              <w:ind w:left="745" w:hanging="745"/>
            </w:pPr>
          </w:p>
          <w:p w14:paraId="0077B6E7" w14:textId="7B908CDF" w:rsidR="004E66CC" w:rsidRPr="00E5331B" w:rsidRDefault="004E66CC" w:rsidP="004E66CC">
            <w:pPr>
              <w:pStyle w:val="ListParagraph"/>
              <w:numPr>
                <w:ilvl w:val="0"/>
                <w:numId w:val="31"/>
              </w:numPr>
              <w:spacing w:line="360" w:lineRule="auto"/>
            </w:pPr>
            <w:r>
              <w:t>This process includes correspondence used, to whom and information that is retained?</w:t>
            </w:r>
            <w:r w:rsidRPr="00E5331B">
              <w:t xml:space="preserve"> </w:t>
            </w:r>
          </w:p>
          <w:p w14:paraId="57125119" w14:textId="57748C04" w:rsidR="004E66CC" w:rsidRDefault="004E66CC" w:rsidP="004E66CC">
            <w:pPr>
              <w:pStyle w:val="ListParagraph"/>
              <w:numPr>
                <w:ilvl w:val="0"/>
                <w:numId w:val="31"/>
              </w:numPr>
              <w:spacing w:line="360" w:lineRule="auto"/>
            </w:pPr>
            <w:r>
              <w:t xml:space="preserve">Is any information saved on BS Select or NBSS? </w:t>
            </w:r>
            <w:r w:rsidRPr="00A473B5">
              <w:rPr>
                <w:b/>
                <w:bCs/>
              </w:rPr>
              <w:t>Please describe</w:t>
            </w:r>
          </w:p>
          <w:p w14:paraId="7CBEED82" w14:textId="224BB29C" w:rsidR="004E66CC" w:rsidRPr="009603E8" w:rsidRDefault="004E66CC" w:rsidP="004E66CC">
            <w:pPr>
              <w:spacing w:line="360" w:lineRule="auto"/>
              <w:ind w:left="745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id w:val="2650468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4E2D30" w14:textId="697EE545" w:rsidR="004E66CC" w:rsidRDefault="004E66CC" w:rsidP="004E66CC">
                <w:pPr>
                  <w:jc w:val="center"/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67021C45" w14:textId="77777777" w:rsidR="004E66CC" w:rsidRDefault="004E66CC" w:rsidP="004E66CC">
            <w:pPr>
              <w:jc w:val="center"/>
              <w:rPr>
                <w:rFonts w:eastAsia="MS Gothic"/>
              </w:rPr>
            </w:pPr>
          </w:p>
          <w:p w14:paraId="7A2FECD2" w14:textId="77777777" w:rsidR="004E66CC" w:rsidRDefault="004E66CC" w:rsidP="004E66CC">
            <w:pPr>
              <w:jc w:val="center"/>
              <w:rPr>
                <w:rFonts w:eastAsia="MS Gothic"/>
              </w:rPr>
            </w:pPr>
          </w:p>
          <w:p w14:paraId="348A5BF9" w14:textId="77777777" w:rsidR="004E66CC" w:rsidRDefault="004E66CC" w:rsidP="004E66CC">
            <w:pPr>
              <w:jc w:val="center"/>
              <w:rPr>
                <w:rFonts w:eastAsia="MS Gothic"/>
              </w:rPr>
            </w:pPr>
          </w:p>
          <w:sdt>
            <w:sdtPr>
              <w:id w:val="5225137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BCB88C3" w14:textId="7BB07A6D" w:rsidR="004E66CC" w:rsidRDefault="004E66CC" w:rsidP="004E66CC">
                <w:pPr>
                  <w:jc w:val="center"/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369073F5" w14:textId="77777777" w:rsidR="004E66CC" w:rsidRDefault="004E66CC" w:rsidP="004E66CC">
            <w:pPr>
              <w:jc w:val="center"/>
              <w:rPr>
                <w:rFonts w:eastAsia="MS Gothic"/>
              </w:rPr>
            </w:pPr>
          </w:p>
          <w:p w14:paraId="1D731296" w14:textId="5AF9093E" w:rsidR="004E66CC" w:rsidRDefault="004E66CC" w:rsidP="004E66CC">
            <w:pPr>
              <w:jc w:val="center"/>
              <w:rPr>
                <w:rFonts w:eastAsia="MS Gothic"/>
              </w:rPr>
            </w:pPr>
            <w:r>
              <w:rPr>
                <w:rFonts w:eastAsia="MS Gothic"/>
              </w:rPr>
              <w:t>Yes/ No</w:t>
            </w:r>
          </w:p>
          <w:p w14:paraId="359D24FA" w14:textId="77777777" w:rsidR="004E66CC" w:rsidRDefault="004E66CC" w:rsidP="004E66CC">
            <w:pPr>
              <w:jc w:val="center"/>
              <w:rPr>
                <w:rFonts w:eastAsia="MS Gothic"/>
              </w:rPr>
            </w:pPr>
          </w:p>
          <w:p w14:paraId="7D3D2D8B" w14:textId="77777777" w:rsidR="004E66CC" w:rsidRDefault="004E66CC" w:rsidP="004E66CC">
            <w:pPr>
              <w:jc w:val="center"/>
              <w:rPr>
                <w:rFonts w:eastAsia="MS Gothic"/>
              </w:rPr>
            </w:pPr>
          </w:p>
          <w:p w14:paraId="6E36661F" w14:textId="77777777" w:rsidR="004E66CC" w:rsidRPr="00E5331B" w:rsidRDefault="004E66CC" w:rsidP="004E66CC">
            <w:pPr>
              <w:jc w:val="center"/>
              <w:rPr>
                <w:rFonts w:eastAsia="MS Gothic"/>
              </w:rPr>
            </w:pPr>
          </w:p>
        </w:tc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45DC7" w14:textId="77777777" w:rsidR="004E66CC" w:rsidRPr="00E5331B" w:rsidRDefault="004E66CC" w:rsidP="004E66CC"/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89A77" w14:textId="79836D8F" w:rsidR="004E66CC" w:rsidRPr="00E5331B" w:rsidRDefault="004E66CC" w:rsidP="004E66CC">
            <w:pPr>
              <w:rPr>
                <w:i/>
                <w:iCs/>
              </w:rPr>
            </w:pPr>
          </w:p>
        </w:tc>
      </w:tr>
      <w:tr w:rsidR="004E66CC" w:rsidRPr="00E5331B" w14:paraId="19AE8D74" w14:textId="77777777" w:rsidTr="3F6F7A36">
        <w:trPr>
          <w:cantSplit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08A3C" w14:textId="77777777" w:rsidR="004E66CC" w:rsidRPr="00F047BC" w:rsidRDefault="004E66CC" w:rsidP="004E66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975A9" w14:textId="51EE254B" w:rsidR="004E66CC" w:rsidRPr="00E5331B" w:rsidRDefault="004E66CC" w:rsidP="004E66CC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745" w:hanging="745"/>
            </w:pPr>
            <w:r>
              <w:t>There</w:t>
            </w:r>
            <w:r w:rsidRPr="00E5331B">
              <w:t xml:space="preserve"> is </w:t>
            </w:r>
            <w:r>
              <w:t>a</w:t>
            </w:r>
            <w:r w:rsidRPr="00E5331B">
              <w:t xml:space="preserve"> process </w:t>
            </w:r>
            <w:r>
              <w:t>to</w:t>
            </w:r>
            <w:r w:rsidRPr="00E5331B">
              <w:t xml:space="preserve"> identify and manag</w:t>
            </w:r>
            <w:r>
              <w:t>e</w:t>
            </w:r>
            <w:r w:rsidRPr="00E5331B">
              <w:t xml:space="preserve"> overage VHR clients</w:t>
            </w:r>
          </w:p>
          <w:p w14:paraId="43D6B1D6" w14:textId="77777777" w:rsidR="004E66CC" w:rsidRPr="00E5331B" w:rsidRDefault="004E66CC" w:rsidP="004E66CC">
            <w:pPr>
              <w:spacing w:line="360" w:lineRule="auto"/>
            </w:pPr>
          </w:p>
          <w:p w14:paraId="48D3FE66" w14:textId="2C2F1D01" w:rsidR="004E66CC" w:rsidRPr="00A473B5" w:rsidRDefault="004E66CC" w:rsidP="004E66CC">
            <w:pPr>
              <w:pStyle w:val="ListParagraph"/>
              <w:numPr>
                <w:ilvl w:val="0"/>
                <w:numId w:val="32"/>
              </w:numPr>
              <w:spacing w:line="360" w:lineRule="auto"/>
              <w:rPr>
                <w:i/>
                <w:iCs/>
              </w:rPr>
            </w:pPr>
            <w:r>
              <w:t xml:space="preserve">At what frequency is the HR005 self-referral crystal report run? </w:t>
            </w:r>
            <w:r w:rsidRPr="00A473B5">
              <w:rPr>
                <w:b/>
                <w:bCs/>
              </w:rPr>
              <w:t>Please describe</w:t>
            </w:r>
          </w:p>
          <w:p w14:paraId="17DBC151" w14:textId="77777777" w:rsidR="004E66CC" w:rsidRPr="00E5331B" w:rsidRDefault="004E66CC" w:rsidP="004E66CC">
            <w:pPr>
              <w:spacing w:line="360" w:lineRule="auto"/>
            </w:pPr>
          </w:p>
          <w:p w14:paraId="674439B5" w14:textId="3841AF41" w:rsidR="004E66CC" w:rsidRPr="00E5331B" w:rsidRDefault="004E66CC" w:rsidP="004E66CC">
            <w:pPr>
              <w:spacing w:line="360" w:lineRule="auto"/>
              <w:ind w:left="745"/>
            </w:pPr>
            <w:r>
              <w:t>Those women</w:t>
            </w:r>
            <w:r w:rsidRPr="00E5331B">
              <w:t xml:space="preserve"> identified </w:t>
            </w:r>
            <w:r>
              <w:t>as</w:t>
            </w:r>
            <w:r w:rsidRPr="00E5331B">
              <w:t xml:space="preserve"> reach</w:t>
            </w:r>
            <w:r>
              <w:t>ing</w:t>
            </w:r>
            <w:r w:rsidRPr="00E5331B">
              <w:t xml:space="preserve"> 71 years</w:t>
            </w:r>
            <w:r>
              <w:t xml:space="preserve"> are</w:t>
            </w:r>
            <w:r w:rsidRPr="00E5331B">
              <w:t xml:space="preserve"> sent the letter LT019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eastAsia="MS Gothic"/>
              </w:rPr>
              <w:id w:val="12541612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8BD81B" w14:textId="2FAD02D6" w:rsidR="004E66CC" w:rsidRDefault="004E66CC" w:rsidP="004E66CC">
                <w:pPr>
                  <w:jc w:val="center"/>
                  <w:rPr>
                    <w:rFonts w:eastAsia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2613E9C1" w14:textId="77777777" w:rsidR="004E66CC" w:rsidRDefault="004E66CC" w:rsidP="004E66CC">
            <w:pPr>
              <w:jc w:val="center"/>
              <w:rPr>
                <w:rFonts w:eastAsia="MS Gothic"/>
              </w:rPr>
            </w:pPr>
          </w:p>
          <w:p w14:paraId="1037B8A3" w14:textId="77777777" w:rsidR="004E66CC" w:rsidRDefault="004E66CC" w:rsidP="004E66CC">
            <w:pPr>
              <w:jc w:val="center"/>
              <w:rPr>
                <w:rFonts w:eastAsia="MS Gothic"/>
              </w:rPr>
            </w:pPr>
          </w:p>
          <w:p w14:paraId="687C6DE0" w14:textId="77777777" w:rsidR="004E66CC" w:rsidRDefault="004E66CC" w:rsidP="004E66CC">
            <w:pPr>
              <w:jc w:val="center"/>
              <w:rPr>
                <w:rFonts w:eastAsia="MS Gothic"/>
              </w:rPr>
            </w:pPr>
          </w:p>
          <w:p w14:paraId="5B2F9378" w14:textId="77777777" w:rsidR="004E66CC" w:rsidRDefault="004E66CC" w:rsidP="004E66CC">
            <w:pPr>
              <w:jc w:val="center"/>
              <w:rPr>
                <w:rFonts w:eastAsia="MS Gothic"/>
              </w:rPr>
            </w:pPr>
          </w:p>
          <w:p w14:paraId="58E6DD4E" w14:textId="77777777" w:rsidR="004E66CC" w:rsidRDefault="004E66CC" w:rsidP="004E66CC">
            <w:pPr>
              <w:jc w:val="center"/>
              <w:rPr>
                <w:rFonts w:eastAsia="MS Gothic"/>
              </w:rPr>
            </w:pPr>
          </w:p>
          <w:p w14:paraId="7D3BEE8F" w14:textId="77777777" w:rsidR="004E66CC" w:rsidRDefault="004E66CC" w:rsidP="004E66CC">
            <w:pPr>
              <w:jc w:val="center"/>
              <w:rPr>
                <w:rFonts w:eastAsia="MS Gothic"/>
              </w:rPr>
            </w:pPr>
          </w:p>
          <w:p w14:paraId="3D84D96C" w14:textId="54736574" w:rsidR="004E66CC" w:rsidRDefault="004E66CC" w:rsidP="004E66CC">
            <w:pPr>
              <w:jc w:val="center"/>
              <w:rPr>
                <w:rFonts w:ascii="Segoe UI Symbol" w:eastAsia="MS Gothic" w:hAnsi="Segoe UI Symbol" w:cs="Segoe UI Symbol"/>
                <w:sz w:val="28"/>
                <w:szCs w:val="28"/>
              </w:rPr>
            </w:pPr>
          </w:p>
          <w:sdt>
            <w:sdtPr>
              <w:id w:val="11303570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F5D3D2" w14:textId="00BCD9F5" w:rsidR="004E66CC" w:rsidRDefault="004E66CC" w:rsidP="004E66CC">
                <w:pPr>
                  <w:jc w:val="center"/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3AEE8244" w14:textId="77777777" w:rsidR="004E66CC" w:rsidRDefault="004E66CC" w:rsidP="004E66CC">
            <w:pPr>
              <w:jc w:val="center"/>
              <w:rPr>
                <w:rFonts w:ascii="Segoe UI Symbol" w:eastAsia="MS Gothic" w:hAnsi="Segoe UI Symbol" w:cs="Segoe UI Symbol"/>
                <w:sz w:val="28"/>
                <w:szCs w:val="28"/>
              </w:rPr>
            </w:pPr>
          </w:p>
          <w:p w14:paraId="70A9DF91" w14:textId="0D21DE49" w:rsidR="004E66CC" w:rsidRPr="00E5331B" w:rsidRDefault="004E66CC" w:rsidP="004E66CC">
            <w:pPr>
              <w:jc w:val="center"/>
              <w:rPr>
                <w:rFonts w:eastAsia="MS Gothic"/>
              </w:rPr>
            </w:pPr>
          </w:p>
        </w:tc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0D796" w14:textId="77777777" w:rsidR="004E66CC" w:rsidRPr="00E5331B" w:rsidRDefault="004E66CC" w:rsidP="004E66CC"/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42F6F" w14:textId="5FBBAAB2" w:rsidR="004E66CC" w:rsidRPr="001F1A82" w:rsidRDefault="004E66CC" w:rsidP="004E66CC"/>
        </w:tc>
      </w:tr>
      <w:tr w:rsidR="004E66CC" w14:paraId="2DDFAAA6" w14:textId="77777777" w:rsidTr="3F6F7A36">
        <w:trPr>
          <w:cantSplit/>
          <w:trHeight w:val="300"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76EA6" w14:textId="55463324" w:rsidR="004E66CC" w:rsidRDefault="004E66CC" w:rsidP="004E66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C431C" w14:textId="6CF29B37" w:rsidR="004E66CC" w:rsidRDefault="004E66CC" w:rsidP="004E66CC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>
              <w:t xml:space="preserve">There is a </w:t>
            </w:r>
            <w:r w:rsidRPr="4C4883F0">
              <w:t>process</w:t>
            </w:r>
            <w:r>
              <w:t xml:space="preserve"> in place</w:t>
            </w:r>
            <w:r w:rsidRPr="4C4883F0">
              <w:t xml:space="preserve"> for women who choose to have risk reducing mastectomies?</w:t>
            </w:r>
            <w:r>
              <w:t xml:space="preserve"> </w:t>
            </w:r>
            <w:r w:rsidRPr="00EA39F0">
              <w:rPr>
                <w:b/>
                <w:bCs/>
              </w:rPr>
              <w:t>Please describe</w:t>
            </w:r>
          </w:p>
          <w:p w14:paraId="77DF3F5B" w14:textId="28191E11" w:rsidR="004E66CC" w:rsidRDefault="004E66CC" w:rsidP="004E66CC">
            <w:pPr>
              <w:spacing w:line="360" w:lineRule="auto"/>
            </w:pPr>
          </w:p>
          <w:p w14:paraId="21A77425" w14:textId="5FB1C66D" w:rsidR="004E66CC" w:rsidRDefault="004E66CC" w:rsidP="004E66CC">
            <w:pPr>
              <w:pStyle w:val="ListParagraph"/>
              <w:numPr>
                <w:ilvl w:val="0"/>
                <w:numId w:val="33"/>
              </w:numPr>
              <w:spacing w:line="360" w:lineRule="auto"/>
            </w:pPr>
            <w:r>
              <w:t>T</w:t>
            </w:r>
            <w:r w:rsidRPr="4C4883F0">
              <w:t>hese women</w:t>
            </w:r>
            <w:r>
              <w:t xml:space="preserve"> are</w:t>
            </w:r>
            <w:r w:rsidRPr="4C4883F0">
              <w:t xml:space="preserve"> referred by genetics in line with national guidance in case they change their mind/</w:t>
            </w:r>
            <w:r>
              <w:t xml:space="preserve"> </w:t>
            </w:r>
            <w:r w:rsidRPr="4C4883F0">
              <w:t>are waiting for their elective surgery</w:t>
            </w:r>
            <w:r>
              <w:t>?</w:t>
            </w:r>
          </w:p>
          <w:p w14:paraId="1BB8693A" w14:textId="00AC2082" w:rsidR="00A77BBB" w:rsidRDefault="00A77BBB" w:rsidP="00115A75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360"/>
            </w:pPr>
            <w:r>
              <w:t>Women</w:t>
            </w:r>
            <w:r w:rsidR="00E85DEF">
              <w:t xml:space="preserve"> on MRI protocols,</w:t>
            </w:r>
            <w:r>
              <w:t xml:space="preserve"> </w:t>
            </w:r>
            <w:r w:rsidR="00E85DEF">
              <w:t xml:space="preserve">awaiting </w:t>
            </w:r>
            <w:r>
              <w:t xml:space="preserve">prophylactic mastectomies </w:t>
            </w:r>
            <w:r w:rsidR="00276013">
              <w:t xml:space="preserve">where known </w:t>
            </w:r>
            <w:r>
              <w:t xml:space="preserve">must </w:t>
            </w:r>
            <w:r w:rsidR="00E85DEF">
              <w:t xml:space="preserve">still be invited for </w:t>
            </w:r>
            <w:r>
              <w:t>a</w:t>
            </w:r>
            <w:r w:rsidR="00010B80">
              <w:t xml:space="preserve"> </w:t>
            </w:r>
            <w:r w:rsidR="00E85DEF">
              <w:t xml:space="preserve">baseline </w:t>
            </w:r>
            <w:r>
              <w:t>MRI prior to surgery</w:t>
            </w:r>
            <w:r w:rsidR="00276013">
              <w:t xml:space="preserve"> </w:t>
            </w:r>
            <w:r w:rsidR="00E85DEF">
              <w:t>if newly referred or on their due date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id w:val="20320648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62AAA3" w14:textId="5227EAF6" w:rsidR="004E66CC" w:rsidRDefault="004E66CC" w:rsidP="004E66CC">
                <w:pPr>
                  <w:jc w:val="center"/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18CBD0F9" w14:textId="77777777" w:rsidR="004E66CC" w:rsidRDefault="004E66CC" w:rsidP="004E66CC">
            <w:pPr>
              <w:jc w:val="center"/>
              <w:rPr>
                <w:rFonts w:eastAsia="MS Gothic"/>
              </w:rPr>
            </w:pPr>
          </w:p>
          <w:p w14:paraId="0A893C4F" w14:textId="77777777" w:rsidR="004E66CC" w:rsidRDefault="004E66CC" w:rsidP="004E66CC">
            <w:pPr>
              <w:jc w:val="center"/>
              <w:rPr>
                <w:rFonts w:eastAsia="MS Gothic"/>
              </w:rPr>
            </w:pPr>
          </w:p>
          <w:p w14:paraId="72B3CBF3" w14:textId="77777777" w:rsidR="004E66CC" w:rsidRDefault="004E66CC" w:rsidP="004E66CC">
            <w:pPr>
              <w:jc w:val="center"/>
              <w:rPr>
                <w:rFonts w:eastAsia="MS Gothic"/>
              </w:rPr>
            </w:pPr>
          </w:p>
          <w:p w14:paraId="0EA515CD" w14:textId="77777777" w:rsidR="004E66CC" w:rsidRDefault="004E66CC" w:rsidP="004E66CC">
            <w:pPr>
              <w:jc w:val="center"/>
              <w:rPr>
                <w:rFonts w:eastAsia="MS Gothic"/>
              </w:rPr>
            </w:pPr>
          </w:p>
          <w:p w14:paraId="78F740ED" w14:textId="77777777" w:rsidR="004E66CC" w:rsidRDefault="004E66CC" w:rsidP="004E66CC">
            <w:pPr>
              <w:jc w:val="center"/>
              <w:rPr>
                <w:rFonts w:eastAsia="MS Gothic"/>
              </w:rPr>
            </w:pPr>
          </w:p>
          <w:sdt>
            <w:sdtPr>
              <w:id w:val="-10337240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1755E6" w14:textId="7FD2393A" w:rsidR="004E66CC" w:rsidRDefault="004E66CC" w:rsidP="004E66CC">
                <w:pPr>
                  <w:jc w:val="center"/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4D5AF384" w14:textId="463E2A51" w:rsidR="004E66CC" w:rsidRDefault="004E66CC" w:rsidP="004E66CC">
            <w:pPr>
              <w:jc w:val="center"/>
              <w:rPr>
                <w:rFonts w:eastAsia="MS Gothic"/>
              </w:rPr>
            </w:pPr>
          </w:p>
        </w:tc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DD857" w14:textId="4A53872D" w:rsidR="004E66CC" w:rsidRDefault="004E66CC" w:rsidP="004E66CC"/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9FA61" w14:textId="0A31DA77" w:rsidR="004E66CC" w:rsidRPr="001F1A82" w:rsidRDefault="004E66CC" w:rsidP="004E66CC"/>
        </w:tc>
      </w:tr>
      <w:tr w:rsidR="004E66CC" w:rsidRPr="00E5331B" w14:paraId="620933A9" w14:textId="77777777" w:rsidTr="3F6F7A36">
        <w:trPr>
          <w:cantSplit/>
          <w:trHeight w:val="725"/>
        </w:trPr>
        <w:tc>
          <w:tcPr>
            <w:tcW w:w="152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B0249" w14:textId="77777777" w:rsidR="004E66CC" w:rsidRPr="00F047BC" w:rsidRDefault="004E66CC" w:rsidP="004E66CC">
            <w:pPr>
              <w:jc w:val="center"/>
              <w:rPr>
                <w:sz w:val="24"/>
                <w:szCs w:val="24"/>
              </w:rPr>
            </w:pPr>
            <w:r w:rsidRPr="00F047BC">
              <w:rPr>
                <w:sz w:val="24"/>
                <w:szCs w:val="24"/>
              </w:rPr>
              <w:t>3.0</w:t>
            </w:r>
          </w:p>
          <w:p w14:paraId="5D0D9446" w14:textId="77777777" w:rsidR="004E66CC" w:rsidRPr="00F047BC" w:rsidRDefault="004E66CC" w:rsidP="004E66CC">
            <w:pPr>
              <w:jc w:val="center"/>
              <w:rPr>
                <w:sz w:val="24"/>
                <w:szCs w:val="24"/>
              </w:rPr>
            </w:pPr>
            <w:r w:rsidRPr="00F047BC">
              <w:rPr>
                <w:sz w:val="24"/>
                <w:szCs w:val="24"/>
              </w:rPr>
              <w:t>MRI</w:t>
            </w:r>
          </w:p>
        </w:tc>
        <w:tc>
          <w:tcPr>
            <w:tcW w:w="5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0BEAD" w14:textId="529FE5D8" w:rsidR="004E66CC" w:rsidRPr="00E5331B" w:rsidRDefault="004E66CC" w:rsidP="004E66CC">
            <w:pPr>
              <w:numPr>
                <w:ilvl w:val="0"/>
                <w:numId w:val="4"/>
              </w:numPr>
              <w:spacing w:line="360" w:lineRule="auto"/>
              <w:ind w:left="745" w:hanging="745"/>
            </w:pPr>
            <w:r>
              <w:t>A</w:t>
            </w:r>
            <w:r w:rsidRPr="00E5331B">
              <w:t xml:space="preserve">ll MRI results for responsible women </w:t>
            </w:r>
            <w:r>
              <w:t xml:space="preserve">are </w:t>
            </w:r>
            <w:r w:rsidRPr="00E5331B">
              <w:t>entered onto the NBSS of the inviting service</w:t>
            </w:r>
          </w:p>
        </w:tc>
        <w:tc>
          <w:tcPr>
            <w:tcW w:w="12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id w:val="-9370631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99203F" w14:textId="6FCDCEA8" w:rsidR="004E66CC" w:rsidRDefault="004E66CC" w:rsidP="004E66CC">
                <w:pPr>
                  <w:jc w:val="center"/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42AFC42D" w14:textId="77777777" w:rsidR="004E66CC" w:rsidRDefault="004E66CC" w:rsidP="004E66CC">
            <w:pPr>
              <w:jc w:val="center"/>
              <w:rPr>
                <w:rFonts w:ascii="Segoe UI Symbol" w:eastAsia="MS Gothic" w:hAnsi="Segoe UI Symbol" w:cs="Segoe UI Symbol"/>
                <w:sz w:val="28"/>
                <w:szCs w:val="28"/>
              </w:rPr>
            </w:pPr>
          </w:p>
          <w:p w14:paraId="07FF375B" w14:textId="77777777" w:rsidR="004E66CC" w:rsidRDefault="004E66CC" w:rsidP="004E66CC">
            <w:pPr>
              <w:jc w:val="center"/>
              <w:rPr>
                <w:rFonts w:ascii="Segoe UI Symbol" w:eastAsia="MS Gothic" w:hAnsi="Segoe UI Symbol" w:cs="Segoe UI Symbol"/>
                <w:sz w:val="28"/>
                <w:szCs w:val="28"/>
              </w:rPr>
            </w:pPr>
          </w:p>
          <w:sdt>
            <w:sdtPr>
              <w:id w:val="15255908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2B59D5" w14:textId="3DD6FBC5" w:rsidR="004E66CC" w:rsidRDefault="004D6075" w:rsidP="004E66CC">
                <w:pPr>
                  <w:jc w:val="center"/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75FBE423" w14:textId="77777777" w:rsidR="004E66CC" w:rsidRDefault="004E66CC" w:rsidP="004E66CC">
            <w:pPr>
              <w:jc w:val="center"/>
              <w:rPr>
                <w:rFonts w:ascii="Segoe UI Symbol" w:eastAsia="MS Gothic" w:hAnsi="Segoe UI Symbol" w:cs="Segoe UI Symbol"/>
                <w:sz w:val="28"/>
                <w:szCs w:val="28"/>
              </w:rPr>
            </w:pPr>
          </w:p>
          <w:p w14:paraId="2D3F0BEC" w14:textId="77777777" w:rsidR="004E66CC" w:rsidRDefault="004E66CC" w:rsidP="004E66CC">
            <w:pPr>
              <w:jc w:val="center"/>
              <w:rPr>
                <w:rFonts w:ascii="Segoe UI Symbol" w:eastAsia="MS Gothic" w:hAnsi="Segoe UI Symbol" w:cs="Segoe UI Symbol"/>
                <w:sz w:val="28"/>
                <w:szCs w:val="28"/>
              </w:rPr>
            </w:pPr>
          </w:p>
          <w:sdt>
            <w:sdtPr>
              <w:id w:val="-10072774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C4BB91" w14:textId="2D4A4DB6" w:rsidR="004E66CC" w:rsidRDefault="004E66CC" w:rsidP="004E66CC">
                <w:pPr>
                  <w:jc w:val="center"/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404A8DF3" w14:textId="6FE34954" w:rsidR="004E66CC" w:rsidRPr="00E5331B" w:rsidRDefault="004E66CC" w:rsidP="004E66CC">
            <w:pPr>
              <w:jc w:val="center"/>
              <w:rPr>
                <w:rFonts w:eastAsia="MS Gothic"/>
              </w:rPr>
            </w:pPr>
          </w:p>
        </w:tc>
        <w:tc>
          <w:tcPr>
            <w:tcW w:w="175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648E9" w14:textId="2A976670" w:rsidR="004E66CC" w:rsidRPr="00E5331B" w:rsidRDefault="004E66CC" w:rsidP="004E66CC"/>
        </w:tc>
        <w:tc>
          <w:tcPr>
            <w:tcW w:w="510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78E9E" w14:textId="217D7E69" w:rsidR="004E66CC" w:rsidRPr="00E5331B" w:rsidRDefault="00A77BBB" w:rsidP="004E66CC">
            <w:r>
              <w:t>If woman has chosen to be screened elsewhere the MRI information is entered in the screening service MRI record</w:t>
            </w:r>
          </w:p>
        </w:tc>
      </w:tr>
      <w:tr w:rsidR="004E66CC" w:rsidRPr="00E5331B" w14:paraId="0F567544" w14:textId="77777777" w:rsidTr="3F6F7A36">
        <w:trPr>
          <w:cantSplit/>
          <w:trHeight w:val="723"/>
        </w:trPr>
        <w:tc>
          <w:tcPr>
            <w:tcW w:w="15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A5633" w14:textId="77777777" w:rsidR="004E66CC" w:rsidRPr="00F047BC" w:rsidRDefault="004E66CC" w:rsidP="004E66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9DC37" w14:textId="3BDD3044" w:rsidR="004E66CC" w:rsidRDefault="004E66CC" w:rsidP="004E66CC">
            <w:pPr>
              <w:numPr>
                <w:ilvl w:val="0"/>
                <w:numId w:val="4"/>
              </w:numPr>
              <w:spacing w:line="360" w:lineRule="auto"/>
              <w:ind w:left="745" w:hanging="745"/>
            </w:pPr>
            <w:r>
              <w:t xml:space="preserve">There are secure methods in place to </w:t>
            </w:r>
            <w:r w:rsidRPr="00E5331B">
              <w:t>exchange information with MRI provider(s)</w:t>
            </w:r>
          </w:p>
        </w:tc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1DCDC" w14:textId="77777777" w:rsidR="004E66CC" w:rsidRDefault="004E66CC" w:rsidP="004E66CC">
            <w:pPr>
              <w:jc w:val="center"/>
            </w:pPr>
          </w:p>
        </w:tc>
        <w:tc>
          <w:tcPr>
            <w:tcW w:w="175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2A436" w14:textId="77777777" w:rsidR="004E66CC" w:rsidRPr="00E5331B" w:rsidRDefault="004E66CC" w:rsidP="004E66CC"/>
        </w:tc>
        <w:tc>
          <w:tcPr>
            <w:tcW w:w="510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27F9D" w14:textId="77777777" w:rsidR="004E66CC" w:rsidRPr="00E5331B" w:rsidRDefault="004E66CC" w:rsidP="004E66CC"/>
        </w:tc>
      </w:tr>
      <w:tr w:rsidR="004E66CC" w:rsidRPr="00E5331B" w14:paraId="69A4A63F" w14:textId="77777777" w:rsidTr="3F6F7A36">
        <w:trPr>
          <w:cantSplit/>
          <w:trHeight w:val="723"/>
        </w:trPr>
        <w:tc>
          <w:tcPr>
            <w:tcW w:w="15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D7345" w14:textId="77777777" w:rsidR="004E66CC" w:rsidRPr="00F047BC" w:rsidRDefault="004E66CC" w:rsidP="004E66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BCF13" w14:textId="788D5564" w:rsidR="004E66CC" w:rsidRDefault="004E66CC" w:rsidP="004E66CC">
            <w:pPr>
              <w:numPr>
                <w:ilvl w:val="0"/>
                <w:numId w:val="4"/>
              </w:numPr>
              <w:spacing w:line="360" w:lineRule="auto"/>
              <w:ind w:left="745" w:hanging="745"/>
            </w:pPr>
            <w:r>
              <w:t xml:space="preserve">The service has a designated number of MRI slots. If yes is capacity sufficient?  </w:t>
            </w:r>
            <w:r w:rsidRPr="00A54A99">
              <w:rPr>
                <w:b/>
                <w:bCs/>
              </w:rPr>
              <w:t>Please describe</w:t>
            </w:r>
          </w:p>
        </w:tc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3B770" w14:textId="77777777" w:rsidR="004E66CC" w:rsidRDefault="004E66CC" w:rsidP="004E66CC">
            <w:pPr>
              <w:jc w:val="center"/>
            </w:pPr>
          </w:p>
        </w:tc>
        <w:tc>
          <w:tcPr>
            <w:tcW w:w="175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1229D" w14:textId="77777777" w:rsidR="004E66CC" w:rsidRPr="00E5331B" w:rsidRDefault="004E66CC" w:rsidP="004E66CC"/>
        </w:tc>
        <w:tc>
          <w:tcPr>
            <w:tcW w:w="510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9B0E8" w14:textId="77777777" w:rsidR="004E66CC" w:rsidRPr="00E5331B" w:rsidRDefault="004E66CC" w:rsidP="004E66CC"/>
        </w:tc>
      </w:tr>
      <w:tr w:rsidR="004E66CC" w:rsidRPr="00E5331B" w14:paraId="17B992D0" w14:textId="77777777" w:rsidTr="3F6F7A36">
        <w:trPr>
          <w:cantSplit/>
          <w:trHeight w:val="862"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B2BC5" w14:textId="77777777" w:rsidR="004E66CC" w:rsidRPr="00F047BC" w:rsidRDefault="004E66CC" w:rsidP="004E66CC">
            <w:pPr>
              <w:jc w:val="center"/>
              <w:rPr>
                <w:sz w:val="24"/>
                <w:szCs w:val="24"/>
              </w:rPr>
            </w:pPr>
            <w:r w:rsidRPr="00F047BC">
              <w:rPr>
                <w:sz w:val="24"/>
                <w:szCs w:val="24"/>
              </w:rPr>
              <w:t>4.0</w:t>
            </w:r>
          </w:p>
          <w:p w14:paraId="1F85099A" w14:textId="77777777" w:rsidR="004E66CC" w:rsidRPr="00F047BC" w:rsidRDefault="004E66CC" w:rsidP="004E66CC">
            <w:pPr>
              <w:jc w:val="center"/>
              <w:rPr>
                <w:sz w:val="24"/>
                <w:szCs w:val="24"/>
              </w:rPr>
            </w:pPr>
            <w:r w:rsidRPr="00F047BC">
              <w:rPr>
                <w:sz w:val="24"/>
                <w:szCs w:val="24"/>
              </w:rPr>
              <w:t>Invitation</w:t>
            </w:r>
          </w:p>
        </w:tc>
        <w:tc>
          <w:tcPr>
            <w:tcW w:w="5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BF57F" w14:textId="77777777" w:rsidR="004E66CC" w:rsidRPr="00E5331B" w:rsidRDefault="004E66CC" w:rsidP="004E66CC">
            <w:pPr>
              <w:spacing w:line="360" w:lineRule="auto"/>
              <w:ind w:left="745"/>
            </w:pPr>
          </w:p>
          <w:p w14:paraId="2093CA67" w14:textId="7FD9B7AF" w:rsidR="004E66CC" w:rsidRPr="00D32C87" w:rsidRDefault="004E66CC" w:rsidP="004E66CC">
            <w:pPr>
              <w:pStyle w:val="ListParagraph"/>
              <w:numPr>
                <w:ilvl w:val="1"/>
                <w:numId w:val="35"/>
              </w:numPr>
              <w:spacing w:line="360" w:lineRule="auto"/>
              <w:ind w:hanging="757"/>
            </w:pPr>
            <w:r>
              <w:t>The service runs monthly SPNTD reports</w:t>
            </w:r>
            <w:r w:rsidR="00A77BBB">
              <w:t xml:space="preserve"> 2 months prior to NTDD for MRI women to ensure time to book the MRI</w:t>
            </w:r>
            <w:r>
              <w:t>,</w:t>
            </w:r>
            <w:r w:rsidR="00A77BBB">
              <w:t xml:space="preserve"> 1 month prior to NTDD for </w:t>
            </w:r>
            <w:r w:rsidR="00A77BBB">
              <w:lastRenderedPageBreak/>
              <w:t>Mammogram only women</w:t>
            </w:r>
            <w:r>
              <w:t xml:space="preserve"> in NBSS, to identify women for invitation</w:t>
            </w:r>
            <w:r>
              <w:tab/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A3444" w14:textId="77777777" w:rsidR="004E66CC" w:rsidRDefault="004E66CC" w:rsidP="004E66CC">
            <w:pPr>
              <w:jc w:val="center"/>
              <w:rPr>
                <w:rFonts w:eastAsia="MS Gothic"/>
              </w:rPr>
            </w:pPr>
          </w:p>
          <w:p w14:paraId="2B70BED4" w14:textId="77777777" w:rsidR="004E66CC" w:rsidRDefault="004E66CC" w:rsidP="004E66CC">
            <w:pPr>
              <w:jc w:val="center"/>
              <w:rPr>
                <w:rFonts w:eastAsia="MS Gothic"/>
              </w:rPr>
            </w:pPr>
          </w:p>
          <w:sdt>
            <w:sdtPr>
              <w:rPr>
                <w:rFonts w:eastAsia="MS Gothic"/>
              </w:rPr>
              <w:id w:val="-14153112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7A76422" w14:textId="47D41A6D" w:rsidR="004E66CC" w:rsidRPr="00E5331B" w:rsidRDefault="004E66CC" w:rsidP="004E66CC">
                <w:pPr>
                  <w:jc w:val="center"/>
                  <w:rPr>
                    <w:rFonts w:eastAsia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06A88" w14:textId="77777777" w:rsidR="004E66CC" w:rsidRPr="00E5331B" w:rsidRDefault="004E66CC" w:rsidP="004E66CC"/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957ED" w14:textId="5F8D18FF" w:rsidR="004E66CC" w:rsidRPr="00C94BEA" w:rsidRDefault="004E66CC" w:rsidP="004E66CC"/>
        </w:tc>
      </w:tr>
      <w:tr w:rsidR="004E66CC" w:rsidRPr="00E5331B" w14:paraId="17A0C709" w14:textId="77777777" w:rsidTr="3F6F7A36">
        <w:trPr>
          <w:cantSplit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86CA1" w14:textId="77777777" w:rsidR="004E66CC" w:rsidRPr="00F047BC" w:rsidRDefault="004E66CC" w:rsidP="004E66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C3F9E" w14:textId="2079709E" w:rsidR="004E66CC" w:rsidRPr="009603E8" w:rsidRDefault="004E66CC" w:rsidP="004E66CC">
            <w:pPr>
              <w:spacing w:line="360" w:lineRule="auto"/>
              <w:ind w:left="767" w:hanging="767"/>
              <w:rPr>
                <w:sz w:val="20"/>
                <w:szCs w:val="20"/>
              </w:rPr>
            </w:pPr>
            <w:r>
              <w:t xml:space="preserve">4.2 </w:t>
            </w:r>
            <w:r>
              <w:tab/>
              <w:t>There is a cross check completed against the BS Select Higher Risk List monitoring report undertaken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id w:val="9852000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A4DABE" w14:textId="637D8EA4" w:rsidR="004E66CC" w:rsidRDefault="004E66CC" w:rsidP="004E66CC">
                <w:pPr>
                  <w:jc w:val="center"/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22C17627" w14:textId="77777777" w:rsidR="004E66CC" w:rsidRPr="001E36AA" w:rsidRDefault="004E66CC" w:rsidP="004E66CC">
            <w:pPr>
              <w:jc w:val="center"/>
              <w:rPr>
                <w:rFonts w:ascii="Segoe UI Symbol" w:eastAsia="MS Gothic" w:hAnsi="Segoe UI Symbol" w:cs="Segoe UI Symbol"/>
                <w:sz w:val="28"/>
                <w:szCs w:val="28"/>
              </w:rPr>
            </w:pPr>
          </w:p>
        </w:tc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E8344" w14:textId="77777777" w:rsidR="004E66CC" w:rsidRPr="00E5331B" w:rsidRDefault="004E66CC" w:rsidP="004E66CC"/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EC462" w14:textId="329178B2" w:rsidR="004E66CC" w:rsidRPr="00C94BEA" w:rsidRDefault="004E66CC" w:rsidP="004E66CC"/>
        </w:tc>
      </w:tr>
      <w:tr w:rsidR="004E66CC" w:rsidRPr="00E5331B" w14:paraId="19FB5FFA" w14:textId="77777777" w:rsidTr="3F6F7A36">
        <w:trPr>
          <w:cantSplit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960FF" w14:textId="77777777" w:rsidR="004E66CC" w:rsidRPr="00F047BC" w:rsidRDefault="004E66CC" w:rsidP="004E66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337AB" w14:textId="29B5F7EC" w:rsidR="004E66CC" w:rsidRPr="00E5331B" w:rsidRDefault="004E66CC" w:rsidP="004E66CC">
            <w:pPr>
              <w:pStyle w:val="ListParagraph"/>
              <w:numPr>
                <w:ilvl w:val="1"/>
                <w:numId w:val="36"/>
              </w:numPr>
              <w:spacing w:line="360" w:lineRule="auto"/>
            </w:pPr>
            <w:r>
              <w:tab/>
              <w:t xml:space="preserve">All women referred following radiotherapy to breast </w:t>
            </w:r>
            <w:r>
              <w:tab/>
              <w:t>tissue receive a BARD leaflet</w:t>
            </w:r>
            <w:r w:rsidR="00A77BBB">
              <w:t xml:space="preserve"> to be enclosed with </w:t>
            </w:r>
            <w:r w:rsidR="008F522D">
              <w:t xml:space="preserve">   </w:t>
            </w:r>
            <w:r w:rsidR="008E0F87">
              <w:t>LT009</w:t>
            </w:r>
            <w:r w:rsidR="00010B80">
              <w:t xml:space="preserve"> PROTO1</w:t>
            </w:r>
            <w:r w:rsidR="008E0F87">
              <w:t xml:space="preserve"> </w:t>
            </w:r>
            <w:r w:rsidR="00A77BBB">
              <w:t xml:space="preserve">letter </w:t>
            </w:r>
          </w:p>
          <w:p w14:paraId="696B1962" w14:textId="77777777" w:rsidR="004E66CC" w:rsidRPr="00E5331B" w:rsidRDefault="004E66CC" w:rsidP="004E66CC">
            <w:pPr>
              <w:spacing w:line="360" w:lineRule="auto"/>
              <w:ind w:left="745"/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id w:val="-1097022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F09CD5" w14:textId="0FAA43A2" w:rsidR="004E66CC" w:rsidRDefault="004E66CC" w:rsidP="004E66CC">
                <w:pPr>
                  <w:jc w:val="center"/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4CB9C374" w14:textId="77777777" w:rsidR="004E66CC" w:rsidRPr="001E36AA" w:rsidRDefault="004E66CC" w:rsidP="004E66CC">
            <w:pPr>
              <w:jc w:val="center"/>
              <w:rPr>
                <w:rFonts w:ascii="Segoe UI Symbol" w:eastAsia="MS Gothic" w:hAnsi="Segoe UI Symbol" w:cs="Segoe UI Symbol"/>
                <w:sz w:val="28"/>
                <w:szCs w:val="28"/>
              </w:rPr>
            </w:pPr>
          </w:p>
        </w:tc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C26D7" w14:textId="77777777" w:rsidR="004E66CC" w:rsidRPr="00E5331B" w:rsidRDefault="004E66CC" w:rsidP="004E66CC"/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AB695" w14:textId="11D019A3" w:rsidR="004E66CC" w:rsidRPr="00E5331B" w:rsidRDefault="004E66CC" w:rsidP="004E66CC"/>
        </w:tc>
      </w:tr>
      <w:tr w:rsidR="004E66CC" w:rsidRPr="00E5331B" w14:paraId="0013AEBA" w14:textId="77777777" w:rsidTr="3F6F7A36">
        <w:trPr>
          <w:cantSplit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8C3BB" w14:textId="77777777" w:rsidR="004E66CC" w:rsidRPr="00F047BC" w:rsidRDefault="004E66CC" w:rsidP="004E66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9BE92" w14:textId="6AEE71A1" w:rsidR="004E66CC" w:rsidRDefault="004E66CC" w:rsidP="004E66CC">
            <w:pPr>
              <w:pStyle w:val="ListParagraph"/>
              <w:numPr>
                <w:ilvl w:val="1"/>
                <w:numId w:val="36"/>
              </w:numPr>
              <w:spacing w:line="360" w:lineRule="auto"/>
            </w:pPr>
            <w:r>
              <w:tab/>
              <w:t>All</w:t>
            </w:r>
            <w:r w:rsidRPr="00E5331B">
              <w:t xml:space="preserve"> SPNTD</w:t>
            </w:r>
            <w:r w:rsidRPr="002645A7">
              <w:rPr>
                <w:color w:val="0B0C0C"/>
                <w:shd w:val="clear" w:color="auto" w:fill="FFFFFF"/>
              </w:rPr>
              <w:t xml:space="preserve"> results are cross-checked with </w:t>
            </w:r>
            <w:r>
              <w:rPr>
                <w:color w:val="0B0C0C"/>
                <w:shd w:val="clear" w:color="auto" w:fill="FFFFFF"/>
              </w:rPr>
              <w:tab/>
            </w:r>
            <w:r w:rsidRPr="002645A7">
              <w:rPr>
                <w:color w:val="0B0C0C"/>
                <w:shd w:val="clear" w:color="auto" w:fill="FFFFFF"/>
              </w:rPr>
              <w:t>the </w:t>
            </w:r>
            <w:r w:rsidRPr="00E5331B">
              <w:t>VHR</w:t>
            </w:r>
            <w:r w:rsidRPr="002645A7">
              <w:rPr>
                <w:color w:val="0B0C0C"/>
                <w:shd w:val="clear" w:color="auto" w:fill="FFFFFF"/>
              </w:rPr>
              <w:t> list on the </w:t>
            </w:r>
            <w:r w:rsidRPr="00E5331B">
              <w:t>BS Select</w:t>
            </w:r>
            <w:r w:rsidRPr="002645A7">
              <w:rPr>
                <w:color w:val="0B0C0C"/>
                <w:shd w:val="clear" w:color="auto" w:fill="FFFFFF"/>
              </w:rPr>
              <w:t xml:space="preserve"> Higher Risk List </w:t>
            </w:r>
            <w:r>
              <w:rPr>
                <w:color w:val="0B0C0C"/>
                <w:shd w:val="clear" w:color="auto" w:fill="FFFFFF"/>
              </w:rPr>
              <w:tab/>
            </w:r>
            <w:r w:rsidRPr="002645A7">
              <w:rPr>
                <w:color w:val="0B0C0C"/>
                <w:shd w:val="clear" w:color="auto" w:fill="FFFFFF"/>
              </w:rPr>
              <w:t xml:space="preserve">monitoring report, monthly, to identify any women </w:t>
            </w:r>
            <w:r>
              <w:rPr>
                <w:color w:val="0B0C0C"/>
                <w:shd w:val="clear" w:color="auto" w:fill="FFFFFF"/>
              </w:rPr>
              <w:tab/>
            </w:r>
            <w:r w:rsidRPr="002645A7">
              <w:rPr>
                <w:color w:val="0B0C0C"/>
                <w:shd w:val="clear" w:color="auto" w:fill="FFFFFF"/>
              </w:rPr>
              <w:t>who have moved into the area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id w:val="-16428086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508E27" w14:textId="43248426" w:rsidR="004E66CC" w:rsidRPr="001E36AA" w:rsidRDefault="004E66CC" w:rsidP="004E66CC">
                <w:pPr>
                  <w:jc w:val="center"/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A40F7" w14:textId="77777777" w:rsidR="004E66CC" w:rsidRPr="00E5331B" w:rsidRDefault="004E66CC" w:rsidP="004E66CC"/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B128E" w14:textId="777434F0" w:rsidR="004E66CC" w:rsidRPr="00E5331B" w:rsidRDefault="004E66CC" w:rsidP="004E66CC"/>
        </w:tc>
      </w:tr>
      <w:tr w:rsidR="004E66CC" w:rsidRPr="00E5331B" w14:paraId="303745E8" w14:textId="77777777" w:rsidTr="3F6F7A36">
        <w:trPr>
          <w:cantSplit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35CB4" w14:textId="77777777" w:rsidR="004E66CC" w:rsidRPr="00F047BC" w:rsidRDefault="004E66CC" w:rsidP="004E66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AE998" w14:textId="48D1EBC7" w:rsidR="004E66CC" w:rsidRDefault="004E66CC" w:rsidP="004E66CC">
            <w:pPr>
              <w:pStyle w:val="ListParagraph"/>
              <w:numPr>
                <w:ilvl w:val="0"/>
                <w:numId w:val="29"/>
              </w:numPr>
              <w:spacing w:line="360" w:lineRule="auto"/>
            </w:pPr>
            <w:r>
              <w:tab/>
            </w:r>
            <w:r w:rsidRPr="00E5331B">
              <w:t>What is the process for inviting VHR clients for</w:t>
            </w:r>
            <w:r>
              <w:t>:</w:t>
            </w:r>
          </w:p>
          <w:p w14:paraId="106DEC48" w14:textId="77777777" w:rsidR="004E66CC" w:rsidRPr="00990E44" w:rsidRDefault="004E66CC" w:rsidP="004E66CC">
            <w:pPr>
              <w:pStyle w:val="ListParagraph"/>
              <w:numPr>
                <w:ilvl w:val="1"/>
                <w:numId w:val="29"/>
              </w:numPr>
              <w:spacing w:line="360" w:lineRule="auto"/>
            </w:pPr>
            <w:r>
              <w:t>M</w:t>
            </w:r>
            <w:r w:rsidRPr="00E5331B">
              <w:t>ammography only? Are the letters LT010 and LT013 used?</w:t>
            </w:r>
            <w:r w:rsidRPr="002645A7">
              <w:rPr>
                <w:sz w:val="20"/>
                <w:szCs w:val="20"/>
              </w:rPr>
              <w:t xml:space="preserve"> </w:t>
            </w:r>
            <w:r w:rsidRPr="002645A7">
              <w:rPr>
                <w:b/>
                <w:bCs/>
                <w:sz w:val="20"/>
                <w:szCs w:val="20"/>
              </w:rPr>
              <w:t>Please describe.</w:t>
            </w:r>
          </w:p>
          <w:p w14:paraId="2638BAD7" w14:textId="77777777" w:rsidR="004E66CC" w:rsidRPr="00990E44" w:rsidRDefault="004E66CC" w:rsidP="004E66CC">
            <w:pPr>
              <w:pStyle w:val="ListParagraph"/>
              <w:numPr>
                <w:ilvl w:val="1"/>
                <w:numId w:val="29"/>
              </w:numPr>
              <w:spacing w:line="360" w:lineRule="auto"/>
              <w:ind w:left="745"/>
            </w:pPr>
            <w:r w:rsidRPr="00E5331B">
              <w:t>MRI only? Is the letter LT011 used?</w:t>
            </w:r>
            <w:r>
              <w:t xml:space="preserve"> </w:t>
            </w:r>
            <w:r w:rsidRPr="00990E44">
              <w:rPr>
                <w:sz w:val="20"/>
                <w:szCs w:val="20"/>
              </w:rPr>
              <w:t xml:space="preserve"> </w:t>
            </w:r>
            <w:r w:rsidRPr="00990E44">
              <w:rPr>
                <w:b/>
                <w:bCs/>
                <w:sz w:val="20"/>
                <w:szCs w:val="20"/>
              </w:rPr>
              <w:t>Please describe.</w:t>
            </w:r>
          </w:p>
          <w:p w14:paraId="504C6DE5" w14:textId="0CEA1E8E" w:rsidR="004E66CC" w:rsidRPr="00E5331B" w:rsidRDefault="004E66CC" w:rsidP="004E66CC">
            <w:pPr>
              <w:pStyle w:val="ListParagraph"/>
              <w:numPr>
                <w:ilvl w:val="1"/>
                <w:numId w:val="29"/>
              </w:numPr>
              <w:spacing w:line="360" w:lineRule="auto"/>
              <w:ind w:left="745"/>
            </w:pPr>
            <w:r>
              <w:t>M</w:t>
            </w:r>
            <w:r w:rsidRPr="00E5331B">
              <w:t>ammography plus MRI?</w:t>
            </w:r>
            <w:r>
              <w:t xml:space="preserve"> </w:t>
            </w:r>
            <w:r w:rsidRPr="00990E44">
              <w:rPr>
                <w:sz w:val="20"/>
                <w:szCs w:val="20"/>
              </w:rPr>
              <w:t xml:space="preserve"> </w:t>
            </w:r>
            <w:r w:rsidRPr="00990E44">
              <w:rPr>
                <w:b/>
                <w:bCs/>
                <w:sz w:val="20"/>
                <w:szCs w:val="20"/>
              </w:rPr>
              <w:t>Please describe.</w:t>
            </w:r>
          </w:p>
          <w:p w14:paraId="05584B39" w14:textId="77777777" w:rsidR="004E66CC" w:rsidRPr="00E5331B" w:rsidRDefault="004E66CC" w:rsidP="004E66CC">
            <w:pPr>
              <w:spacing w:line="360" w:lineRule="auto"/>
              <w:ind w:left="745"/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A00AD" w14:textId="77777777" w:rsidR="004E66CC" w:rsidRDefault="004E66CC" w:rsidP="004E66CC">
            <w:pPr>
              <w:jc w:val="center"/>
              <w:rPr>
                <w:rFonts w:ascii="Segoe UI Symbol" w:eastAsia="MS Gothic" w:hAnsi="Segoe UI Symbol" w:cs="Segoe UI Symbol"/>
                <w:sz w:val="28"/>
                <w:szCs w:val="28"/>
              </w:rPr>
            </w:pPr>
          </w:p>
          <w:sdt>
            <w:sdtPr>
              <w:id w:val="-14710506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C54CFF" w14:textId="77777777" w:rsidR="004D6075" w:rsidRDefault="004D6075" w:rsidP="004D6075">
                <w:pPr>
                  <w:jc w:val="center"/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05394F35" w14:textId="77777777" w:rsidR="004E66CC" w:rsidRDefault="004E66CC" w:rsidP="004E66CC">
            <w:pPr>
              <w:jc w:val="center"/>
              <w:rPr>
                <w:rFonts w:ascii="Segoe UI Symbol" w:eastAsia="MS Gothic" w:hAnsi="Segoe UI Symbol" w:cs="Segoe UI Symbol"/>
                <w:sz w:val="28"/>
                <w:szCs w:val="28"/>
              </w:rPr>
            </w:pPr>
          </w:p>
          <w:sdt>
            <w:sdtPr>
              <w:id w:val="19512853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38792F" w14:textId="77777777" w:rsidR="004D6075" w:rsidRDefault="004D6075" w:rsidP="004D6075">
                <w:pPr>
                  <w:jc w:val="center"/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1F6015CF" w14:textId="77777777" w:rsidR="004E66CC" w:rsidRDefault="004E66CC" w:rsidP="004E66CC">
            <w:pPr>
              <w:jc w:val="center"/>
              <w:rPr>
                <w:rFonts w:ascii="Segoe UI Symbol" w:eastAsia="MS Gothic" w:hAnsi="Segoe UI Symbol" w:cs="Segoe UI Symbol"/>
                <w:sz w:val="28"/>
                <w:szCs w:val="28"/>
              </w:rPr>
            </w:pPr>
          </w:p>
          <w:sdt>
            <w:sdtPr>
              <w:id w:val="16962710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9DAB20" w14:textId="77777777" w:rsidR="004D6075" w:rsidRDefault="004D6075" w:rsidP="004D6075">
                <w:pPr>
                  <w:jc w:val="center"/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274A776A" w14:textId="77777777" w:rsidR="004E66CC" w:rsidRPr="001E36AA" w:rsidRDefault="004E66CC" w:rsidP="004E66CC">
            <w:pPr>
              <w:jc w:val="center"/>
              <w:rPr>
                <w:rFonts w:ascii="Segoe UI Symbol" w:eastAsia="MS Gothic" w:hAnsi="Segoe UI Symbol" w:cs="Segoe UI Symbol"/>
                <w:sz w:val="28"/>
                <w:szCs w:val="28"/>
              </w:rPr>
            </w:pPr>
          </w:p>
        </w:tc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3EFB4" w14:textId="77777777" w:rsidR="004E66CC" w:rsidRPr="00E5331B" w:rsidRDefault="004E66CC" w:rsidP="004E66CC"/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FB032" w14:textId="614C6E07" w:rsidR="004E66CC" w:rsidRPr="00E5331B" w:rsidRDefault="004E66CC" w:rsidP="004E66CC"/>
        </w:tc>
      </w:tr>
      <w:tr w:rsidR="004E66CC" w:rsidRPr="00E5331B" w14:paraId="66DB19EA" w14:textId="77777777" w:rsidTr="3F6F7A36">
        <w:trPr>
          <w:cantSplit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CBBE5" w14:textId="77777777" w:rsidR="004E66CC" w:rsidRPr="00F047BC" w:rsidRDefault="004E66CC" w:rsidP="004E66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1EEB7" w14:textId="0778F982" w:rsidR="004E66CC" w:rsidRDefault="004E66CC" w:rsidP="004E66CC">
            <w:pPr>
              <w:numPr>
                <w:ilvl w:val="0"/>
                <w:numId w:val="25"/>
              </w:numPr>
              <w:spacing w:line="360" w:lineRule="auto"/>
            </w:pPr>
            <w:r>
              <w:tab/>
              <w:t xml:space="preserve">The service </w:t>
            </w:r>
            <w:proofErr w:type="gramStart"/>
            <w:r>
              <w:t>use</w:t>
            </w:r>
            <w:proofErr w:type="gramEnd"/>
            <w:r>
              <w:t xml:space="preserve"> the SIF1 form from NBSS for </w:t>
            </w:r>
            <w:r>
              <w:tab/>
              <w:t>women who need an MRI</w:t>
            </w:r>
            <w:r w:rsidRPr="00E5331B">
              <w:t xml:space="preserve"> </w:t>
            </w:r>
          </w:p>
          <w:p w14:paraId="51B3E54F" w14:textId="2D96A65D" w:rsidR="004E66CC" w:rsidRPr="00E5331B" w:rsidRDefault="004E66CC" w:rsidP="004E66CC">
            <w:pPr>
              <w:pStyle w:val="ListParagraph"/>
              <w:numPr>
                <w:ilvl w:val="0"/>
                <w:numId w:val="37"/>
              </w:numPr>
              <w:spacing w:line="360" w:lineRule="auto"/>
            </w:pPr>
            <w:r>
              <w:lastRenderedPageBreak/>
              <w:t>P</w:t>
            </w:r>
            <w:r w:rsidRPr="00E5331B">
              <w:t>art B</w:t>
            </w:r>
            <w:r>
              <w:t xml:space="preserve"> is</w:t>
            </w:r>
            <w:r w:rsidRPr="00E5331B">
              <w:t xml:space="preserve"> completed and returned by</w:t>
            </w:r>
            <w:r>
              <w:t xml:space="preserve"> the</w:t>
            </w:r>
            <w:r w:rsidRPr="00E5331B">
              <w:t xml:space="preserve"> MRI dep</w:t>
            </w:r>
            <w:r>
              <w:t>ar</w:t>
            </w:r>
            <w:r w:rsidRPr="00E5331B">
              <w:t>t</w:t>
            </w:r>
            <w:r>
              <w:t>ment</w:t>
            </w:r>
          </w:p>
          <w:p w14:paraId="3FC0E488" w14:textId="77777777" w:rsidR="004E66CC" w:rsidRPr="00E5331B" w:rsidRDefault="004E66CC" w:rsidP="004E66CC">
            <w:pPr>
              <w:spacing w:line="360" w:lineRule="auto"/>
              <w:ind w:left="745"/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id w:val="-14550870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B4444F" w14:textId="088189BC" w:rsidR="004E66CC" w:rsidRDefault="004D6075" w:rsidP="004E66CC">
                <w:pPr>
                  <w:jc w:val="center"/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2AE6408B" w14:textId="77777777" w:rsidR="004E66CC" w:rsidRDefault="004E66CC" w:rsidP="004E66CC">
            <w:pPr>
              <w:jc w:val="center"/>
              <w:rPr>
                <w:rFonts w:ascii="Segoe UI Symbol" w:eastAsia="MS Gothic" w:hAnsi="Segoe UI Symbol" w:cs="Segoe UI Symbol"/>
                <w:sz w:val="28"/>
                <w:szCs w:val="28"/>
              </w:rPr>
            </w:pPr>
          </w:p>
          <w:p w14:paraId="3A485EB4" w14:textId="77777777" w:rsidR="004E66CC" w:rsidRDefault="004E66CC" w:rsidP="004E66CC">
            <w:pPr>
              <w:jc w:val="center"/>
            </w:pPr>
          </w:p>
          <w:sdt>
            <w:sdtPr>
              <w:id w:val="13122910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0C12EA" w14:textId="2835A8BA" w:rsidR="004E66CC" w:rsidRPr="001E36AA" w:rsidRDefault="004E66CC" w:rsidP="004E66CC">
                <w:pPr>
                  <w:jc w:val="center"/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E8F38" w14:textId="0D419DF3" w:rsidR="004E66CC" w:rsidRPr="00E5331B" w:rsidRDefault="004E66CC" w:rsidP="004E66CC"/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94CFC" w14:textId="63F194FC" w:rsidR="004E66CC" w:rsidRPr="00E5331B" w:rsidRDefault="004E66CC" w:rsidP="004E66CC"/>
        </w:tc>
      </w:tr>
      <w:tr w:rsidR="004E66CC" w:rsidRPr="00E5331B" w14:paraId="0486C435" w14:textId="77777777" w:rsidTr="3F6F7A36">
        <w:trPr>
          <w:cantSplit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C223F" w14:textId="77777777" w:rsidR="004E66CC" w:rsidRPr="00F047BC" w:rsidRDefault="004E66CC" w:rsidP="004E66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A9331" w14:textId="59015D3D" w:rsidR="004E66CC" w:rsidRPr="00E5331B" w:rsidRDefault="004E66CC" w:rsidP="004E66CC">
            <w:pPr>
              <w:spacing w:line="360" w:lineRule="auto"/>
            </w:pPr>
            <w:r>
              <w:t>4.7</w:t>
            </w:r>
            <w:r>
              <w:tab/>
              <w:t>There is a</w:t>
            </w:r>
            <w:r w:rsidRPr="00E5331B">
              <w:t xml:space="preserve"> process</w:t>
            </w:r>
            <w:r>
              <w:t xml:space="preserve"> in place for</w:t>
            </w:r>
            <w:r w:rsidRPr="00E5331B">
              <w:t xml:space="preserve"> if </w:t>
            </w:r>
            <w:r>
              <w:t>a</w:t>
            </w:r>
            <w:r w:rsidRPr="00E5331B">
              <w:t xml:space="preserve"> woman does not </w:t>
            </w:r>
            <w:r>
              <w:tab/>
            </w:r>
            <w:r w:rsidRPr="00E5331B">
              <w:t>attend her screening appointments</w:t>
            </w:r>
            <w:r>
              <w:t xml:space="preserve"> and includes </w:t>
            </w:r>
            <w:r>
              <w:tab/>
              <w:t>the</w:t>
            </w:r>
            <w:r w:rsidRPr="00E5331B">
              <w:t xml:space="preserve"> information recorded on NBSS/closure codes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E3948" w14:textId="77777777" w:rsidR="004E66CC" w:rsidRDefault="004E66CC" w:rsidP="004E66CC">
            <w:pPr>
              <w:jc w:val="center"/>
            </w:pPr>
          </w:p>
          <w:sdt>
            <w:sdtPr>
              <w:id w:val="18572211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6BDA381" w14:textId="37DA9E8D" w:rsidR="004E66CC" w:rsidRPr="001E36AA" w:rsidRDefault="004E66CC" w:rsidP="004E66CC">
                <w:pPr>
                  <w:jc w:val="center"/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66A7F" w14:textId="29551CCA" w:rsidR="004E66CC" w:rsidRPr="00E5331B" w:rsidRDefault="004E66CC" w:rsidP="004E66CC"/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073C8" w14:textId="1782A75A" w:rsidR="004E66CC" w:rsidRPr="00C94BEA" w:rsidRDefault="004E66CC" w:rsidP="004E66CC"/>
        </w:tc>
      </w:tr>
      <w:tr w:rsidR="004E66CC" w:rsidRPr="00E5331B" w14:paraId="581F3B56" w14:textId="77777777" w:rsidTr="3F6F7A36">
        <w:trPr>
          <w:cantSplit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45098" w14:textId="77777777" w:rsidR="004E66CC" w:rsidRPr="00F047BC" w:rsidRDefault="004E66CC" w:rsidP="004E66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19DC9" w14:textId="405C043F" w:rsidR="004E66CC" w:rsidRPr="00E5331B" w:rsidRDefault="004E66CC" w:rsidP="004E66CC">
            <w:pPr>
              <w:pStyle w:val="ListParagraph"/>
              <w:numPr>
                <w:ilvl w:val="1"/>
                <w:numId w:val="38"/>
              </w:numPr>
              <w:spacing w:line="360" w:lineRule="auto"/>
            </w:pPr>
            <w:r>
              <w:tab/>
              <w:t>There is a</w:t>
            </w:r>
            <w:r w:rsidRPr="00E5331B">
              <w:t xml:space="preserve"> process in place to identify VHR women </w:t>
            </w:r>
            <w:r>
              <w:tab/>
            </w:r>
            <w:r w:rsidRPr="00E5331B">
              <w:t>included in routine screening batches</w:t>
            </w:r>
          </w:p>
          <w:p w14:paraId="78EF199C" w14:textId="52CA7FEF" w:rsidR="004E66CC" w:rsidRDefault="004E66CC" w:rsidP="004E66CC">
            <w:pPr>
              <w:pStyle w:val="ListParagraph"/>
              <w:numPr>
                <w:ilvl w:val="0"/>
                <w:numId w:val="39"/>
              </w:numPr>
              <w:spacing w:line="360" w:lineRule="auto"/>
            </w:pPr>
            <w:r>
              <w:t xml:space="preserve">What end code is used? </w:t>
            </w:r>
            <w:r w:rsidRPr="004B4E25">
              <w:rPr>
                <w:b/>
                <w:bCs/>
              </w:rPr>
              <w:t>Please detail</w:t>
            </w:r>
            <w:r>
              <w:t xml:space="preserve"> </w:t>
            </w:r>
          </w:p>
          <w:p w14:paraId="74D4BC25" w14:textId="77777777" w:rsidR="004E66CC" w:rsidRPr="00E5331B" w:rsidRDefault="004E66CC" w:rsidP="004E66CC">
            <w:pPr>
              <w:spacing w:line="360" w:lineRule="auto"/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4AA71" w14:textId="77777777" w:rsidR="004E66CC" w:rsidRDefault="004E66CC" w:rsidP="004E66CC">
            <w:pPr>
              <w:jc w:val="center"/>
            </w:pPr>
          </w:p>
          <w:sdt>
            <w:sdtPr>
              <w:id w:val="-6714079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042CAFC" w14:textId="68F4844F" w:rsidR="004E66CC" w:rsidRPr="001E36AA" w:rsidRDefault="004E66CC" w:rsidP="004E66CC">
                <w:pPr>
                  <w:jc w:val="center"/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1DC9F" w14:textId="77777777" w:rsidR="004E66CC" w:rsidRPr="00E5331B" w:rsidRDefault="004E66CC" w:rsidP="004E66CC"/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986A5" w14:textId="0A5AD960" w:rsidR="004E66CC" w:rsidRPr="00DF4177" w:rsidRDefault="004E66CC" w:rsidP="004E66CC"/>
        </w:tc>
      </w:tr>
      <w:tr w:rsidR="004E66CC" w:rsidRPr="00E5331B" w14:paraId="3446D4B9" w14:textId="77777777" w:rsidTr="3F6F7A36">
        <w:trPr>
          <w:cantSplit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1CE37" w14:textId="77777777" w:rsidR="004E66CC" w:rsidRPr="00F047BC" w:rsidRDefault="004E66CC" w:rsidP="004E66CC">
            <w:pPr>
              <w:jc w:val="center"/>
              <w:rPr>
                <w:sz w:val="24"/>
                <w:szCs w:val="24"/>
              </w:rPr>
            </w:pPr>
            <w:r w:rsidRPr="00F047BC">
              <w:rPr>
                <w:sz w:val="24"/>
                <w:szCs w:val="24"/>
              </w:rPr>
              <w:t>5.0</w:t>
            </w:r>
          </w:p>
          <w:p w14:paraId="7422EB66" w14:textId="77777777" w:rsidR="004E66CC" w:rsidRPr="00F047BC" w:rsidRDefault="004E66CC" w:rsidP="004E66CC">
            <w:pPr>
              <w:jc w:val="center"/>
              <w:rPr>
                <w:sz w:val="24"/>
                <w:szCs w:val="24"/>
              </w:rPr>
            </w:pPr>
            <w:r w:rsidRPr="00F047BC">
              <w:rPr>
                <w:sz w:val="24"/>
                <w:szCs w:val="24"/>
              </w:rPr>
              <w:t>Risk equivalent</w:t>
            </w:r>
          </w:p>
        </w:tc>
        <w:tc>
          <w:tcPr>
            <w:tcW w:w="5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82E62" w14:textId="0B2F7FB1" w:rsidR="004E66CC" w:rsidRPr="00E5331B" w:rsidRDefault="004E66CC" w:rsidP="004E66CC">
            <w:pPr>
              <w:numPr>
                <w:ilvl w:val="0"/>
                <w:numId w:val="8"/>
              </w:numPr>
              <w:spacing w:line="360" w:lineRule="auto"/>
              <w:ind w:left="745" w:hanging="708"/>
            </w:pPr>
            <w:r>
              <w:t xml:space="preserve">There is a </w:t>
            </w:r>
            <w:r w:rsidRPr="00E5331B">
              <w:t>process</w:t>
            </w:r>
            <w:r>
              <w:t xml:space="preserve"> in place</w:t>
            </w:r>
            <w:r w:rsidRPr="00E5331B">
              <w:t xml:space="preserve"> for managing clients with an unproven genetic mutation</w:t>
            </w:r>
          </w:p>
          <w:p w14:paraId="1332A127" w14:textId="2B013CCC" w:rsidR="004E66CC" w:rsidRPr="00E5331B" w:rsidRDefault="004E66CC" w:rsidP="004E66CC">
            <w:pPr>
              <w:numPr>
                <w:ilvl w:val="0"/>
                <w:numId w:val="8"/>
              </w:numPr>
              <w:spacing w:line="360" w:lineRule="auto"/>
              <w:ind w:left="745" w:hanging="708"/>
            </w:pPr>
            <w:r>
              <w:t>The service has a process in place to</w:t>
            </w:r>
            <w:r w:rsidRPr="00E5331B">
              <w:t xml:space="preserve"> withdraw</w:t>
            </w:r>
            <w:r>
              <w:t xml:space="preserve"> women</w:t>
            </w:r>
            <w:r w:rsidRPr="00E5331B">
              <w:t xml:space="preserve"> on NBSS at the age of 51 years</w:t>
            </w:r>
            <w:r>
              <w:t>,</w:t>
            </w:r>
            <w:r w:rsidR="008E0F87">
              <w:t xml:space="preserve"> using code XFER.</w:t>
            </w:r>
            <w:r>
              <w:t xml:space="preserve"> </w:t>
            </w:r>
            <w:r w:rsidR="008E0F87">
              <w:t xml:space="preserve"> U</w:t>
            </w:r>
            <w:r>
              <w:t xml:space="preserve">pdate </w:t>
            </w:r>
            <w:r w:rsidRPr="00E5331B">
              <w:t xml:space="preserve">BS Select and </w:t>
            </w:r>
            <w:r>
              <w:t xml:space="preserve">amend the </w:t>
            </w:r>
            <w:proofErr w:type="gramStart"/>
            <w:r w:rsidRPr="00E5331B">
              <w:t>high risk</w:t>
            </w:r>
            <w:proofErr w:type="gramEnd"/>
            <w:r w:rsidRPr="00E5331B">
              <w:t xml:space="preserve"> status to normal</w:t>
            </w:r>
          </w:p>
          <w:p w14:paraId="11F940A1" w14:textId="203BDB89" w:rsidR="004E66CC" w:rsidRPr="00E5331B" w:rsidRDefault="004E66CC" w:rsidP="004E66CC">
            <w:pPr>
              <w:numPr>
                <w:ilvl w:val="0"/>
                <w:numId w:val="8"/>
              </w:numPr>
              <w:spacing w:line="360" w:lineRule="auto"/>
              <w:ind w:left="745" w:hanging="708"/>
            </w:pPr>
            <w:r>
              <w:t>Women are informed of the change using the letter LT018, copied to her GPP</w:t>
            </w:r>
          </w:p>
          <w:p w14:paraId="67B3EDC2" w14:textId="145FA82A" w:rsidR="004E66CC" w:rsidRPr="00E5331B" w:rsidRDefault="004E66CC" w:rsidP="004E66CC">
            <w:pPr>
              <w:numPr>
                <w:ilvl w:val="0"/>
                <w:numId w:val="8"/>
              </w:numPr>
              <w:spacing w:line="360" w:lineRule="auto"/>
              <w:ind w:left="745" w:hanging="708"/>
            </w:pPr>
            <w:r>
              <w:t xml:space="preserve">Women are returned to routine screening 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50A8F" w14:textId="77777777" w:rsidR="004E66CC" w:rsidRDefault="004E66CC" w:rsidP="004E66CC">
            <w:pPr>
              <w:jc w:val="center"/>
            </w:pPr>
          </w:p>
          <w:sdt>
            <w:sdtPr>
              <w:id w:val="-13667426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A7ADD4" w14:textId="6F457ABC" w:rsidR="004E66CC" w:rsidRDefault="004E66CC" w:rsidP="004E66CC">
                <w:pPr>
                  <w:jc w:val="center"/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314EE24A" w14:textId="77777777" w:rsidR="004E66CC" w:rsidRPr="009603E8" w:rsidRDefault="004E66CC" w:rsidP="004E66CC">
            <w:pPr>
              <w:jc w:val="center"/>
              <w:rPr>
                <w:rFonts w:eastAsia="MS Gothic"/>
              </w:rPr>
            </w:pPr>
          </w:p>
          <w:p w14:paraId="13426CD2" w14:textId="77777777" w:rsidR="004E66CC" w:rsidRDefault="004E66CC" w:rsidP="004E66CC">
            <w:pPr>
              <w:jc w:val="center"/>
            </w:pPr>
          </w:p>
          <w:sdt>
            <w:sdtPr>
              <w:id w:val="7005222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0B0292" w14:textId="50AE0A21" w:rsidR="004E66CC" w:rsidRPr="009603E8" w:rsidRDefault="004E66CC" w:rsidP="004E66CC">
                <w:pPr>
                  <w:jc w:val="center"/>
                  <w:rPr>
                    <w:rFonts w:eastAsia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6110D2B6" w14:textId="77777777" w:rsidR="004E66CC" w:rsidRDefault="004E66CC" w:rsidP="004E66CC">
            <w:pPr>
              <w:jc w:val="center"/>
              <w:rPr>
                <w:rFonts w:ascii="Segoe UI Symbol" w:eastAsia="MS Gothic" w:hAnsi="Segoe UI Symbol" w:cs="Segoe UI Symbol"/>
                <w:sz w:val="28"/>
                <w:szCs w:val="28"/>
              </w:rPr>
            </w:pPr>
          </w:p>
          <w:p w14:paraId="353B061F" w14:textId="77777777" w:rsidR="004E66CC" w:rsidRDefault="004E66CC" w:rsidP="004E66CC">
            <w:pPr>
              <w:jc w:val="center"/>
            </w:pPr>
          </w:p>
          <w:p w14:paraId="6011A6E0" w14:textId="77777777" w:rsidR="004E66CC" w:rsidRDefault="004E66CC" w:rsidP="004E66CC">
            <w:pPr>
              <w:jc w:val="center"/>
            </w:pPr>
          </w:p>
          <w:sdt>
            <w:sdtPr>
              <w:id w:val="-20500650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DF73AF" w14:textId="18D7955C" w:rsidR="004E66CC" w:rsidRDefault="004E66CC" w:rsidP="004E66CC">
                <w:pPr>
                  <w:jc w:val="center"/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09257BE4" w14:textId="7A3DC2E0" w:rsidR="004E66CC" w:rsidRDefault="004E66CC" w:rsidP="004E66CC">
            <w:pPr>
              <w:jc w:val="center"/>
              <w:rPr>
                <w:rFonts w:ascii="Segoe UI Symbol" w:eastAsia="MS Gothic" w:hAnsi="Segoe UI Symbol" w:cs="Segoe UI Symbol"/>
                <w:sz w:val="28"/>
                <w:szCs w:val="28"/>
              </w:rPr>
            </w:pPr>
          </w:p>
          <w:p w14:paraId="3B35A74A" w14:textId="77777777" w:rsidR="004E66CC" w:rsidRDefault="004E66CC" w:rsidP="004E66CC">
            <w:pPr>
              <w:jc w:val="center"/>
            </w:pPr>
          </w:p>
          <w:sdt>
            <w:sdtPr>
              <w:id w:val="7605708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2C422A4" w14:textId="7A4126F3" w:rsidR="004E66CC" w:rsidRDefault="004E66CC" w:rsidP="004E66CC">
                <w:pPr>
                  <w:jc w:val="center"/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11069578" w14:textId="2E6A0EBA" w:rsidR="004E66CC" w:rsidRPr="00E5331B" w:rsidRDefault="004E66CC" w:rsidP="004E66CC">
            <w:pPr>
              <w:jc w:val="center"/>
              <w:rPr>
                <w:rFonts w:eastAsia="MS Gothic"/>
              </w:rPr>
            </w:pPr>
          </w:p>
        </w:tc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99DFC" w14:textId="77777777" w:rsidR="004E66CC" w:rsidRPr="00E5331B" w:rsidRDefault="004E66CC" w:rsidP="004E66CC"/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E3C41" w14:textId="5731CB55" w:rsidR="004E66CC" w:rsidRPr="00E5331B" w:rsidRDefault="004E66CC" w:rsidP="004E66CC"/>
        </w:tc>
      </w:tr>
      <w:tr w:rsidR="004E66CC" w:rsidRPr="00E5331B" w14:paraId="6F0A1060" w14:textId="77777777" w:rsidTr="3F6F7A36">
        <w:trPr>
          <w:cantSplit/>
          <w:trHeight w:val="3176"/>
        </w:trPr>
        <w:tc>
          <w:tcPr>
            <w:tcW w:w="152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FF2D4" w14:textId="77777777" w:rsidR="004E66CC" w:rsidRPr="00F047BC" w:rsidRDefault="004E66CC" w:rsidP="004E66CC">
            <w:pPr>
              <w:jc w:val="center"/>
              <w:rPr>
                <w:sz w:val="24"/>
                <w:szCs w:val="24"/>
              </w:rPr>
            </w:pPr>
            <w:r w:rsidRPr="00F047BC">
              <w:rPr>
                <w:sz w:val="24"/>
                <w:szCs w:val="24"/>
              </w:rPr>
              <w:lastRenderedPageBreak/>
              <w:t>6.0</w:t>
            </w:r>
          </w:p>
          <w:p w14:paraId="04EDC334" w14:textId="77777777" w:rsidR="004E66CC" w:rsidRPr="00F047BC" w:rsidRDefault="004E66CC" w:rsidP="004E66CC">
            <w:pPr>
              <w:jc w:val="center"/>
              <w:rPr>
                <w:sz w:val="24"/>
                <w:szCs w:val="24"/>
              </w:rPr>
            </w:pPr>
            <w:r w:rsidRPr="00F047BC">
              <w:rPr>
                <w:sz w:val="24"/>
                <w:szCs w:val="24"/>
              </w:rPr>
              <w:t>Screening</w:t>
            </w:r>
          </w:p>
        </w:tc>
        <w:tc>
          <w:tcPr>
            <w:tcW w:w="5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1D59E" w14:textId="082E424F" w:rsidR="004E66CC" w:rsidRDefault="004E66CC" w:rsidP="004E66CC">
            <w:pPr>
              <w:numPr>
                <w:ilvl w:val="0"/>
                <w:numId w:val="9"/>
              </w:numPr>
              <w:spacing w:line="360" w:lineRule="auto"/>
              <w:ind w:left="745" w:hanging="708"/>
            </w:pPr>
            <w:r>
              <w:t xml:space="preserve">There is a process in place </w:t>
            </w:r>
            <w:r w:rsidRPr="00E5331B">
              <w:t>for temporary protocol deviations</w:t>
            </w:r>
            <w:r>
              <w:t xml:space="preserve"> and includes:</w:t>
            </w:r>
          </w:p>
          <w:p w14:paraId="49322A84" w14:textId="68FBBDDD" w:rsidR="008E0F87" w:rsidRDefault="008E0F87" w:rsidP="004E66CC">
            <w:pPr>
              <w:numPr>
                <w:ilvl w:val="0"/>
                <w:numId w:val="9"/>
              </w:numPr>
              <w:spacing w:line="360" w:lineRule="auto"/>
              <w:ind w:left="745" w:hanging="708"/>
            </w:pPr>
            <w:r>
              <w:t>Deviation to Mammogram only</w:t>
            </w:r>
          </w:p>
          <w:p w14:paraId="6C83F7A0" w14:textId="4FD7ABA2" w:rsidR="008E0F87" w:rsidRDefault="008E0F87" w:rsidP="004E66CC">
            <w:pPr>
              <w:numPr>
                <w:ilvl w:val="0"/>
                <w:numId w:val="9"/>
              </w:numPr>
              <w:spacing w:line="360" w:lineRule="auto"/>
              <w:ind w:left="745" w:hanging="708"/>
            </w:pPr>
            <w:r>
              <w:t>Deviation to MRI only</w:t>
            </w:r>
          </w:p>
          <w:p w14:paraId="7F35CBEA" w14:textId="77777777" w:rsidR="004E66CC" w:rsidRDefault="004E66CC" w:rsidP="004E66CC">
            <w:pPr>
              <w:pStyle w:val="ListParagraph"/>
              <w:numPr>
                <w:ilvl w:val="0"/>
                <w:numId w:val="40"/>
              </w:numPr>
              <w:spacing w:line="360" w:lineRule="auto"/>
            </w:pPr>
            <w:r>
              <w:t xml:space="preserve">The use of </w:t>
            </w:r>
            <w:r w:rsidRPr="00E5331B">
              <w:t>the incomplete protocol RR letter template (LT016</w:t>
            </w:r>
            <w:r>
              <w:t>)</w:t>
            </w:r>
            <w:r w:rsidRPr="00E5331B">
              <w:t xml:space="preserve"> when issuing a routine recall (RR) result</w:t>
            </w:r>
          </w:p>
          <w:p w14:paraId="7B6D2AC1" w14:textId="7DAD089C" w:rsidR="004E66CC" w:rsidRDefault="004E66CC" w:rsidP="004E66CC">
            <w:pPr>
              <w:pStyle w:val="ListParagraph"/>
              <w:numPr>
                <w:ilvl w:val="0"/>
                <w:numId w:val="40"/>
              </w:numPr>
              <w:spacing w:line="360" w:lineRule="auto"/>
            </w:pPr>
            <w:r>
              <w:t>Details of the responsible approver for all protocol deviations?</w:t>
            </w:r>
          </w:p>
          <w:p w14:paraId="5186B13D" w14:textId="77777777" w:rsidR="004E66CC" w:rsidRPr="00E5331B" w:rsidRDefault="004E66CC" w:rsidP="004E66CC">
            <w:pPr>
              <w:pStyle w:val="ListParagraph"/>
              <w:spacing w:line="360" w:lineRule="auto"/>
              <w:ind w:left="360"/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id w:val="769516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C57C439" w14:textId="6B9FBC05" w:rsidR="004E66CC" w:rsidRDefault="004E66CC" w:rsidP="004E66CC">
                <w:pPr>
                  <w:jc w:val="center"/>
                  <w:rPr>
                    <w:rFonts w:eastAsia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3D404BC9" w14:textId="77777777" w:rsidR="004E66CC" w:rsidRDefault="004E66CC" w:rsidP="004E66CC">
            <w:pPr>
              <w:jc w:val="center"/>
              <w:rPr>
                <w:rFonts w:eastAsia="MS Gothic"/>
              </w:rPr>
            </w:pPr>
          </w:p>
          <w:p w14:paraId="436DF3D8" w14:textId="77777777" w:rsidR="004E66CC" w:rsidRDefault="004E66CC" w:rsidP="004E66CC">
            <w:pPr>
              <w:jc w:val="center"/>
              <w:rPr>
                <w:rFonts w:eastAsia="MS Gothic"/>
              </w:rPr>
            </w:pPr>
          </w:p>
          <w:sdt>
            <w:sdtPr>
              <w:rPr>
                <w:rFonts w:eastAsia="MS Gothic"/>
              </w:rPr>
              <w:id w:val="10836375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9F563D" w14:textId="430A1C81" w:rsidR="004E66CC" w:rsidRDefault="004E66CC" w:rsidP="004E66CC">
                <w:pPr>
                  <w:jc w:val="center"/>
                  <w:rPr>
                    <w:rFonts w:eastAsia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61319B8A" w14:textId="77777777" w:rsidR="004E66CC" w:rsidRDefault="004E66CC" w:rsidP="004E66CC">
            <w:pPr>
              <w:jc w:val="center"/>
              <w:rPr>
                <w:rFonts w:eastAsia="MS Gothic"/>
              </w:rPr>
            </w:pPr>
          </w:p>
          <w:p w14:paraId="3C5F2502" w14:textId="77777777" w:rsidR="004E66CC" w:rsidRDefault="004E66CC" w:rsidP="004E66CC">
            <w:pPr>
              <w:jc w:val="center"/>
              <w:rPr>
                <w:rFonts w:eastAsia="MS Gothic"/>
              </w:rPr>
            </w:pPr>
          </w:p>
          <w:p w14:paraId="229DE6D5" w14:textId="77777777" w:rsidR="004E66CC" w:rsidRDefault="004E66CC" w:rsidP="004E66CC">
            <w:pPr>
              <w:jc w:val="center"/>
              <w:rPr>
                <w:rFonts w:eastAsia="MS Gothic"/>
              </w:rPr>
            </w:pPr>
          </w:p>
          <w:p w14:paraId="77D4BA3D" w14:textId="77777777" w:rsidR="004E66CC" w:rsidRDefault="004E66CC" w:rsidP="004E66CC">
            <w:pPr>
              <w:jc w:val="center"/>
              <w:rPr>
                <w:rFonts w:eastAsia="MS Gothic"/>
              </w:rPr>
            </w:pPr>
          </w:p>
          <w:sdt>
            <w:sdtPr>
              <w:rPr>
                <w:rFonts w:eastAsia="MS Gothic"/>
              </w:rPr>
              <w:id w:val="17930903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5CCDF2" w14:textId="741EBF3D" w:rsidR="004E66CC" w:rsidRDefault="004E66CC" w:rsidP="004E66CC">
                <w:pPr>
                  <w:jc w:val="center"/>
                  <w:rPr>
                    <w:rFonts w:eastAsia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11B2FABA" w14:textId="2612B45F" w:rsidR="004E66CC" w:rsidRDefault="004E66CC" w:rsidP="004E66CC">
            <w:pPr>
              <w:jc w:val="center"/>
              <w:rPr>
                <w:rFonts w:ascii="Segoe UI Symbol" w:eastAsia="MS Gothic" w:hAnsi="Segoe UI Symbol" w:cs="Segoe UI Symbol"/>
                <w:sz w:val="28"/>
                <w:szCs w:val="28"/>
              </w:rPr>
            </w:pPr>
          </w:p>
          <w:p w14:paraId="3A413BF6" w14:textId="77777777" w:rsidR="004E66CC" w:rsidRPr="00E5331B" w:rsidRDefault="004E66CC" w:rsidP="004E66CC">
            <w:pPr>
              <w:jc w:val="center"/>
              <w:rPr>
                <w:rFonts w:eastAsia="MS Gothic"/>
              </w:rPr>
            </w:pPr>
          </w:p>
        </w:tc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28B4B" w14:textId="77777777" w:rsidR="004E66CC" w:rsidRPr="00E5331B" w:rsidRDefault="004E66CC" w:rsidP="004E66CC"/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FA3E3" w14:textId="5A8C8087" w:rsidR="00DF4177" w:rsidRPr="00E5331B" w:rsidRDefault="00DF4177" w:rsidP="004E66CC"/>
        </w:tc>
      </w:tr>
      <w:tr w:rsidR="004E66CC" w:rsidRPr="00E5331B" w14:paraId="413E57F9" w14:textId="77777777" w:rsidTr="3F6F7A36">
        <w:trPr>
          <w:cantSplit/>
        </w:trPr>
        <w:tc>
          <w:tcPr>
            <w:tcW w:w="15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0ECB5" w14:textId="77777777" w:rsidR="004E66CC" w:rsidRPr="00F047BC" w:rsidRDefault="004E66CC" w:rsidP="004E66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A6AF9" w14:textId="5F3C0E5D" w:rsidR="004E66CC" w:rsidRDefault="004E66CC" w:rsidP="004E66CC">
            <w:pPr>
              <w:spacing w:line="360" w:lineRule="auto"/>
              <w:ind w:left="767" w:hanging="767"/>
            </w:pPr>
            <w:r>
              <w:t>6.2</w:t>
            </w:r>
            <w:r>
              <w:tab/>
              <w:t>There is a process for clients who are pregnant or breast feeding.</w:t>
            </w:r>
          </w:p>
          <w:p w14:paraId="4355B1A9" w14:textId="77777777" w:rsidR="004E66CC" w:rsidRPr="00E5331B" w:rsidRDefault="004E66CC" w:rsidP="004E66CC">
            <w:pPr>
              <w:spacing w:line="360" w:lineRule="auto"/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4A927" w14:textId="77777777" w:rsidR="004E66CC" w:rsidRDefault="004E66CC" w:rsidP="004E66CC">
            <w:pPr>
              <w:jc w:val="center"/>
              <w:rPr>
                <w:rFonts w:eastAsia="MS Gothic"/>
              </w:rPr>
            </w:pPr>
          </w:p>
          <w:sdt>
            <w:sdtPr>
              <w:id w:val="15563574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8D70AE" w14:textId="1BB2472E" w:rsidR="004E66CC" w:rsidRDefault="004E66CC" w:rsidP="004E66CC">
                <w:pPr>
                  <w:jc w:val="center"/>
                  <w:rPr>
                    <w:rFonts w:eastAsia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8A1EB" w14:textId="77777777" w:rsidR="004E66CC" w:rsidRPr="00E5331B" w:rsidRDefault="004E66CC" w:rsidP="004E66CC"/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8A4FC" w14:textId="5B2B9721" w:rsidR="004E66CC" w:rsidRPr="00E5331B" w:rsidRDefault="004E66CC" w:rsidP="004E66CC"/>
        </w:tc>
      </w:tr>
      <w:tr w:rsidR="004E66CC" w:rsidRPr="00E5331B" w14:paraId="263C008F" w14:textId="77777777" w:rsidTr="3F6F7A36">
        <w:trPr>
          <w:cantSplit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AF377" w14:textId="77777777" w:rsidR="004E66CC" w:rsidRPr="00F047BC" w:rsidRDefault="004E66CC" w:rsidP="004E66CC">
            <w:pPr>
              <w:jc w:val="center"/>
              <w:rPr>
                <w:sz w:val="24"/>
                <w:szCs w:val="24"/>
              </w:rPr>
            </w:pPr>
            <w:r w:rsidRPr="00F047BC">
              <w:rPr>
                <w:sz w:val="24"/>
                <w:szCs w:val="24"/>
              </w:rPr>
              <w:t>7.0</w:t>
            </w:r>
          </w:p>
          <w:p w14:paraId="156B0313" w14:textId="77777777" w:rsidR="004E66CC" w:rsidRPr="00F047BC" w:rsidRDefault="004E66CC" w:rsidP="004E66CC">
            <w:pPr>
              <w:jc w:val="center"/>
              <w:rPr>
                <w:sz w:val="24"/>
                <w:szCs w:val="24"/>
              </w:rPr>
            </w:pPr>
            <w:r w:rsidRPr="00F047BC">
              <w:rPr>
                <w:sz w:val="24"/>
                <w:szCs w:val="24"/>
              </w:rPr>
              <w:t>Image reporting</w:t>
            </w:r>
          </w:p>
        </w:tc>
        <w:tc>
          <w:tcPr>
            <w:tcW w:w="5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F99E0" w14:textId="21616C1B" w:rsidR="004E66CC" w:rsidRDefault="004E66CC" w:rsidP="004E66CC">
            <w:pPr>
              <w:numPr>
                <w:ilvl w:val="0"/>
                <w:numId w:val="10"/>
              </w:numPr>
              <w:spacing w:line="360" w:lineRule="auto"/>
            </w:pPr>
            <w:r>
              <w:tab/>
              <w:t>M</w:t>
            </w:r>
            <w:r w:rsidRPr="00E5331B">
              <w:t>ammogram</w:t>
            </w:r>
            <w:r>
              <w:t>s</w:t>
            </w:r>
            <w:r w:rsidRPr="00E5331B">
              <w:t xml:space="preserve"> </w:t>
            </w:r>
            <w:r>
              <w:t xml:space="preserve">are </w:t>
            </w:r>
            <w:r w:rsidRPr="00E5331B">
              <w:t>available when MRIs are read?</w:t>
            </w:r>
          </w:p>
          <w:p w14:paraId="41C6AC2A" w14:textId="77777777" w:rsidR="004E66CC" w:rsidRPr="00E5331B" w:rsidRDefault="004E66CC" w:rsidP="004E66CC">
            <w:pPr>
              <w:spacing w:line="360" w:lineRule="auto"/>
              <w:ind w:left="360"/>
            </w:pPr>
          </w:p>
          <w:p w14:paraId="78A4C13C" w14:textId="2511168D" w:rsidR="004E66CC" w:rsidRPr="00E5331B" w:rsidRDefault="004E66CC" w:rsidP="004E66CC">
            <w:pPr>
              <w:numPr>
                <w:ilvl w:val="0"/>
                <w:numId w:val="10"/>
              </w:numPr>
              <w:spacing w:line="360" w:lineRule="auto"/>
            </w:pPr>
            <w:r>
              <w:tab/>
              <w:t>I</w:t>
            </w:r>
            <w:r w:rsidRPr="00E5331B">
              <w:t>mage reader opinions</w:t>
            </w:r>
            <w:r>
              <w:t xml:space="preserve"> are</w:t>
            </w:r>
            <w:r w:rsidRPr="00E5331B">
              <w:t xml:space="preserve"> entered directly into </w:t>
            </w:r>
            <w:r>
              <w:tab/>
            </w:r>
            <w:r w:rsidRPr="00E5331B">
              <w:t>NBSS</w:t>
            </w:r>
            <w:r>
              <w:t xml:space="preserve"> for</w:t>
            </w:r>
            <w:r w:rsidRPr="00E5331B">
              <w:t>:</w:t>
            </w:r>
          </w:p>
          <w:p w14:paraId="3E6FCB03" w14:textId="77777777" w:rsidR="004E66CC" w:rsidRPr="00E5331B" w:rsidRDefault="004E66CC" w:rsidP="004E66CC">
            <w:pPr>
              <w:pStyle w:val="ListParagraph"/>
              <w:numPr>
                <w:ilvl w:val="0"/>
                <w:numId w:val="7"/>
              </w:numPr>
              <w:spacing w:line="360" w:lineRule="auto"/>
            </w:pPr>
            <w:r w:rsidRPr="00E5331B">
              <w:t>Mammograms</w:t>
            </w:r>
          </w:p>
          <w:p w14:paraId="67E05DC9" w14:textId="77777777" w:rsidR="004E66CC" w:rsidRDefault="004E66CC" w:rsidP="004E66CC">
            <w:pPr>
              <w:pStyle w:val="ListParagraph"/>
              <w:numPr>
                <w:ilvl w:val="0"/>
                <w:numId w:val="7"/>
              </w:numPr>
              <w:spacing w:line="360" w:lineRule="auto"/>
            </w:pPr>
            <w:r w:rsidRPr="00E5331B">
              <w:t>MRI</w:t>
            </w:r>
          </w:p>
          <w:p w14:paraId="2DC44586" w14:textId="77777777" w:rsidR="004E66CC" w:rsidRPr="00E5331B" w:rsidRDefault="004E66CC" w:rsidP="004E66CC">
            <w:pPr>
              <w:pStyle w:val="ListParagraph"/>
              <w:spacing w:line="360" w:lineRule="auto"/>
              <w:ind w:left="1080"/>
            </w:pPr>
          </w:p>
          <w:p w14:paraId="111664FF" w14:textId="693BFD14" w:rsidR="004E66CC" w:rsidRDefault="004E66CC" w:rsidP="004E66CC">
            <w:pPr>
              <w:pStyle w:val="ListParagraph"/>
              <w:numPr>
                <w:ilvl w:val="0"/>
                <w:numId w:val="10"/>
              </w:numPr>
              <w:spacing w:line="360" w:lineRule="auto"/>
            </w:pPr>
            <w:r>
              <w:t xml:space="preserve"> </w:t>
            </w:r>
            <w:r>
              <w:tab/>
              <w:t xml:space="preserve">There is an audit process for all results entered </w:t>
            </w:r>
            <w:r>
              <w:tab/>
              <w:t>onto NBSS</w:t>
            </w:r>
          </w:p>
          <w:p w14:paraId="4FFCBC07" w14:textId="77777777" w:rsidR="004E66CC" w:rsidRPr="00E5331B" w:rsidRDefault="004E66CC" w:rsidP="004E66CC">
            <w:pPr>
              <w:pStyle w:val="ListParagraph"/>
              <w:spacing w:line="360" w:lineRule="auto"/>
              <w:ind w:left="360"/>
            </w:pPr>
          </w:p>
          <w:p w14:paraId="011046BD" w14:textId="5A4D7A3E" w:rsidR="004E66CC" w:rsidRPr="00E5331B" w:rsidRDefault="004E66CC" w:rsidP="004E66CC">
            <w:pPr>
              <w:pStyle w:val="ListParagraph"/>
              <w:numPr>
                <w:ilvl w:val="0"/>
                <w:numId w:val="10"/>
              </w:numPr>
              <w:spacing w:line="360" w:lineRule="auto"/>
            </w:pPr>
            <w:r>
              <w:tab/>
              <w:t xml:space="preserve">The service use letter template LT017 for RR </w:t>
            </w:r>
            <w:r>
              <w:tab/>
              <w:t>results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id w:val="-16471223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28B4D0" w14:textId="05CF0EDB" w:rsidR="004E66CC" w:rsidRDefault="004E66CC" w:rsidP="004E66CC">
                <w:pPr>
                  <w:jc w:val="center"/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34959D4B" w14:textId="77777777" w:rsidR="004E66CC" w:rsidRDefault="004E66CC" w:rsidP="004E66CC">
            <w:pPr>
              <w:jc w:val="center"/>
              <w:rPr>
                <w:rFonts w:ascii="Segoe UI Symbol" w:eastAsia="MS Gothic" w:hAnsi="Segoe UI Symbol" w:cs="Segoe UI Symbol"/>
                <w:sz w:val="28"/>
                <w:szCs w:val="28"/>
              </w:rPr>
            </w:pPr>
          </w:p>
          <w:p w14:paraId="7BD58BA2" w14:textId="77777777" w:rsidR="004E66CC" w:rsidRDefault="004E66CC" w:rsidP="004E66CC">
            <w:pPr>
              <w:jc w:val="center"/>
              <w:rPr>
                <w:rFonts w:ascii="Segoe UI Symbol" w:eastAsia="MS Gothic" w:hAnsi="Segoe UI Symbol" w:cs="Segoe UI Symbol"/>
                <w:sz w:val="28"/>
                <w:szCs w:val="28"/>
              </w:rPr>
            </w:pPr>
          </w:p>
          <w:p w14:paraId="2DC918A4" w14:textId="77777777" w:rsidR="004E66CC" w:rsidRDefault="004E66CC" w:rsidP="004E66CC">
            <w:pPr>
              <w:jc w:val="center"/>
            </w:pPr>
          </w:p>
          <w:p w14:paraId="2ACA8A8D" w14:textId="77777777" w:rsidR="004E66CC" w:rsidRDefault="004E66CC" w:rsidP="004E66CC">
            <w:pPr>
              <w:jc w:val="center"/>
              <w:rPr>
                <w:rFonts w:eastAsia="MS Gothic"/>
              </w:rPr>
            </w:pPr>
          </w:p>
          <w:sdt>
            <w:sdtPr>
              <w:rPr>
                <w:rFonts w:eastAsia="MS Gothic"/>
              </w:rPr>
              <w:id w:val="-6350985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D464AE4" w14:textId="76258312" w:rsidR="004E66CC" w:rsidRDefault="004E66CC" w:rsidP="004E66CC">
                <w:pPr>
                  <w:jc w:val="center"/>
                  <w:rPr>
                    <w:rFonts w:eastAsia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rPr>
                <w:rFonts w:eastAsia="MS Gothic"/>
              </w:rPr>
              <w:id w:val="2988152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CE9344" w14:textId="57272CD3" w:rsidR="004E66CC" w:rsidRDefault="004E66CC" w:rsidP="004E66CC">
                <w:pPr>
                  <w:jc w:val="center"/>
                  <w:rPr>
                    <w:rFonts w:eastAsia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417D15A3" w14:textId="77777777" w:rsidR="004E66CC" w:rsidRDefault="004E66CC" w:rsidP="004E66CC">
            <w:pPr>
              <w:jc w:val="center"/>
              <w:rPr>
                <w:rFonts w:eastAsia="MS Gothic"/>
              </w:rPr>
            </w:pPr>
          </w:p>
          <w:p w14:paraId="6BE354E6" w14:textId="77777777" w:rsidR="004E66CC" w:rsidRDefault="004E66CC" w:rsidP="004E66CC">
            <w:pPr>
              <w:jc w:val="center"/>
              <w:rPr>
                <w:rFonts w:eastAsia="MS Gothic"/>
              </w:rPr>
            </w:pPr>
          </w:p>
          <w:p w14:paraId="39D8BE29" w14:textId="77777777" w:rsidR="004E66CC" w:rsidRDefault="004E66CC" w:rsidP="004E66CC">
            <w:pPr>
              <w:jc w:val="center"/>
              <w:rPr>
                <w:rFonts w:eastAsia="MS Gothic"/>
              </w:rPr>
            </w:pPr>
          </w:p>
          <w:sdt>
            <w:sdtPr>
              <w:rPr>
                <w:rFonts w:eastAsia="MS Gothic"/>
              </w:rPr>
              <w:id w:val="-12091836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540E0C4" w14:textId="1F5B656E" w:rsidR="004E66CC" w:rsidRDefault="004E66CC" w:rsidP="004E66CC">
                <w:pPr>
                  <w:jc w:val="center"/>
                  <w:rPr>
                    <w:rFonts w:eastAsia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46484A5D" w14:textId="77777777" w:rsidR="004E66CC" w:rsidRDefault="004E66CC" w:rsidP="004E66CC">
            <w:pPr>
              <w:jc w:val="center"/>
              <w:rPr>
                <w:rFonts w:eastAsia="MS Gothic"/>
              </w:rPr>
            </w:pPr>
          </w:p>
          <w:p w14:paraId="317BA667" w14:textId="77777777" w:rsidR="004E66CC" w:rsidRDefault="004E66CC" w:rsidP="004E66CC">
            <w:pPr>
              <w:jc w:val="center"/>
              <w:rPr>
                <w:rFonts w:eastAsia="MS Gothic"/>
              </w:rPr>
            </w:pPr>
          </w:p>
          <w:p w14:paraId="21053C9F" w14:textId="77777777" w:rsidR="004E66CC" w:rsidRDefault="004E66CC" w:rsidP="004E66CC">
            <w:pPr>
              <w:jc w:val="center"/>
              <w:rPr>
                <w:rFonts w:eastAsia="MS Gothic"/>
              </w:rPr>
            </w:pPr>
          </w:p>
          <w:p w14:paraId="401FCEA0" w14:textId="77777777" w:rsidR="004E66CC" w:rsidRDefault="004E66CC" w:rsidP="004E66CC">
            <w:pPr>
              <w:jc w:val="center"/>
              <w:rPr>
                <w:rFonts w:eastAsia="MS Gothic"/>
              </w:rPr>
            </w:pPr>
          </w:p>
          <w:sdt>
            <w:sdtPr>
              <w:rPr>
                <w:rFonts w:eastAsia="MS Gothic"/>
              </w:rPr>
              <w:id w:val="-17996761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7E0CF2" w14:textId="726A9F26" w:rsidR="004E66CC" w:rsidRPr="00E5331B" w:rsidRDefault="004E66CC" w:rsidP="004E66CC">
                <w:pPr>
                  <w:jc w:val="center"/>
                  <w:rPr>
                    <w:rFonts w:eastAsia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A6563" w14:textId="413E3CFC" w:rsidR="004E66CC" w:rsidRPr="00E5331B" w:rsidRDefault="004E66CC" w:rsidP="004E66CC"/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5CDBE" w14:textId="2C37A257" w:rsidR="004E66CC" w:rsidRPr="00E5331B" w:rsidRDefault="004E66CC" w:rsidP="004E66CC"/>
        </w:tc>
      </w:tr>
      <w:tr w:rsidR="004E66CC" w:rsidRPr="00E5331B" w14:paraId="2F377F18" w14:textId="77777777" w:rsidTr="3F6F7A36">
        <w:trPr>
          <w:cantSplit/>
        </w:trPr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5FBE1" w14:textId="77777777" w:rsidR="004E66CC" w:rsidRPr="00F047BC" w:rsidRDefault="004E66CC" w:rsidP="004E66CC">
            <w:pPr>
              <w:jc w:val="center"/>
              <w:rPr>
                <w:sz w:val="24"/>
                <w:szCs w:val="24"/>
              </w:rPr>
            </w:pPr>
            <w:r w:rsidRPr="00F047BC">
              <w:rPr>
                <w:sz w:val="24"/>
                <w:szCs w:val="24"/>
              </w:rPr>
              <w:t>8.0</w:t>
            </w:r>
          </w:p>
          <w:p w14:paraId="31496369" w14:textId="77777777" w:rsidR="004E66CC" w:rsidRPr="00F047BC" w:rsidRDefault="004E66CC" w:rsidP="004E66CC">
            <w:pPr>
              <w:jc w:val="center"/>
              <w:rPr>
                <w:sz w:val="24"/>
                <w:szCs w:val="24"/>
              </w:rPr>
            </w:pPr>
            <w:r w:rsidRPr="00F047BC">
              <w:rPr>
                <w:sz w:val="24"/>
                <w:szCs w:val="24"/>
              </w:rPr>
              <w:t>Short term recall</w:t>
            </w:r>
          </w:p>
        </w:tc>
        <w:tc>
          <w:tcPr>
            <w:tcW w:w="5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282DB" w14:textId="12C02BAF" w:rsidR="004E66CC" w:rsidRDefault="004E66CC" w:rsidP="004E66CC">
            <w:pPr>
              <w:numPr>
                <w:ilvl w:val="0"/>
                <w:numId w:val="11"/>
              </w:numPr>
              <w:spacing w:line="360" w:lineRule="auto"/>
            </w:pPr>
            <w:r>
              <w:tab/>
              <w:t>There is a</w:t>
            </w:r>
            <w:r w:rsidRPr="00E5331B">
              <w:t xml:space="preserve"> documented process for managing short </w:t>
            </w:r>
            <w:r>
              <w:tab/>
            </w:r>
            <w:r w:rsidRPr="00E5331B">
              <w:t>term recalls</w:t>
            </w:r>
            <w:ins w:id="2" w:author="COOKSON, Jacqui (NHS ENGLAND)" w:date="2025-05-21T11:58:00Z" w16du:dateUtc="2025-05-21T10:58:00Z">
              <w:r w:rsidR="00395119">
                <w:t xml:space="preserve"> and creating T episodes</w:t>
              </w:r>
            </w:ins>
          </w:p>
          <w:p w14:paraId="6CCB2BA6" w14:textId="77777777" w:rsidR="005C58D3" w:rsidRPr="00E5331B" w:rsidRDefault="005C58D3" w:rsidP="007B6107">
            <w:pPr>
              <w:spacing w:line="360" w:lineRule="auto"/>
            </w:pPr>
          </w:p>
          <w:p w14:paraId="4F86D3C0" w14:textId="259C273C" w:rsidR="004E66CC" w:rsidRDefault="004E66CC" w:rsidP="004E66CC">
            <w:pPr>
              <w:numPr>
                <w:ilvl w:val="0"/>
                <w:numId w:val="11"/>
              </w:numPr>
              <w:spacing w:line="360" w:lineRule="auto"/>
            </w:pPr>
            <w:r>
              <w:tab/>
              <w:t xml:space="preserve">What is the </w:t>
            </w:r>
            <w:del w:id="3" w:author="COOKSON, Jacqui (NHS ENGLAND)" w:date="2025-05-21T11:57:00Z" w16du:dateUtc="2025-05-21T10:57:00Z">
              <w:r w:rsidDel="00395119">
                <w:delText xml:space="preserve">minimum </w:delText>
              </w:r>
            </w:del>
            <w:ins w:id="4" w:author="COOKSON, Jacqui (NHS ENGLAND)" w:date="2025-05-21T11:57:00Z" w16du:dateUtc="2025-05-21T10:57:00Z">
              <w:r w:rsidR="00395119">
                <w:t xml:space="preserve">default </w:t>
              </w:r>
            </w:ins>
            <w:r>
              <w:t xml:space="preserve">time interval for short term </w:t>
            </w:r>
            <w:proofErr w:type="gramStart"/>
            <w:ins w:id="5" w:author="COOKSON, Jacqui (NHS ENGLAND)" w:date="2025-05-21T11:58:00Z" w16du:dateUtc="2025-05-21T10:58:00Z">
              <w:r w:rsidR="00395119">
                <w:t xml:space="preserve">recall </w:t>
              </w:r>
              <w:r w:rsidR="00D012D7">
                <w:t xml:space="preserve"> episodes</w:t>
              </w:r>
            </w:ins>
            <w:proofErr w:type="gramEnd"/>
            <w:del w:id="6" w:author="COOKSON, Jacqui (NHS ENGLAND)" w:date="2025-05-21T11:58:00Z" w16du:dateUtc="2025-05-21T10:58:00Z">
              <w:r w:rsidDel="00D012D7">
                <w:tab/>
                <w:delText>mammograms?</w:delText>
              </w:r>
            </w:del>
            <w:r>
              <w:t xml:space="preserve"> </w:t>
            </w:r>
            <w:r w:rsidRPr="001B2920">
              <w:rPr>
                <w:b/>
                <w:bCs/>
              </w:rPr>
              <w:t>Please detail</w:t>
            </w:r>
          </w:p>
          <w:p w14:paraId="3572E399" w14:textId="77777777" w:rsidR="004E66CC" w:rsidRDefault="004E66CC" w:rsidP="004E66CC">
            <w:pPr>
              <w:pStyle w:val="ListParagraph"/>
            </w:pPr>
          </w:p>
          <w:p w14:paraId="1366A140" w14:textId="7089F31F" w:rsidR="004E66CC" w:rsidDel="00D012D7" w:rsidRDefault="004E66CC" w:rsidP="00D012D7">
            <w:pPr>
              <w:numPr>
                <w:ilvl w:val="0"/>
                <w:numId w:val="11"/>
              </w:numPr>
              <w:spacing w:line="360" w:lineRule="auto"/>
              <w:rPr>
                <w:del w:id="7" w:author="COOKSON, Jacqui (NHS ENGLAND)" w:date="2025-05-21T11:58:00Z" w16du:dateUtc="2025-05-21T10:58:00Z"/>
              </w:rPr>
            </w:pPr>
            <w:r>
              <w:tab/>
            </w:r>
            <w:del w:id="8" w:author="COOKSON, Jacqui (NHS ENGLAND)" w:date="2025-05-21T11:58:00Z" w16du:dateUtc="2025-05-21T10:58:00Z">
              <w:r w:rsidDel="00D012D7">
                <w:delText>There is</w:delText>
              </w:r>
              <w:r w:rsidRPr="00E5331B" w:rsidDel="00D012D7">
                <w:delText xml:space="preserve"> an amend and check process for manually </w:delText>
              </w:r>
              <w:r w:rsidDel="00D012D7">
                <w:tab/>
              </w:r>
              <w:r w:rsidRPr="00E5331B" w:rsidDel="00D012D7">
                <w:delText xml:space="preserve">adjusting a woman’s NTDD to show the short-term </w:delText>
              </w:r>
              <w:r w:rsidDel="00D012D7">
                <w:tab/>
              </w:r>
              <w:r w:rsidRPr="00E5331B" w:rsidDel="00D012D7">
                <w:delText>recall date</w:delText>
              </w:r>
            </w:del>
            <w:ins w:id="9" w:author="COOKSON, Jacqui (NHS ENGLAND)" w:date="2025-05-21T11:58:00Z" w16du:dateUtc="2025-05-21T10:58:00Z">
              <w:r w:rsidR="00D012D7">
                <w:t xml:space="preserve"> There is a documented p</w:t>
              </w:r>
            </w:ins>
            <w:ins w:id="10" w:author="COOKSON, Jacqui (NHS ENGLAND)" w:date="2025-05-21T11:59:00Z" w16du:dateUtc="2025-05-21T10:59:00Z">
              <w:r w:rsidR="00D012D7">
                <w:t xml:space="preserve">rocess and understanding of how a </w:t>
              </w:r>
              <w:r w:rsidR="007B545C">
                <w:t>STR T episode can translate to a screening complete</w:t>
              </w:r>
              <w:r w:rsidR="007B545C" w:rsidRPr="001B2920">
                <w:rPr>
                  <w:b/>
                  <w:bCs/>
                </w:rPr>
                <w:t xml:space="preserve"> Please detail</w:t>
              </w:r>
            </w:ins>
          </w:p>
          <w:p w14:paraId="6CEB15CE" w14:textId="77777777" w:rsidR="004E66CC" w:rsidRPr="00E5331B" w:rsidRDefault="004E66CC">
            <w:pPr>
              <w:numPr>
                <w:ilvl w:val="0"/>
                <w:numId w:val="11"/>
              </w:numPr>
              <w:spacing w:line="360" w:lineRule="auto"/>
              <w:pPrChange w:id="11" w:author="COOKSON, Jacqui (NHS ENGLAND)" w:date="2025-05-21T11:58:00Z" w16du:dateUtc="2025-05-21T10:58:00Z">
                <w:pPr>
                  <w:framePr w:hSpace="180" w:wrap="around" w:vAnchor="text" w:hAnchor="text" w:xAlign="center" w:y="1"/>
                  <w:spacing w:line="360" w:lineRule="auto"/>
                  <w:ind w:left="360"/>
                  <w:suppressOverlap/>
                </w:pPr>
              </w:pPrChange>
            </w:pPr>
          </w:p>
          <w:p w14:paraId="177FD106" w14:textId="01B4F323" w:rsidR="004E66CC" w:rsidRDefault="004E66CC" w:rsidP="004E66CC">
            <w:pPr>
              <w:numPr>
                <w:ilvl w:val="0"/>
                <w:numId w:val="11"/>
              </w:numPr>
              <w:spacing w:line="360" w:lineRule="auto"/>
            </w:pPr>
            <w:r>
              <w:tab/>
            </w:r>
            <w:del w:id="12" w:author="COOKSON, Jacqui (NHS ENGLAND)" w:date="2025-05-21T11:59:00Z" w16du:dateUtc="2025-05-21T10:59:00Z">
              <w:r w:rsidRPr="00E5331B" w:rsidDel="007B545C">
                <w:delText xml:space="preserve">Once the woman is returned to routine screening </w:delText>
              </w:r>
              <w:r w:rsidDel="007B545C">
                <w:tab/>
              </w:r>
              <w:r w:rsidRPr="00E5331B" w:rsidDel="007B545C">
                <w:delText>what date is used to set their NTDD?</w:delText>
              </w:r>
              <w:r w:rsidDel="007B545C">
                <w:delText xml:space="preserve"> </w:delText>
              </w:r>
              <w:r w:rsidRPr="001B2920" w:rsidDel="007B545C">
                <w:rPr>
                  <w:b/>
                  <w:bCs/>
                </w:rPr>
                <w:delText>Please detail</w:delText>
              </w:r>
            </w:del>
          </w:p>
          <w:p w14:paraId="66518E39" w14:textId="77777777" w:rsidR="004E66CC" w:rsidRDefault="004E66CC" w:rsidP="004E66CC">
            <w:pPr>
              <w:pStyle w:val="ListParagraph"/>
            </w:pPr>
          </w:p>
          <w:p w14:paraId="01E7CA79" w14:textId="43CC4003" w:rsidR="004E66CC" w:rsidRPr="00E5331B" w:rsidRDefault="004E66CC" w:rsidP="004E66CC">
            <w:pPr>
              <w:numPr>
                <w:ilvl w:val="0"/>
                <w:numId w:val="11"/>
              </w:numPr>
              <w:spacing w:line="360" w:lineRule="auto"/>
            </w:pPr>
            <w:r>
              <w:tab/>
              <w:t xml:space="preserve">The service </w:t>
            </w:r>
            <w:proofErr w:type="gramStart"/>
            <w:r>
              <w:t>audit</w:t>
            </w:r>
            <w:proofErr w:type="gramEnd"/>
            <w:r>
              <w:t xml:space="preserve"> </w:t>
            </w:r>
            <w:ins w:id="13" w:author="COOKSON, Jacqui (NHS ENGLAND)" w:date="2025-05-21T12:00:00Z" w16du:dateUtc="2025-05-21T11:00:00Z">
              <w:r w:rsidR="00303194">
                <w:t>all STR T episodes</w:t>
              </w:r>
            </w:ins>
            <w:del w:id="14" w:author="COOKSON, Jacqui (NHS ENGLAND)" w:date="2025-05-21T12:00:00Z" w16du:dateUtc="2025-05-21T11:00:00Z">
              <w:r w:rsidDel="00303194">
                <w:delText>these cases</w:delText>
              </w:r>
            </w:del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id w:val="-1979342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75FCD0" w14:textId="02FFD89E" w:rsidR="004E66CC" w:rsidRDefault="004E66CC" w:rsidP="004E66CC">
                <w:pPr>
                  <w:jc w:val="center"/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10FDAA0E" w14:textId="77777777" w:rsidR="004E66CC" w:rsidRDefault="004E66CC" w:rsidP="004E66CC">
            <w:pPr>
              <w:jc w:val="center"/>
              <w:rPr>
                <w:rFonts w:ascii="Segoe UI Symbol" w:eastAsia="MS Gothic" w:hAnsi="Segoe UI Symbol" w:cs="Segoe UI Symbol"/>
                <w:sz w:val="28"/>
                <w:szCs w:val="28"/>
              </w:rPr>
            </w:pPr>
          </w:p>
          <w:p w14:paraId="774AF2BF" w14:textId="77777777" w:rsidR="004E66CC" w:rsidRDefault="004E66CC" w:rsidP="004E66CC">
            <w:pPr>
              <w:jc w:val="center"/>
              <w:rPr>
                <w:rFonts w:ascii="Segoe UI Symbol" w:eastAsia="MS Gothic" w:hAnsi="Segoe UI Symbol" w:cs="Segoe UI Symbol"/>
                <w:sz w:val="28"/>
                <w:szCs w:val="28"/>
              </w:rPr>
            </w:pPr>
          </w:p>
          <w:p w14:paraId="7673E5AE" w14:textId="26468C12" w:rsidR="004E66CC" w:rsidRDefault="004E66CC" w:rsidP="004E66CC">
            <w:pPr>
              <w:jc w:val="center"/>
              <w:rPr>
                <w:rFonts w:ascii="Segoe UI Symbol" w:eastAsia="MS Gothic" w:hAnsi="Segoe UI Symbol" w:cs="Segoe UI Symbol"/>
                <w:sz w:val="28"/>
                <w:szCs w:val="28"/>
              </w:rPr>
            </w:pPr>
          </w:p>
          <w:p w14:paraId="50021FB1" w14:textId="77777777" w:rsidR="004E66CC" w:rsidRDefault="004E66CC" w:rsidP="004E66CC">
            <w:pPr>
              <w:jc w:val="center"/>
              <w:rPr>
                <w:rFonts w:ascii="Segoe UI Symbol" w:eastAsia="MS Gothic" w:hAnsi="Segoe UI Symbol" w:cs="Segoe UI Symbol"/>
                <w:sz w:val="28"/>
                <w:szCs w:val="28"/>
              </w:rPr>
            </w:pPr>
          </w:p>
          <w:p w14:paraId="0C7DF23E" w14:textId="77777777" w:rsidR="004E66CC" w:rsidRDefault="004E66CC" w:rsidP="004E66CC">
            <w:pPr>
              <w:jc w:val="center"/>
              <w:rPr>
                <w:rFonts w:eastAsia="MS Gothic"/>
              </w:rPr>
            </w:pPr>
          </w:p>
          <w:p w14:paraId="68586258" w14:textId="77777777" w:rsidR="004E66CC" w:rsidRDefault="004E66CC" w:rsidP="004E66CC">
            <w:pPr>
              <w:jc w:val="center"/>
              <w:rPr>
                <w:rFonts w:eastAsia="MS Gothic"/>
              </w:rPr>
            </w:pPr>
          </w:p>
          <w:sdt>
            <w:sdtPr>
              <w:rPr>
                <w:rFonts w:eastAsia="MS Gothic"/>
              </w:rPr>
              <w:id w:val="14751017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0A9E05A" w14:textId="575E2ED4" w:rsidR="004E66CC" w:rsidRDefault="004E66CC" w:rsidP="004E66CC">
                <w:pPr>
                  <w:jc w:val="center"/>
                  <w:rPr>
                    <w:rFonts w:eastAsia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077A6E05" w14:textId="77777777" w:rsidR="004E66CC" w:rsidRDefault="004E66CC" w:rsidP="004E66CC">
            <w:pPr>
              <w:jc w:val="center"/>
              <w:rPr>
                <w:rFonts w:eastAsia="MS Gothic"/>
              </w:rPr>
            </w:pPr>
          </w:p>
          <w:p w14:paraId="443A9EB5" w14:textId="77777777" w:rsidR="004E66CC" w:rsidRDefault="004E66CC" w:rsidP="004E66CC">
            <w:pPr>
              <w:jc w:val="center"/>
              <w:rPr>
                <w:rFonts w:eastAsia="MS Gothic"/>
              </w:rPr>
            </w:pPr>
          </w:p>
          <w:p w14:paraId="24730310" w14:textId="77777777" w:rsidR="004E66CC" w:rsidRDefault="004E66CC" w:rsidP="004E66CC">
            <w:pPr>
              <w:jc w:val="center"/>
              <w:rPr>
                <w:rFonts w:eastAsia="MS Gothic"/>
              </w:rPr>
            </w:pPr>
          </w:p>
          <w:p w14:paraId="73E5007F" w14:textId="77777777" w:rsidR="004E66CC" w:rsidRDefault="004E66CC" w:rsidP="004E66CC">
            <w:pPr>
              <w:jc w:val="center"/>
              <w:rPr>
                <w:rFonts w:eastAsia="MS Gothic"/>
              </w:rPr>
            </w:pPr>
          </w:p>
          <w:p w14:paraId="46C542D6" w14:textId="77777777" w:rsidR="004E66CC" w:rsidRDefault="004E66CC" w:rsidP="004E66CC">
            <w:pPr>
              <w:jc w:val="center"/>
              <w:rPr>
                <w:rFonts w:eastAsia="MS Gothic"/>
              </w:rPr>
            </w:pPr>
          </w:p>
          <w:sdt>
            <w:sdtPr>
              <w:rPr>
                <w:rFonts w:eastAsia="MS Gothic"/>
              </w:rPr>
              <w:id w:val="-7907463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730801" w14:textId="5136ECCE" w:rsidR="004E66CC" w:rsidRDefault="004E66CC" w:rsidP="004E66CC">
                <w:pPr>
                  <w:jc w:val="center"/>
                  <w:rPr>
                    <w:rFonts w:eastAsia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4BDC748B" w14:textId="58D1CC9D" w:rsidR="004E66CC" w:rsidRDefault="004E66CC" w:rsidP="004E66CC">
            <w:pPr>
              <w:jc w:val="center"/>
              <w:rPr>
                <w:rFonts w:eastAsia="MS Gothic"/>
              </w:rPr>
            </w:pPr>
            <w:r>
              <w:rPr>
                <w:rFonts w:eastAsia="MS Gothic"/>
              </w:rPr>
              <w:t xml:space="preserve">  </w:t>
            </w:r>
          </w:p>
          <w:p w14:paraId="52FC2963" w14:textId="77777777" w:rsidR="004E66CC" w:rsidRDefault="004E66CC" w:rsidP="004E66CC">
            <w:pPr>
              <w:jc w:val="center"/>
              <w:rPr>
                <w:rFonts w:eastAsia="MS Gothic"/>
              </w:rPr>
            </w:pPr>
          </w:p>
          <w:sdt>
            <w:sdtPr>
              <w:rPr>
                <w:rFonts w:eastAsia="MS Gothic"/>
              </w:rPr>
              <w:id w:val="-1526842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6C26DA" w14:textId="33B488BC" w:rsidR="004E66CC" w:rsidRDefault="004E66CC" w:rsidP="004E66CC">
                <w:pPr>
                  <w:jc w:val="center"/>
                  <w:rPr>
                    <w:rFonts w:eastAsia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6E71AB59" w14:textId="77777777" w:rsidR="004E66CC" w:rsidRDefault="004E66CC" w:rsidP="004E66CC">
            <w:pPr>
              <w:jc w:val="center"/>
              <w:rPr>
                <w:rFonts w:eastAsia="MS Gothic"/>
              </w:rPr>
            </w:pPr>
          </w:p>
          <w:p w14:paraId="7D62D461" w14:textId="3A74ABCD" w:rsidR="004E66CC" w:rsidRPr="00E5331B" w:rsidRDefault="004E66CC" w:rsidP="004E66CC">
            <w:pPr>
              <w:jc w:val="center"/>
              <w:rPr>
                <w:rFonts w:eastAsia="MS Gothic"/>
              </w:rPr>
            </w:pPr>
          </w:p>
        </w:tc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B034E" w14:textId="0BB673F4" w:rsidR="004E66CC" w:rsidRPr="00E5331B" w:rsidRDefault="004E66CC" w:rsidP="004E66CC"/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506DD" w14:textId="16DEF6ED" w:rsidR="004E66CC" w:rsidRPr="00E5331B" w:rsidRDefault="004E66CC" w:rsidP="004E66CC"/>
        </w:tc>
      </w:tr>
      <w:tr w:rsidR="004E66CC" w:rsidRPr="00E5331B" w14:paraId="5E06C35A" w14:textId="77777777" w:rsidTr="3F6F7A36">
        <w:trPr>
          <w:cantSplit/>
          <w:trHeight w:val="2704"/>
        </w:trPr>
        <w:tc>
          <w:tcPr>
            <w:tcW w:w="152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D0C16" w14:textId="77777777" w:rsidR="004E66CC" w:rsidRPr="00F047BC" w:rsidRDefault="004E66CC" w:rsidP="004E66CC">
            <w:pPr>
              <w:jc w:val="center"/>
              <w:rPr>
                <w:sz w:val="24"/>
                <w:szCs w:val="24"/>
              </w:rPr>
            </w:pPr>
          </w:p>
          <w:p w14:paraId="422DA8D4" w14:textId="77777777" w:rsidR="004E66CC" w:rsidRPr="00F047BC" w:rsidRDefault="004E66CC" w:rsidP="004E66CC">
            <w:pPr>
              <w:jc w:val="center"/>
              <w:rPr>
                <w:sz w:val="24"/>
                <w:szCs w:val="24"/>
              </w:rPr>
            </w:pPr>
            <w:r w:rsidRPr="00F047BC">
              <w:rPr>
                <w:sz w:val="24"/>
                <w:szCs w:val="24"/>
              </w:rPr>
              <w:t>9.0</w:t>
            </w:r>
          </w:p>
          <w:p w14:paraId="236AC7CB" w14:textId="77777777" w:rsidR="004E66CC" w:rsidRPr="00F047BC" w:rsidRDefault="004E66CC" w:rsidP="004E66CC">
            <w:pPr>
              <w:jc w:val="center"/>
              <w:rPr>
                <w:sz w:val="24"/>
                <w:szCs w:val="24"/>
              </w:rPr>
            </w:pPr>
            <w:r w:rsidRPr="00F047BC">
              <w:rPr>
                <w:sz w:val="24"/>
                <w:szCs w:val="24"/>
              </w:rPr>
              <w:t>Density reviews</w:t>
            </w:r>
          </w:p>
        </w:tc>
        <w:tc>
          <w:tcPr>
            <w:tcW w:w="5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1777C" w14:textId="79485677" w:rsidR="004E66CC" w:rsidRPr="00E5331B" w:rsidRDefault="004E66CC" w:rsidP="004E66CC">
            <w:pPr>
              <w:numPr>
                <w:ilvl w:val="0"/>
                <w:numId w:val="12"/>
              </w:numPr>
              <w:spacing w:line="360" w:lineRule="auto"/>
              <w:ind w:left="745" w:hanging="708"/>
            </w:pPr>
            <w:r w:rsidRPr="00E5331B">
              <w:t xml:space="preserve">For some protocols the continuation of MRI beyond </w:t>
            </w:r>
            <w:del w:id="15" w:author="COOKSON, Jacqui (NHS ENGLAND)" w:date="2025-05-21T12:13:00Z" w16du:dateUtc="2025-05-21T11:13:00Z">
              <w:r w:rsidRPr="00E5331B" w:rsidDel="00B01352">
                <w:delText>that done</w:delText>
              </w:r>
            </w:del>
            <w:ins w:id="16" w:author="COOKSON, Jacqui (NHS ENGLAND)" w:date="2025-05-21T12:13:00Z" w16du:dateUtc="2025-05-21T11:13:00Z">
              <w:r w:rsidR="00B01352">
                <w:t>their age</w:t>
              </w:r>
            </w:ins>
            <w:del w:id="17" w:author="COOKSON, Jacqui (NHS ENGLAND)" w:date="2025-05-21T12:13:00Z" w16du:dateUtc="2025-05-21T11:13:00Z">
              <w:r w:rsidRPr="00E5331B" w:rsidDel="00B01352">
                <w:delText xml:space="preserve"> at age</w:delText>
              </w:r>
            </w:del>
            <w:r w:rsidRPr="00E5331B">
              <w:t xml:space="preserve"> 50 </w:t>
            </w:r>
            <w:proofErr w:type="gramStart"/>
            <w:ins w:id="18" w:author="COOKSON, Jacqui (NHS ENGLAND)" w:date="2025-05-21T12:13:00Z" w16du:dateUtc="2025-05-21T11:13:00Z">
              <w:r w:rsidR="00B01352">
                <w:t>screen</w:t>
              </w:r>
              <w:proofErr w:type="gramEnd"/>
              <w:r w:rsidR="00B01352">
                <w:t xml:space="preserve">, </w:t>
              </w:r>
            </w:ins>
            <w:r w:rsidRPr="00E5331B">
              <w:t xml:space="preserve">depends on the outcome of a density review, </w:t>
            </w:r>
            <w:ins w:id="19" w:author="COOKSON, Jacqui (NHS ENGLAND)" w:date="2025-05-21T12:07:00Z" w16du:dateUtc="2025-05-21T11:07:00Z">
              <w:r w:rsidR="006A74EE">
                <w:t xml:space="preserve">this service has a documented </w:t>
              </w:r>
              <w:r w:rsidR="00B058A8">
                <w:t xml:space="preserve">process </w:t>
              </w:r>
              <w:proofErr w:type="gramStart"/>
              <w:r w:rsidR="00B058A8">
                <w:t>for :</w:t>
              </w:r>
            </w:ins>
            <w:proofErr w:type="gramEnd"/>
            <w:del w:id="20" w:author="COOKSON, Jacqui (NHS ENGLAND)" w:date="2025-05-21T12:07:00Z" w16du:dateUtc="2025-05-21T11:07:00Z">
              <w:r w:rsidRPr="00E5331B" w:rsidDel="00B058A8">
                <w:delText>how does this service:</w:delText>
              </w:r>
            </w:del>
          </w:p>
          <w:p w14:paraId="257E837C" w14:textId="09AA8037" w:rsidR="004E66CC" w:rsidRPr="00E5331B" w:rsidRDefault="004E66CC" w:rsidP="004E66CC">
            <w:pPr>
              <w:pStyle w:val="ListParagraph"/>
              <w:numPr>
                <w:ilvl w:val="0"/>
                <w:numId w:val="13"/>
              </w:numPr>
              <w:spacing w:line="360" w:lineRule="auto"/>
            </w:pPr>
            <w:r w:rsidRPr="00E5331B">
              <w:t>Record</w:t>
            </w:r>
            <w:ins w:id="21" w:author="COOKSON, Jacqui (NHS ENGLAND)" w:date="2025-05-21T12:07:00Z" w16du:dateUtc="2025-05-21T11:07:00Z">
              <w:r w:rsidR="00B058A8">
                <w:t>ing</w:t>
              </w:r>
            </w:ins>
            <w:r w:rsidRPr="00E5331B">
              <w:t xml:space="preserve"> annual density reviews</w:t>
            </w:r>
            <w:ins w:id="22" w:author="COOKSON, Jacqui (NHS ENGLAND)" w:date="2025-05-21T12:08:00Z" w16du:dateUtc="2025-05-21T11:08:00Z">
              <w:r w:rsidR="00B058A8">
                <w:t xml:space="preserve"> in SI</w:t>
              </w:r>
              <w:r w:rsidR="00A42B78">
                <w:t>R</w:t>
              </w:r>
              <w:r w:rsidR="00B058A8">
                <w:t xml:space="preserve">E </w:t>
              </w:r>
              <w:proofErr w:type="gramStart"/>
              <w:r w:rsidR="00B058A8">
                <w:t>/</w:t>
              </w:r>
              <w:r w:rsidR="00A42B78">
                <w:t>?SIRI</w:t>
              </w:r>
            </w:ins>
            <w:proofErr w:type="gramEnd"/>
            <w:r>
              <w:t>?</w:t>
            </w:r>
          </w:p>
          <w:p w14:paraId="1AD7854F" w14:textId="2CB2F6D2" w:rsidR="004E66CC" w:rsidDel="00740573" w:rsidRDefault="004E66CC" w:rsidP="00740573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del w:id="23" w:author="COOKSON, Jacqui (NHS ENGLAND)" w:date="2025-05-21T12:09:00Z" w16du:dateUtc="2025-05-21T11:09:00Z"/>
              </w:rPr>
            </w:pPr>
            <w:del w:id="24" w:author="COOKSON, Jacqui (NHS ENGLAND)" w:date="2025-05-21T12:09:00Z" w16du:dateUtc="2025-05-21T11:09:00Z">
              <w:r w:rsidRPr="00E5331B" w:rsidDel="00740573">
                <w:delText>Review the density on the current mammograms before booking an MRI</w:delText>
              </w:r>
              <w:r w:rsidDel="00740573">
                <w:delText>?</w:delText>
              </w:r>
            </w:del>
          </w:p>
          <w:p w14:paraId="337433FC" w14:textId="7756FA6B" w:rsidR="004E66CC" w:rsidRPr="001B2920" w:rsidRDefault="004E66CC" w:rsidP="004E66CC">
            <w:pPr>
              <w:pStyle w:val="ListParagraph"/>
              <w:spacing w:line="360" w:lineRule="auto"/>
              <w:ind w:left="0"/>
              <w:rPr>
                <w:b/>
                <w:bCs/>
              </w:rPr>
            </w:pPr>
            <w:del w:id="25" w:author="COOKSON, Jacqui (NHS ENGLAND)" w:date="2025-05-21T12:09:00Z" w16du:dateUtc="2025-05-21T11:09:00Z">
              <w:r w:rsidRPr="001B2920" w:rsidDel="00740573">
                <w:rPr>
                  <w:b/>
                  <w:bCs/>
                </w:rPr>
                <w:delText>Pleas</w:delText>
              </w:r>
            </w:del>
            <w:r w:rsidRPr="001B2920">
              <w:rPr>
                <w:b/>
                <w:bCs/>
              </w:rPr>
              <w:t>e detail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0E822" w14:textId="77777777" w:rsidR="004E66CC" w:rsidRDefault="004E66CC" w:rsidP="004E66CC">
            <w:pPr>
              <w:jc w:val="center"/>
              <w:rPr>
                <w:rFonts w:eastAsia="MS Gothic"/>
              </w:rPr>
            </w:pPr>
          </w:p>
          <w:p w14:paraId="20E36DAB" w14:textId="77777777" w:rsidR="004E66CC" w:rsidRDefault="004E66CC" w:rsidP="004E66CC">
            <w:pPr>
              <w:jc w:val="center"/>
              <w:rPr>
                <w:rFonts w:eastAsia="MS Gothic"/>
              </w:rPr>
            </w:pPr>
          </w:p>
          <w:p w14:paraId="32D85219" w14:textId="77777777" w:rsidR="004E66CC" w:rsidRDefault="004E66CC" w:rsidP="004E66CC">
            <w:pPr>
              <w:jc w:val="center"/>
              <w:rPr>
                <w:rFonts w:eastAsia="MS Gothic"/>
              </w:rPr>
            </w:pPr>
          </w:p>
          <w:p w14:paraId="0CE19BC3" w14:textId="77777777" w:rsidR="004E66CC" w:rsidRDefault="004E66CC" w:rsidP="004E66CC">
            <w:pPr>
              <w:jc w:val="center"/>
              <w:rPr>
                <w:rFonts w:eastAsia="MS Gothic"/>
              </w:rPr>
            </w:pPr>
          </w:p>
          <w:p w14:paraId="63966B72" w14:textId="77777777" w:rsidR="004E66CC" w:rsidRDefault="004E66CC" w:rsidP="004E66CC">
            <w:pPr>
              <w:jc w:val="center"/>
              <w:rPr>
                <w:rFonts w:eastAsia="MS Gothic"/>
              </w:rPr>
            </w:pPr>
          </w:p>
          <w:p w14:paraId="23536548" w14:textId="77777777" w:rsidR="004E66CC" w:rsidRDefault="004E66CC" w:rsidP="004E66CC">
            <w:pPr>
              <w:jc w:val="center"/>
              <w:rPr>
                <w:rFonts w:eastAsia="MS Gothic"/>
              </w:rPr>
            </w:pPr>
          </w:p>
          <w:p w14:paraId="271AE1F2" w14:textId="77777777" w:rsidR="004E66CC" w:rsidRDefault="004E66CC" w:rsidP="004E66CC">
            <w:pPr>
              <w:jc w:val="center"/>
              <w:rPr>
                <w:rFonts w:eastAsia="MS Gothic"/>
              </w:rPr>
            </w:pPr>
          </w:p>
          <w:p w14:paraId="4AE5B7AF" w14:textId="77777777" w:rsidR="004E66CC" w:rsidRDefault="004E66CC" w:rsidP="004E66CC">
            <w:pPr>
              <w:jc w:val="center"/>
              <w:rPr>
                <w:rFonts w:eastAsia="MS Gothic"/>
              </w:rPr>
            </w:pPr>
          </w:p>
          <w:p w14:paraId="3955E093" w14:textId="77777777" w:rsidR="004E66CC" w:rsidRDefault="004E66CC" w:rsidP="004E66CC">
            <w:pPr>
              <w:jc w:val="center"/>
              <w:rPr>
                <w:rFonts w:eastAsia="MS Gothic"/>
              </w:rPr>
            </w:pPr>
          </w:p>
          <w:p w14:paraId="12C42424" w14:textId="77777777" w:rsidR="004E66CC" w:rsidRDefault="004E66CC" w:rsidP="004E66CC">
            <w:pPr>
              <w:jc w:val="center"/>
              <w:rPr>
                <w:rFonts w:eastAsia="MS Gothic"/>
              </w:rPr>
            </w:pPr>
          </w:p>
          <w:p w14:paraId="2C0926A3" w14:textId="77777777" w:rsidR="004E66CC" w:rsidRDefault="004E66CC" w:rsidP="004E66CC">
            <w:pPr>
              <w:jc w:val="center"/>
              <w:rPr>
                <w:rFonts w:eastAsia="MS Gothic"/>
              </w:rPr>
            </w:pPr>
          </w:p>
          <w:p w14:paraId="212EB8DC" w14:textId="7D734783" w:rsidR="004E66CC" w:rsidRPr="00E5331B" w:rsidRDefault="004E66CC" w:rsidP="004E66CC">
            <w:pPr>
              <w:jc w:val="center"/>
              <w:rPr>
                <w:rFonts w:eastAsia="MS Gothic"/>
              </w:rPr>
            </w:pPr>
          </w:p>
        </w:tc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58C42" w14:textId="77777777" w:rsidR="004E66CC" w:rsidRPr="00E5331B" w:rsidRDefault="004E66CC" w:rsidP="004E66CC"/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9BA15" w14:textId="03106529" w:rsidR="004E66CC" w:rsidRPr="00E5331B" w:rsidRDefault="004E66CC" w:rsidP="004E66CC"/>
        </w:tc>
      </w:tr>
      <w:tr w:rsidR="004E66CC" w:rsidRPr="00E5331B" w14:paraId="5E31A664" w14:textId="77777777" w:rsidTr="3F6F7A36">
        <w:trPr>
          <w:cantSplit/>
        </w:trPr>
        <w:tc>
          <w:tcPr>
            <w:tcW w:w="15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35098" w14:textId="77777777" w:rsidR="004E66CC" w:rsidRPr="00F047BC" w:rsidRDefault="004E66CC" w:rsidP="004E66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ADB11" w14:textId="3D94C2C3" w:rsidR="004E66CC" w:rsidRDefault="004E66CC" w:rsidP="004E66CC">
            <w:pPr>
              <w:pStyle w:val="ListParagraph"/>
              <w:numPr>
                <w:ilvl w:val="0"/>
                <w:numId w:val="12"/>
              </w:numPr>
              <w:spacing w:line="360" w:lineRule="auto"/>
            </w:pPr>
            <w:r>
              <w:t xml:space="preserve">    </w:t>
            </w:r>
            <w:r>
              <w:tab/>
              <w:t xml:space="preserve">There is a process for </w:t>
            </w:r>
            <w:ins w:id="26" w:author="COOKSON, Jacqui (NHS ENGLAND)" w:date="2025-05-21T12:10:00Z" w16du:dateUtc="2025-05-21T11:10:00Z">
              <w:r w:rsidR="00740573">
                <w:t>Creation and completion of the PROTOREV record</w:t>
              </w:r>
              <w:r w:rsidR="00A46670">
                <w:t xml:space="preserve">, and </w:t>
              </w:r>
            </w:ins>
            <w:ins w:id="27" w:author="COOKSON, Jacqui (NHS ENGLAND)" w:date="2025-05-21T12:11:00Z" w16du:dateUtc="2025-05-21T11:11:00Z">
              <w:r w:rsidR="00D93B46">
                <w:t>management</w:t>
              </w:r>
            </w:ins>
            <w:ins w:id="28" w:author="COOKSON, Jacqui (NHS ENGLAND)" w:date="2025-05-21T12:10:00Z" w16du:dateUtc="2025-05-21T11:10:00Z">
              <w:r w:rsidR="00A46670">
                <w:t xml:space="preserve"> of</w:t>
              </w:r>
            </w:ins>
            <w:del w:id="29" w:author="COOKSON, Jacqui (NHS ENGLAND)" w:date="2025-05-21T12:10:00Z" w16du:dateUtc="2025-05-21T11:10:00Z">
              <w:r w:rsidDel="00A46670">
                <w:delText>dealing with</w:delText>
              </w:r>
            </w:del>
            <w:r w:rsidRPr="00E5331B">
              <w:t xml:space="preserve"> woman </w:t>
            </w:r>
            <w:r>
              <w:t>who are</w:t>
            </w:r>
            <w:r w:rsidRPr="00E5331B">
              <w:t xml:space="preserve"> </w:t>
            </w:r>
            <w:del w:id="30" w:author="COOKSON, Jacqui (NHS ENGLAND)" w:date="2025-05-21T12:10:00Z" w16du:dateUtc="2025-05-21T11:10:00Z">
              <w:r w:rsidDel="00D93B46">
                <w:tab/>
              </w:r>
            </w:del>
            <w:r w:rsidRPr="00E5331B">
              <w:t>BIRADs A and therefore no longer</w:t>
            </w:r>
            <w:r>
              <w:t xml:space="preserve"> </w:t>
            </w:r>
            <w:r w:rsidRPr="00E5331B">
              <w:t xml:space="preserve">eligible for MRI </w:t>
            </w:r>
            <w:del w:id="31" w:author="COOKSON, Jacqui (NHS ENGLAND)" w:date="2025-05-21T12:11:00Z" w16du:dateUtc="2025-05-21T11:11:00Z">
              <w:r w:rsidDel="00D93B46">
                <w:tab/>
              </w:r>
            </w:del>
            <w:ins w:id="32" w:author="COOKSON, Jacqui (NHS ENGLAND)" w:date="2025-05-21T12:14:00Z" w16du:dateUtc="2025-05-21T11:14:00Z">
              <w:r w:rsidR="005936F3">
                <w:t xml:space="preserve"> to include</w:t>
              </w:r>
            </w:ins>
            <w:del w:id="33" w:author="COOKSON, Jacqui (NHS ENGLAND)" w:date="2025-05-21T12:14:00Z" w16du:dateUtc="2025-05-21T11:14:00Z">
              <w:r w:rsidDel="008D5CD3">
                <w:delText>and</w:delText>
              </w:r>
            </w:del>
            <w:r w:rsidRPr="00E5331B">
              <w:t xml:space="preserve"> creati</w:t>
            </w:r>
            <w:ins w:id="34" w:author="COOKSON, Jacqui (NHS ENGLAND)" w:date="2025-05-21T12:14:00Z" w16du:dateUtc="2025-05-21T11:14:00Z">
              <w:r w:rsidR="008D5CD3">
                <w:t>on of</w:t>
              </w:r>
            </w:ins>
            <w:del w:id="35" w:author="COOKSON, Jacqui (NHS ENGLAND)" w:date="2025-05-21T12:14:00Z" w16du:dateUtc="2025-05-21T11:14:00Z">
              <w:r w:rsidRPr="00E5331B" w:rsidDel="008D5CD3">
                <w:delText>ng</w:delText>
              </w:r>
            </w:del>
            <w:r w:rsidRPr="00E5331B">
              <w:t xml:space="preserve"> a new </w:t>
            </w:r>
            <w:proofErr w:type="spellStart"/>
            <w:ins w:id="36" w:author="COOKSON, Jacqui (NHS ENGLAND)" w:date="2025-05-21T12:14:00Z" w16du:dateUtc="2025-05-21T11:14:00Z">
              <w:r w:rsidR="008D5CD3">
                <w:t>mammo</w:t>
              </w:r>
              <w:proofErr w:type="spellEnd"/>
              <w:r w:rsidR="008D5CD3">
                <w:t xml:space="preserve"> only </w:t>
              </w:r>
            </w:ins>
            <w:r w:rsidRPr="00E5331B">
              <w:t>protocol on NBSS</w:t>
            </w:r>
          </w:p>
          <w:p w14:paraId="1D57927D" w14:textId="77777777" w:rsidR="004E66CC" w:rsidRPr="00E5331B" w:rsidRDefault="004E66CC" w:rsidP="004E66CC">
            <w:pPr>
              <w:spacing w:line="360" w:lineRule="auto"/>
            </w:pPr>
          </w:p>
        </w:tc>
        <w:sdt>
          <w:sdtPr>
            <w:rPr>
              <w:rFonts w:eastAsia="MS Gothic"/>
            </w:rPr>
            <w:id w:val="-1143500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39B92E3" w14:textId="060AD9FA" w:rsidR="004E66CC" w:rsidRDefault="004E66CC" w:rsidP="004E66CC">
                <w:pPr>
                  <w:jc w:val="center"/>
                  <w:rPr>
                    <w:rFonts w:eastAsia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EE143" w14:textId="77777777" w:rsidR="004E66CC" w:rsidRPr="00E5331B" w:rsidRDefault="004E66CC" w:rsidP="004E66CC"/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4962A" w14:textId="238EE574" w:rsidR="004E66CC" w:rsidRPr="00E5331B" w:rsidRDefault="004E66CC" w:rsidP="004E66CC"/>
        </w:tc>
      </w:tr>
      <w:tr w:rsidR="004E66CC" w:rsidRPr="00E5331B" w14:paraId="437B873A" w14:textId="77777777" w:rsidTr="3F6F7A36">
        <w:trPr>
          <w:cantSplit/>
        </w:trPr>
        <w:tc>
          <w:tcPr>
            <w:tcW w:w="15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E4C7D" w14:textId="77777777" w:rsidR="004E66CC" w:rsidRPr="00F047BC" w:rsidRDefault="004E66CC" w:rsidP="004E66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8FE12" w14:textId="1FA5889F" w:rsidR="004E66CC" w:rsidRPr="00E5331B" w:rsidRDefault="004E66CC" w:rsidP="004E66CC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745" w:hanging="745"/>
            </w:pPr>
            <w:r>
              <w:t>The name of the clinician who makes this decision is recorded on NBSS with</w:t>
            </w:r>
            <w:ins w:id="37" w:author="COOKSON, Jacqui (NHS ENGLAND)" w:date="2025-05-21T12:11:00Z" w16du:dateUtc="2025-05-21T11:11:00Z">
              <w:r w:rsidR="00D93B46">
                <w:t xml:space="preserve">in the </w:t>
              </w:r>
              <w:r w:rsidR="00091809">
                <w:t>PROTOREV record with</w:t>
              </w:r>
            </w:ins>
            <w:r>
              <w:t xml:space="preserve"> the decision date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id w:val="2157826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787EE40" w14:textId="1786A2FD" w:rsidR="004E66CC" w:rsidRDefault="004E66CC" w:rsidP="004E66CC">
                <w:pPr>
                  <w:jc w:val="center"/>
                  <w:rPr>
                    <w:rFonts w:eastAsia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C0BCE" w14:textId="77777777" w:rsidR="004E66CC" w:rsidRPr="00E5331B" w:rsidRDefault="004E66CC" w:rsidP="004E66CC"/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DAFBC" w14:textId="3C0551B5" w:rsidR="004E66CC" w:rsidRPr="00E5331B" w:rsidRDefault="004E66CC" w:rsidP="004E66CC"/>
        </w:tc>
      </w:tr>
      <w:tr w:rsidR="004E66CC" w:rsidRPr="00E5331B" w14:paraId="1384DF5C" w14:textId="77777777" w:rsidTr="3F6F7A36">
        <w:trPr>
          <w:cantSplit/>
        </w:trPr>
        <w:tc>
          <w:tcPr>
            <w:tcW w:w="15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F67E5" w14:textId="77777777" w:rsidR="004E66CC" w:rsidRPr="00F047BC" w:rsidRDefault="004E66CC" w:rsidP="004E66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BE6BB" w14:textId="1DB65754" w:rsidR="004E66CC" w:rsidRDefault="004E66CC" w:rsidP="004E66CC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745" w:hanging="745"/>
            </w:pPr>
            <w:r>
              <w:t>Women are sent the LT009 letter</w:t>
            </w:r>
            <w:ins w:id="38" w:author="COOKSON, Jacqui (NHS ENGLAND)" w:date="2025-05-21T12:12:00Z" w16du:dateUtc="2025-05-21T11:12:00Z">
              <w:r w:rsidR="00F46BB1">
                <w:t xml:space="preserve"> if a new protocol is created and the</w:t>
              </w:r>
              <w:r w:rsidR="00BB539F">
                <w:t>y</w:t>
              </w:r>
              <w:r w:rsidR="00F46BB1">
                <w:t xml:space="preserve"> are </w:t>
              </w:r>
              <w:proofErr w:type="gramStart"/>
              <w:r w:rsidR="00F46BB1">
                <w:t xml:space="preserve">reduced </w:t>
              </w:r>
              <w:r w:rsidR="00BB539F">
                <w:t xml:space="preserve"> to</w:t>
              </w:r>
              <w:proofErr w:type="gramEnd"/>
              <w:r w:rsidR="00BB539F">
                <w:t xml:space="preserve"> </w:t>
              </w:r>
              <w:r w:rsidR="00F46BB1">
                <w:t xml:space="preserve">Mammo only </w:t>
              </w:r>
            </w:ins>
          </w:p>
          <w:p w14:paraId="0A019C2E" w14:textId="23277DFB" w:rsidR="004E66CC" w:rsidRPr="00E5331B" w:rsidRDefault="004E66CC" w:rsidP="004E66CC">
            <w:pPr>
              <w:pStyle w:val="ListParagraph"/>
              <w:spacing w:line="360" w:lineRule="auto"/>
              <w:ind w:left="745"/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id w:val="2700583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D137F8" w14:textId="653F2E81" w:rsidR="004E66CC" w:rsidRDefault="004E66CC" w:rsidP="004E66CC">
                <w:pPr>
                  <w:jc w:val="center"/>
                  <w:rPr>
                    <w:rFonts w:eastAsia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D2C30" w14:textId="77777777" w:rsidR="004E66CC" w:rsidRPr="00E5331B" w:rsidRDefault="004E66CC" w:rsidP="004E66CC"/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51A75" w14:textId="77777777" w:rsidR="004E66CC" w:rsidRPr="00E5331B" w:rsidRDefault="004E66CC" w:rsidP="004E66CC"/>
        </w:tc>
      </w:tr>
      <w:tr w:rsidR="004E66CC" w:rsidRPr="00E5331B" w14:paraId="6894FDB5" w14:textId="77777777" w:rsidTr="3F6F7A36">
        <w:trPr>
          <w:cantSplit/>
        </w:trPr>
        <w:tc>
          <w:tcPr>
            <w:tcW w:w="15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59B8C" w14:textId="77777777" w:rsidR="004E66CC" w:rsidRPr="00F047BC" w:rsidRDefault="004E66CC" w:rsidP="004E66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D0C52" w14:textId="1B3756A8" w:rsidR="004E66CC" w:rsidRPr="00E5331B" w:rsidRDefault="004E66CC" w:rsidP="004E66CC">
            <w:pPr>
              <w:numPr>
                <w:ilvl w:val="0"/>
                <w:numId w:val="12"/>
              </w:numPr>
              <w:spacing w:line="360" w:lineRule="auto"/>
              <w:ind w:left="745" w:hanging="708"/>
            </w:pPr>
            <w:r>
              <w:t xml:space="preserve">The service has a failsafe in place to identify women who are referred after the age of 50, to ensure they have a baseline MRI and mammograms before moving to annual density reviews </w:t>
            </w:r>
            <w:r>
              <w:rPr>
                <w:b/>
                <w:bCs/>
              </w:rPr>
              <w:t>Please describe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id w:val="-10878425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AE840D" w14:textId="65DF9E0F" w:rsidR="004E66CC" w:rsidRDefault="004E66CC" w:rsidP="004E66CC">
                <w:pPr>
                  <w:jc w:val="center"/>
                  <w:rPr>
                    <w:rFonts w:eastAsia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CAD88" w14:textId="77777777" w:rsidR="004E66CC" w:rsidRPr="00E5331B" w:rsidRDefault="004E66CC" w:rsidP="004E66CC"/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A06D5" w14:textId="331C59EE" w:rsidR="004E66CC" w:rsidRPr="00E5331B" w:rsidRDefault="004E66CC" w:rsidP="004E66CC"/>
        </w:tc>
      </w:tr>
      <w:tr w:rsidR="004E66CC" w:rsidRPr="00E5331B" w14:paraId="67C6DF8F" w14:textId="77777777" w:rsidTr="3F6F7A36">
        <w:trPr>
          <w:cantSplit/>
        </w:trPr>
        <w:tc>
          <w:tcPr>
            <w:tcW w:w="152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1F1D6" w14:textId="77777777" w:rsidR="004E66CC" w:rsidRPr="00F047BC" w:rsidRDefault="004E66CC" w:rsidP="004E66CC">
            <w:pPr>
              <w:jc w:val="center"/>
              <w:rPr>
                <w:sz w:val="24"/>
                <w:szCs w:val="24"/>
              </w:rPr>
            </w:pPr>
            <w:r w:rsidRPr="00F047BC">
              <w:rPr>
                <w:sz w:val="24"/>
                <w:szCs w:val="24"/>
              </w:rPr>
              <w:t>10.0</w:t>
            </w:r>
          </w:p>
          <w:p w14:paraId="7DEC84FD" w14:textId="77777777" w:rsidR="004E66CC" w:rsidRPr="00F047BC" w:rsidRDefault="004E66CC" w:rsidP="004E66CC">
            <w:pPr>
              <w:jc w:val="center"/>
              <w:rPr>
                <w:sz w:val="24"/>
                <w:szCs w:val="24"/>
              </w:rPr>
            </w:pPr>
            <w:r w:rsidRPr="00F047BC">
              <w:rPr>
                <w:sz w:val="24"/>
                <w:szCs w:val="24"/>
              </w:rPr>
              <w:t>Withdrawal</w:t>
            </w:r>
          </w:p>
        </w:tc>
        <w:tc>
          <w:tcPr>
            <w:tcW w:w="5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EB865" w14:textId="26BDB6DB" w:rsidR="004E66CC" w:rsidRDefault="004E66CC" w:rsidP="004E66CC">
            <w:pPr>
              <w:numPr>
                <w:ilvl w:val="0"/>
                <w:numId w:val="14"/>
              </w:numPr>
              <w:spacing w:line="360" w:lineRule="auto"/>
              <w:ind w:left="745" w:hanging="745"/>
            </w:pPr>
            <w:r>
              <w:t>The</w:t>
            </w:r>
            <w:r w:rsidRPr="00E5331B">
              <w:t xml:space="preserve"> </w:t>
            </w:r>
            <w:r>
              <w:t>service</w:t>
            </w:r>
            <w:r w:rsidRPr="00E5331B">
              <w:t xml:space="preserve"> ha</w:t>
            </w:r>
            <w:r>
              <w:t>s</w:t>
            </w:r>
            <w:r w:rsidRPr="00E5331B">
              <w:t xml:space="preserve"> a process</w:t>
            </w:r>
            <w:r>
              <w:t xml:space="preserve"> in place</w:t>
            </w:r>
            <w:r w:rsidRPr="00E5331B">
              <w:t xml:space="preserve"> for the withdrawal of women from the VHR programme</w:t>
            </w:r>
            <w:r w:rsidR="008E0F87">
              <w:t xml:space="preserve"> only</w:t>
            </w:r>
          </w:p>
          <w:p w14:paraId="3DB4E48B" w14:textId="202E5888" w:rsidR="004E66CC" w:rsidRPr="00E5331B" w:rsidRDefault="004E66CC" w:rsidP="004E66CC">
            <w:pPr>
              <w:spacing w:line="360" w:lineRule="auto"/>
              <w:ind w:left="360"/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id w:val="-14127697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EDCC55" w14:textId="19997D7C" w:rsidR="004E66CC" w:rsidRDefault="004E66CC" w:rsidP="004E66CC">
                <w:pPr>
                  <w:jc w:val="center"/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095B5B65" w14:textId="0E273657" w:rsidR="004E66CC" w:rsidRPr="00E5331B" w:rsidRDefault="004E66CC" w:rsidP="004E66CC">
            <w:pPr>
              <w:jc w:val="center"/>
              <w:rPr>
                <w:rFonts w:eastAsia="MS Gothic"/>
              </w:rPr>
            </w:pPr>
          </w:p>
        </w:tc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E1F1D" w14:textId="77777777" w:rsidR="004E66CC" w:rsidRPr="00E5331B" w:rsidRDefault="004E66CC" w:rsidP="004E66CC"/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AB436" w14:textId="61B2DCBF" w:rsidR="004E66CC" w:rsidRPr="00E5331B" w:rsidRDefault="004E66CC" w:rsidP="004E66CC"/>
        </w:tc>
      </w:tr>
      <w:tr w:rsidR="004E66CC" w:rsidRPr="00E5331B" w14:paraId="786C17D4" w14:textId="77777777" w:rsidTr="3F6F7A36">
        <w:trPr>
          <w:cantSplit/>
        </w:trPr>
        <w:tc>
          <w:tcPr>
            <w:tcW w:w="15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86115" w14:textId="77777777" w:rsidR="004E66CC" w:rsidRPr="00F047BC" w:rsidRDefault="004E66CC" w:rsidP="004E66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4F136" w14:textId="77777777" w:rsidR="004E66CC" w:rsidRDefault="004E66CC" w:rsidP="004E66CC">
            <w:pPr>
              <w:numPr>
                <w:ilvl w:val="0"/>
                <w:numId w:val="14"/>
              </w:numPr>
              <w:spacing w:line="360" w:lineRule="auto"/>
              <w:ind w:left="745" w:hanging="745"/>
            </w:pPr>
            <w:r>
              <w:t>All staff have been trained:</w:t>
            </w:r>
          </w:p>
          <w:p w14:paraId="72F58CC3" w14:textId="04972951" w:rsidR="004E66CC" w:rsidRDefault="004E66CC" w:rsidP="004E66CC">
            <w:pPr>
              <w:pStyle w:val="ListParagraph"/>
              <w:numPr>
                <w:ilvl w:val="0"/>
                <w:numId w:val="43"/>
              </w:numPr>
              <w:spacing w:line="360" w:lineRule="auto"/>
            </w:pPr>
            <w:r>
              <w:t>in the process for withdrawing women from the VHR programme</w:t>
            </w:r>
            <w:r w:rsidR="003A24D8">
              <w:t xml:space="preserve"> only. The service is</w:t>
            </w:r>
            <w:r>
              <w:t xml:space="preserve"> aware that these women remain eligible for routine screening</w:t>
            </w:r>
          </w:p>
          <w:p w14:paraId="2081BD7D" w14:textId="3E6EBA2C" w:rsidR="004E66CC" w:rsidRDefault="004E66CC" w:rsidP="004E66CC">
            <w:pPr>
              <w:pStyle w:val="ListParagraph"/>
              <w:numPr>
                <w:ilvl w:val="0"/>
                <w:numId w:val="43"/>
              </w:numPr>
              <w:spacing w:line="360" w:lineRule="auto"/>
            </w:pPr>
            <w:r>
              <w:t xml:space="preserve">in the process for ceasing VHR women from the routine screening programme, this cannot be completed until they </w:t>
            </w:r>
            <w:r w:rsidR="008E0F87">
              <w:t xml:space="preserve">have received an invitation at </w:t>
            </w:r>
            <w:r>
              <w:t>eligible age for routine screening</w:t>
            </w:r>
          </w:p>
          <w:p w14:paraId="5BF1217E" w14:textId="77777777" w:rsidR="004E66CC" w:rsidRPr="00E5331B" w:rsidRDefault="004E66CC" w:rsidP="004E66CC">
            <w:pPr>
              <w:spacing w:line="360" w:lineRule="auto"/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9C055" w14:textId="77777777" w:rsidR="004E66CC" w:rsidRPr="0044725D" w:rsidRDefault="004E66CC" w:rsidP="004E66CC">
            <w:pPr>
              <w:jc w:val="center"/>
            </w:pPr>
          </w:p>
          <w:p w14:paraId="0B7F7822" w14:textId="77777777" w:rsidR="004E66CC" w:rsidRPr="0044725D" w:rsidRDefault="004E66CC" w:rsidP="004E66CC">
            <w:pPr>
              <w:jc w:val="center"/>
              <w:rPr>
                <w:rFonts w:ascii="Segoe UI Symbol" w:eastAsia="MS Gothic" w:hAnsi="Segoe UI Symbol" w:cs="Segoe UI Symbol"/>
              </w:rPr>
            </w:pPr>
          </w:p>
          <w:p w14:paraId="76CD7B56" w14:textId="727AAB13" w:rsidR="004E66CC" w:rsidRDefault="004E66CC" w:rsidP="004E66CC">
            <w:r>
              <w:t xml:space="preserve">      </w:t>
            </w:r>
            <w:sdt>
              <w:sdtPr>
                <w:rPr>
                  <w:rFonts w:ascii="Segoe UI Symbol" w:eastAsia="MS Gothic" w:hAnsi="Segoe UI Symbol" w:cs="Segoe UI Symbol"/>
                </w:rPr>
                <w:id w:val="-1116365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3F6F7A36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</w:p>
          <w:p w14:paraId="21AF9FBF" w14:textId="77777777" w:rsidR="004E66CC" w:rsidRPr="0044725D" w:rsidRDefault="004E66CC" w:rsidP="004E66CC">
            <w:pPr>
              <w:jc w:val="center"/>
            </w:pPr>
          </w:p>
          <w:p w14:paraId="7B1CA179" w14:textId="77777777" w:rsidR="004E66CC" w:rsidRDefault="004E66CC" w:rsidP="004E66CC">
            <w:pPr>
              <w:jc w:val="center"/>
              <w:rPr>
                <w:rFonts w:ascii="Segoe UI Symbol" w:eastAsia="MS Gothic" w:hAnsi="Segoe UI Symbol" w:cs="Segoe UI Symbol"/>
              </w:rPr>
            </w:pPr>
          </w:p>
          <w:p w14:paraId="0A2AC2F0" w14:textId="77777777" w:rsidR="004E66CC" w:rsidRPr="0044725D" w:rsidRDefault="004E66CC" w:rsidP="004E66CC">
            <w:pPr>
              <w:jc w:val="center"/>
              <w:rPr>
                <w:rFonts w:ascii="Segoe UI Symbol" w:eastAsia="MS Gothic" w:hAnsi="Segoe UI Symbol" w:cs="Segoe UI Symbol"/>
              </w:rPr>
            </w:pPr>
          </w:p>
          <w:p w14:paraId="34138C47" w14:textId="77777777" w:rsidR="004E66CC" w:rsidRPr="0044725D" w:rsidRDefault="004E66CC" w:rsidP="004E66CC">
            <w:pPr>
              <w:jc w:val="center"/>
              <w:rPr>
                <w:rFonts w:ascii="Segoe UI Symbol" w:eastAsia="MS Gothic" w:hAnsi="Segoe UI Symbol" w:cs="Segoe UI Symbol"/>
              </w:rPr>
            </w:pPr>
          </w:p>
          <w:sdt>
            <w:sdtPr>
              <w:rPr>
                <w:rFonts w:ascii="Segoe UI Symbol" w:eastAsia="MS Gothic" w:hAnsi="Segoe UI Symbol" w:cs="Segoe UI Symbol"/>
              </w:rPr>
              <w:id w:val="-6089023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2E54510" w14:textId="33B75873" w:rsidR="004E66CC" w:rsidRPr="0044725D" w:rsidRDefault="004E66CC" w:rsidP="004E66CC">
                <w:pPr>
                  <w:jc w:val="center"/>
                  <w:rPr>
                    <w:rFonts w:ascii="Segoe UI Symbol" w:eastAsia="MS Gothic" w:hAnsi="Segoe UI Symbol" w:cs="Segoe UI Symbol"/>
                  </w:rPr>
                </w:pPr>
                <w:r w:rsidRPr="0044725D"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  <w:p w14:paraId="4C9EC7D3" w14:textId="77777777" w:rsidR="004E66CC" w:rsidRPr="001E36AA" w:rsidRDefault="004E66CC" w:rsidP="004E66CC">
            <w:pPr>
              <w:jc w:val="center"/>
              <w:rPr>
                <w:rFonts w:ascii="Segoe UI Symbol" w:eastAsia="MS Gothic" w:hAnsi="Segoe UI Symbol" w:cs="Segoe UI Symbol"/>
                <w:sz w:val="28"/>
                <w:szCs w:val="28"/>
              </w:rPr>
            </w:pPr>
          </w:p>
        </w:tc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4B675" w14:textId="77777777" w:rsidR="004E66CC" w:rsidRPr="00E5331B" w:rsidRDefault="004E66CC" w:rsidP="004E66CC"/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860F2" w14:textId="25CB6AB3" w:rsidR="004E66CC" w:rsidRPr="00E5331B" w:rsidRDefault="004E66CC" w:rsidP="004E66CC"/>
        </w:tc>
      </w:tr>
      <w:tr w:rsidR="004E66CC" w:rsidRPr="00E5331B" w14:paraId="2B7D5159" w14:textId="77777777" w:rsidTr="3F6F7A36">
        <w:trPr>
          <w:cantSplit/>
        </w:trPr>
        <w:tc>
          <w:tcPr>
            <w:tcW w:w="15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7300A" w14:textId="77777777" w:rsidR="004E66CC" w:rsidRPr="00F047BC" w:rsidRDefault="004E66CC" w:rsidP="004E66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AD2FE" w14:textId="5787BED2" w:rsidR="004E66CC" w:rsidRPr="00E5331B" w:rsidRDefault="004E66CC" w:rsidP="004E66CC">
            <w:pPr>
              <w:numPr>
                <w:ilvl w:val="0"/>
                <w:numId w:val="14"/>
              </w:numPr>
              <w:spacing w:line="360" w:lineRule="auto"/>
              <w:ind w:left="745" w:hanging="745"/>
            </w:pPr>
            <w:r>
              <w:t>All VHR clients diagnosed with cancer (not treated with bilateral mastectomy) continue to be invited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id w:val="13936182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AD0835" w14:textId="382DED34" w:rsidR="004E66CC" w:rsidRPr="001E36AA" w:rsidRDefault="004E66CC" w:rsidP="004E66CC">
                <w:pPr>
                  <w:jc w:val="center"/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099FE" w14:textId="77777777" w:rsidR="004E66CC" w:rsidRPr="00E5331B" w:rsidRDefault="004E66CC" w:rsidP="004E66CC"/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07CB8" w14:textId="07C90A4E" w:rsidR="004E66CC" w:rsidRPr="00E5331B" w:rsidRDefault="004E66CC" w:rsidP="004E66CC"/>
        </w:tc>
      </w:tr>
      <w:tr w:rsidR="004E66CC" w:rsidRPr="00E5331B" w14:paraId="01E9F31F" w14:textId="77777777" w:rsidTr="3F6F7A36">
        <w:trPr>
          <w:cantSplit/>
        </w:trPr>
        <w:tc>
          <w:tcPr>
            <w:tcW w:w="152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6A553" w14:textId="77777777" w:rsidR="004E66CC" w:rsidRPr="00F047BC" w:rsidRDefault="004E66CC" w:rsidP="004E66CC">
            <w:pPr>
              <w:jc w:val="center"/>
              <w:rPr>
                <w:sz w:val="24"/>
                <w:szCs w:val="24"/>
              </w:rPr>
            </w:pPr>
            <w:r w:rsidRPr="00F047BC">
              <w:rPr>
                <w:sz w:val="24"/>
                <w:szCs w:val="24"/>
              </w:rPr>
              <w:lastRenderedPageBreak/>
              <w:t>11.0</w:t>
            </w:r>
          </w:p>
          <w:p w14:paraId="0F9E1B39" w14:textId="77777777" w:rsidR="004E66CC" w:rsidRPr="00F047BC" w:rsidRDefault="004E66CC" w:rsidP="004E66CC">
            <w:pPr>
              <w:jc w:val="center"/>
              <w:rPr>
                <w:sz w:val="24"/>
                <w:szCs w:val="24"/>
              </w:rPr>
            </w:pPr>
            <w:r w:rsidRPr="00F047BC">
              <w:rPr>
                <w:sz w:val="24"/>
                <w:szCs w:val="24"/>
              </w:rPr>
              <w:t>Change of GP</w:t>
            </w:r>
          </w:p>
        </w:tc>
        <w:tc>
          <w:tcPr>
            <w:tcW w:w="5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4B8FD" w14:textId="375C53A4" w:rsidR="004E66CC" w:rsidRPr="00E5331B" w:rsidRDefault="004E66CC" w:rsidP="004E66CC">
            <w:pPr>
              <w:numPr>
                <w:ilvl w:val="0"/>
                <w:numId w:val="15"/>
              </w:numPr>
              <w:spacing w:line="360" w:lineRule="auto"/>
              <w:ind w:left="745" w:hanging="745"/>
            </w:pPr>
            <w:r>
              <w:t>The service has a detailed process for managing VHR women who change GPP and now fall under another breast screening service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id w:val="18874534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969857" w14:textId="45025AD7" w:rsidR="004E66CC" w:rsidRDefault="004E66CC" w:rsidP="004E66CC">
                <w:pPr>
                  <w:jc w:val="center"/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5101B52C" w14:textId="77777777" w:rsidR="004E66CC" w:rsidRDefault="004E66CC" w:rsidP="004E66CC">
            <w:pPr>
              <w:rPr>
                <w:rFonts w:ascii="Segoe UI Symbol" w:eastAsia="MS Gothic" w:hAnsi="Segoe UI Symbol" w:cs="Segoe UI Symbol"/>
                <w:sz w:val="28"/>
                <w:szCs w:val="28"/>
              </w:rPr>
            </w:pPr>
          </w:p>
          <w:p w14:paraId="3C8EC45C" w14:textId="77777777" w:rsidR="004E66CC" w:rsidRPr="00E5331B" w:rsidRDefault="004E66CC" w:rsidP="004E66CC">
            <w:pPr>
              <w:jc w:val="center"/>
              <w:rPr>
                <w:rFonts w:eastAsia="MS Gothic"/>
              </w:rPr>
            </w:pPr>
          </w:p>
        </w:tc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DC100" w14:textId="718B1A66" w:rsidR="004E66CC" w:rsidRPr="00E5331B" w:rsidRDefault="004E66CC" w:rsidP="004E66CC"/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8C081" w14:textId="77777777" w:rsidR="004E66CC" w:rsidRPr="00E5331B" w:rsidRDefault="004E66CC" w:rsidP="004E66CC"/>
        </w:tc>
      </w:tr>
      <w:tr w:rsidR="004E66CC" w:rsidRPr="00E5331B" w14:paraId="02001A47" w14:textId="77777777" w:rsidTr="3F6F7A36">
        <w:trPr>
          <w:cantSplit/>
          <w:trHeight w:val="1518"/>
        </w:trPr>
        <w:tc>
          <w:tcPr>
            <w:tcW w:w="15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F0BA9" w14:textId="77777777" w:rsidR="004E66CC" w:rsidRPr="00F047BC" w:rsidRDefault="004E66CC" w:rsidP="004E66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0518E" w14:textId="2B607A4D" w:rsidR="004E66CC" w:rsidRDefault="004E66CC" w:rsidP="004E66CC">
            <w:pPr>
              <w:numPr>
                <w:ilvl w:val="0"/>
                <w:numId w:val="15"/>
              </w:numPr>
              <w:spacing w:line="360" w:lineRule="auto"/>
              <w:ind w:left="745" w:hanging="745"/>
            </w:pPr>
            <w:r>
              <w:t>All</w:t>
            </w:r>
            <w:r w:rsidRPr="00E5331B">
              <w:t xml:space="preserve"> VHR clients on the SPTND report have a note entry containing the cipher of the new responsible </w:t>
            </w:r>
            <w:r>
              <w:t>breast screening service</w:t>
            </w:r>
            <w:r w:rsidR="008E0F87">
              <w:t xml:space="preserve"> within the NBSS client registration record</w:t>
            </w:r>
          </w:p>
          <w:p w14:paraId="35EF347A" w14:textId="77777777" w:rsidR="004E66CC" w:rsidRPr="00E5331B" w:rsidRDefault="004E66CC" w:rsidP="004E66CC">
            <w:pPr>
              <w:spacing w:line="360" w:lineRule="auto"/>
              <w:ind w:left="745"/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id w:val="1440169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4BCFD3E" w14:textId="5C34CC82" w:rsidR="004E66CC" w:rsidRPr="001E36AA" w:rsidRDefault="004E66CC" w:rsidP="004E66CC">
                <w:pPr>
                  <w:jc w:val="center"/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C13F5" w14:textId="77777777" w:rsidR="004E66CC" w:rsidRPr="00E5331B" w:rsidRDefault="004E66CC" w:rsidP="004E66CC"/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66F13" w14:textId="2C3A3F27" w:rsidR="004E66CC" w:rsidRDefault="004E66CC" w:rsidP="004E66CC"/>
        </w:tc>
      </w:tr>
      <w:tr w:rsidR="004E66CC" w:rsidRPr="00E5331B" w14:paraId="0D211CFC" w14:textId="77777777" w:rsidTr="3F6F7A36">
        <w:trPr>
          <w:cantSplit/>
        </w:trPr>
        <w:tc>
          <w:tcPr>
            <w:tcW w:w="15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7207E" w14:textId="77777777" w:rsidR="004E66CC" w:rsidRPr="00F047BC" w:rsidRDefault="004E66CC" w:rsidP="004E66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22545" w14:textId="0AEFC0A7" w:rsidR="004E66CC" w:rsidRDefault="004E66CC" w:rsidP="004E66CC">
            <w:pPr>
              <w:numPr>
                <w:ilvl w:val="0"/>
                <w:numId w:val="15"/>
              </w:numPr>
              <w:spacing w:line="360" w:lineRule="auto"/>
              <w:ind w:left="745" w:hanging="745"/>
            </w:pPr>
            <w:r>
              <w:t>There is a</w:t>
            </w:r>
            <w:r w:rsidRPr="00E5331B">
              <w:t xml:space="preserve"> failsafe in place to ensure safe receipt of th</w:t>
            </w:r>
            <w:r>
              <w:t>e</w:t>
            </w:r>
            <w:r w:rsidRPr="00E5331B">
              <w:t xml:space="preserve"> transfer</w:t>
            </w:r>
            <w:r>
              <w:t xml:space="preserve">. </w:t>
            </w:r>
            <w:r w:rsidRPr="007E7C7F">
              <w:rPr>
                <w:b/>
                <w:bCs/>
              </w:rPr>
              <w:t>Please detail</w:t>
            </w:r>
            <w:r>
              <w:t xml:space="preserve"> </w:t>
            </w:r>
          </w:p>
          <w:p w14:paraId="4F4669D9" w14:textId="77777777" w:rsidR="004E66CC" w:rsidRPr="00E5331B" w:rsidRDefault="004E66CC" w:rsidP="004E66CC">
            <w:pPr>
              <w:spacing w:line="360" w:lineRule="auto"/>
              <w:ind w:left="745"/>
            </w:pPr>
          </w:p>
        </w:tc>
        <w:sdt>
          <w:sdtPr>
            <w:rPr>
              <w:rFonts w:ascii="Segoe UI Symbol" w:eastAsia="MS Gothic" w:hAnsi="Segoe UI Symbol" w:cs="Segoe UI Symbol"/>
              <w:sz w:val="28"/>
              <w:szCs w:val="28"/>
            </w:rPr>
            <w:id w:val="-1401367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B578F22" w14:textId="274EB1E9" w:rsidR="004E66CC" w:rsidRPr="001E36AA" w:rsidRDefault="004E66CC" w:rsidP="004E66CC">
                <w:pPr>
                  <w:jc w:val="center"/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Segoe UI Symbo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AFB5E" w14:textId="77777777" w:rsidR="004E66CC" w:rsidRPr="00E5331B" w:rsidRDefault="004E66CC" w:rsidP="004E66CC"/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A3432" w14:textId="77777777" w:rsidR="004E66CC" w:rsidRDefault="004E66CC" w:rsidP="004E66CC"/>
        </w:tc>
      </w:tr>
      <w:tr w:rsidR="004E66CC" w:rsidRPr="00E5331B" w14:paraId="27A3EB0A" w14:textId="77777777" w:rsidTr="3F6F7A36">
        <w:trPr>
          <w:cantSplit/>
        </w:trPr>
        <w:tc>
          <w:tcPr>
            <w:tcW w:w="15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8F465" w14:textId="77777777" w:rsidR="004E66CC" w:rsidRPr="00F047BC" w:rsidRDefault="004E66CC" w:rsidP="004E66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4C252" w14:textId="51F972B7" w:rsidR="004E66CC" w:rsidRPr="00E5331B" w:rsidRDefault="004E66CC" w:rsidP="004E66CC">
            <w:pPr>
              <w:numPr>
                <w:ilvl w:val="0"/>
                <w:numId w:val="15"/>
              </w:numPr>
              <w:spacing w:line="360" w:lineRule="auto"/>
              <w:ind w:left="745" w:hanging="745"/>
            </w:pPr>
            <w:r>
              <w:rPr>
                <w:color w:val="0B0C0C"/>
                <w:shd w:val="clear" w:color="auto" w:fill="FFFFFF"/>
              </w:rPr>
              <w:t>Where</w:t>
            </w:r>
            <w:r w:rsidRPr="00E5331B">
              <w:rPr>
                <w:color w:val="0B0C0C"/>
                <w:shd w:val="clear" w:color="auto" w:fill="FFFFFF"/>
              </w:rPr>
              <w:t xml:space="preserve"> a </w:t>
            </w:r>
            <w:r w:rsidRPr="00E5331B">
              <w:t>VHR</w:t>
            </w:r>
            <w:r w:rsidRPr="00E5331B">
              <w:rPr>
                <w:color w:val="0B0C0C"/>
                <w:shd w:val="clear" w:color="auto" w:fill="FFFFFF"/>
              </w:rPr>
              <w:t xml:space="preserve"> woman transfers into the area aged 71 or over, the </w:t>
            </w:r>
            <w:r>
              <w:rPr>
                <w:color w:val="0B0C0C"/>
                <w:shd w:val="clear" w:color="auto" w:fill="FFFFFF"/>
              </w:rPr>
              <w:t>service</w:t>
            </w:r>
            <w:r w:rsidRPr="00E5331B">
              <w:rPr>
                <w:color w:val="0B0C0C"/>
                <w:shd w:val="clear" w:color="auto" w:fill="FFFFFF"/>
              </w:rPr>
              <w:t xml:space="preserve"> check</w:t>
            </w:r>
            <w:r>
              <w:rPr>
                <w:color w:val="0B0C0C"/>
                <w:shd w:val="clear" w:color="auto" w:fill="FFFFFF"/>
              </w:rPr>
              <w:t>s</w:t>
            </w:r>
            <w:r w:rsidRPr="00E5331B">
              <w:rPr>
                <w:color w:val="0B0C0C"/>
                <w:shd w:val="clear" w:color="auto" w:fill="FFFFFF"/>
              </w:rPr>
              <w:t xml:space="preserve"> on </w:t>
            </w:r>
            <w:r w:rsidRPr="00E5331B">
              <w:t>BS Select</w:t>
            </w:r>
            <w:r w:rsidRPr="00E5331B">
              <w:rPr>
                <w:color w:val="0B0C0C"/>
                <w:shd w:val="clear" w:color="auto" w:fill="FFFFFF"/>
              </w:rPr>
              <w:t> to make sure that she had her final invitation at age 70?</w:t>
            </w:r>
            <w:r>
              <w:rPr>
                <w:color w:val="0B0C0C"/>
                <w:shd w:val="clear" w:color="auto" w:fill="FFFFFF"/>
              </w:rPr>
              <w:t xml:space="preserve"> </w:t>
            </w:r>
            <w:r w:rsidRPr="00FB5A95">
              <w:rPr>
                <w:b/>
                <w:bCs/>
                <w:color w:val="0B0C0C"/>
                <w:shd w:val="clear" w:color="auto" w:fill="FFFFFF"/>
              </w:rPr>
              <w:t>Please detail how this check is completed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id w:val="-11801983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FAFB8C0" w14:textId="0C4F7016" w:rsidR="004E66CC" w:rsidRPr="001E36AA" w:rsidRDefault="004E66CC" w:rsidP="004E66CC">
                <w:pPr>
                  <w:jc w:val="center"/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F8C6C" w14:textId="77777777" w:rsidR="004E66CC" w:rsidRPr="00E5331B" w:rsidRDefault="004E66CC" w:rsidP="004E66CC"/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AC993" w14:textId="00B2F127" w:rsidR="004E66CC" w:rsidRDefault="004E66CC" w:rsidP="004E66CC"/>
        </w:tc>
      </w:tr>
      <w:tr w:rsidR="004E66CC" w:rsidRPr="00E5331B" w14:paraId="047E4AE5" w14:textId="77777777" w:rsidTr="3F6F7A36">
        <w:trPr>
          <w:cantSplit/>
        </w:trPr>
        <w:tc>
          <w:tcPr>
            <w:tcW w:w="152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42396" w14:textId="77777777" w:rsidR="004E66CC" w:rsidRPr="00B3451E" w:rsidRDefault="004E66CC" w:rsidP="004E66CC">
            <w:pPr>
              <w:jc w:val="center"/>
              <w:rPr>
                <w:rFonts w:eastAsia="MS Gothic"/>
              </w:rPr>
            </w:pPr>
          </w:p>
          <w:p w14:paraId="4FAE6C4D" w14:textId="77777777" w:rsidR="004E66CC" w:rsidRPr="00DC527A" w:rsidRDefault="004E66CC" w:rsidP="004E66CC">
            <w:pPr>
              <w:jc w:val="center"/>
              <w:rPr>
                <w:sz w:val="24"/>
                <w:szCs w:val="24"/>
              </w:rPr>
            </w:pPr>
            <w:r w:rsidRPr="00DC527A">
              <w:rPr>
                <w:sz w:val="24"/>
                <w:szCs w:val="24"/>
              </w:rPr>
              <w:t>12.0</w:t>
            </w:r>
          </w:p>
          <w:p w14:paraId="0289246F" w14:textId="64A0A53B" w:rsidR="004E66CC" w:rsidRPr="00B3451E" w:rsidRDefault="004E66CC" w:rsidP="004E66CC">
            <w:pPr>
              <w:jc w:val="center"/>
            </w:pPr>
            <w:r w:rsidRPr="00DC527A">
              <w:rPr>
                <w:sz w:val="24"/>
                <w:szCs w:val="24"/>
              </w:rPr>
              <w:t>Audit</w:t>
            </w:r>
          </w:p>
        </w:tc>
        <w:tc>
          <w:tcPr>
            <w:tcW w:w="5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B9646" w14:textId="22DAE48C" w:rsidR="004E66CC" w:rsidRPr="00B3451E" w:rsidRDefault="004E66CC" w:rsidP="004E66CC">
            <w:pPr>
              <w:spacing w:line="360" w:lineRule="auto"/>
            </w:pPr>
            <w:r>
              <w:t>12.1</w:t>
            </w:r>
            <w:r>
              <w:tab/>
              <w:t>T</w:t>
            </w:r>
            <w:r w:rsidRPr="00B3451E">
              <w:t xml:space="preserve">here is a clear process to undertake a two-way </w:t>
            </w:r>
            <w:r>
              <w:tab/>
            </w:r>
            <w:r w:rsidRPr="00B3451E">
              <w:t xml:space="preserve">reconciliation audit of referrals sent and received </w:t>
            </w:r>
            <w:r>
              <w:tab/>
            </w:r>
            <w:r w:rsidRPr="00B3451E">
              <w:t xml:space="preserve">from genomics laboratories, oncology units and </w:t>
            </w:r>
            <w:r>
              <w:tab/>
            </w:r>
            <w:r w:rsidRPr="00B3451E">
              <w:t>BARD</w:t>
            </w:r>
          </w:p>
          <w:p w14:paraId="6247666D" w14:textId="16CD9DD8" w:rsidR="004E66CC" w:rsidRPr="00E5331B" w:rsidRDefault="004E66CC" w:rsidP="004E66CC">
            <w:pPr>
              <w:pStyle w:val="ListParagraph"/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id w:val="-6788794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3154F7" w14:textId="57CC60FC" w:rsidR="004E66CC" w:rsidRPr="00B3451E" w:rsidRDefault="004E66CC" w:rsidP="004E66CC">
                <w:pPr>
                  <w:jc w:val="center"/>
                  <w:rPr>
                    <w:rFonts w:eastAsia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571C1" w14:textId="77777777" w:rsidR="004E66CC" w:rsidRPr="00E5331B" w:rsidRDefault="004E66CC" w:rsidP="004E66CC"/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9D3C7" w14:textId="0B4FACE5" w:rsidR="004E66CC" w:rsidRPr="00330789" w:rsidRDefault="004E66CC" w:rsidP="004E66CC"/>
        </w:tc>
      </w:tr>
      <w:tr w:rsidR="004E66CC" w:rsidRPr="00E5331B" w14:paraId="6CAE581B" w14:textId="77777777" w:rsidTr="3F6F7A36">
        <w:trPr>
          <w:cantSplit/>
        </w:trPr>
        <w:tc>
          <w:tcPr>
            <w:tcW w:w="15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DE286" w14:textId="5967F7D8" w:rsidR="004E66CC" w:rsidRPr="00B3451E" w:rsidRDefault="004E66CC" w:rsidP="004E66CC"/>
        </w:tc>
        <w:tc>
          <w:tcPr>
            <w:tcW w:w="5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7D56E" w14:textId="7EC57475" w:rsidR="004E66CC" w:rsidRPr="00B3451E" w:rsidRDefault="004E66CC" w:rsidP="004E66CC">
            <w:pPr>
              <w:spacing w:line="360" w:lineRule="auto"/>
            </w:pPr>
            <w:r>
              <w:t>12.2</w:t>
            </w:r>
            <w:r>
              <w:tab/>
              <w:t>There are frequent</w:t>
            </w:r>
            <w:r w:rsidRPr="00B3451E">
              <w:t xml:space="preserve"> reconciliation audits </w:t>
            </w:r>
            <w:r>
              <w:tab/>
            </w:r>
            <w:r w:rsidRPr="00B3451E">
              <w:t xml:space="preserve">completed? </w:t>
            </w:r>
          </w:p>
          <w:p w14:paraId="4B25F7F2" w14:textId="04237E5B" w:rsidR="004E66CC" w:rsidRPr="00B3451E" w:rsidRDefault="004E66CC" w:rsidP="004E66CC">
            <w:pPr>
              <w:spacing w:line="360" w:lineRule="auto"/>
            </w:pPr>
            <w:r>
              <w:lastRenderedPageBreak/>
              <w:tab/>
              <w:t xml:space="preserve">a) </w:t>
            </w:r>
            <w:r w:rsidRPr="00B3451E">
              <w:t xml:space="preserve">At what frequency are these audits undertaken? </w:t>
            </w:r>
            <w:r>
              <w:tab/>
            </w:r>
            <w:r w:rsidRPr="006C5D39">
              <w:rPr>
                <w:b/>
                <w:bCs/>
              </w:rPr>
              <w:t>Please detail</w:t>
            </w:r>
          </w:p>
          <w:p w14:paraId="0AA5CDF8" w14:textId="60B32992" w:rsidR="004E66CC" w:rsidRPr="00B3451E" w:rsidRDefault="004E66CC" w:rsidP="004E66CC">
            <w:pPr>
              <w:spacing w:line="360" w:lineRule="auto"/>
            </w:pPr>
            <w:r>
              <w:tab/>
              <w:t xml:space="preserve">b) </w:t>
            </w:r>
            <w:r w:rsidRPr="00B3451E">
              <w:t>What was the date of the last audit?</w:t>
            </w:r>
          </w:p>
          <w:p w14:paraId="4AC7FFC0" w14:textId="77777777" w:rsidR="004E66CC" w:rsidRPr="00E5331B" w:rsidRDefault="004E66CC" w:rsidP="004E66CC"/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eastAsia="MS Gothic"/>
              </w:rPr>
              <w:id w:val="-15186153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4EC97C" w14:textId="7A9ACCAA" w:rsidR="004E66CC" w:rsidRDefault="004E66CC" w:rsidP="004E66CC">
                <w:pPr>
                  <w:jc w:val="center"/>
                  <w:rPr>
                    <w:rFonts w:eastAsia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74B3B297" w14:textId="77777777" w:rsidR="004E66CC" w:rsidRDefault="004E66CC" w:rsidP="004E66CC">
            <w:pPr>
              <w:jc w:val="center"/>
              <w:rPr>
                <w:rFonts w:eastAsia="MS Gothic"/>
              </w:rPr>
            </w:pPr>
          </w:p>
          <w:p w14:paraId="56F4D7D3" w14:textId="77777777" w:rsidR="004E66CC" w:rsidRDefault="004E66CC" w:rsidP="004E66CC">
            <w:pPr>
              <w:jc w:val="center"/>
              <w:rPr>
                <w:rFonts w:eastAsia="MS Gothic"/>
              </w:rPr>
            </w:pPr>
          </w:p>
          <w:p w14:paraId="05DE3CA6" w14:textId="77777777" w:rsidR="004E66CC" w:rsidRDefault="004E66CC" w:rsidP="004E66CC">
            <w:pPr>
              <w:jc w:val="center"/>
              <w:rPr>
                <w:rFonts w:eastAsia="MS Gothic"/>
              </w:rPr>
            </w:pPr>
          </w:p>
          <w:p w14:paraId="75AB571E" w14:textId="6EC5AAB6" w:rsidR="004E66CC" w:rsidRPr="00B3451E" w:rsidRDefault="004E66CC" w:rsidP="004E66CC">
            <w:pPr>
              <w:jc w:val="center"/>
              <w:rPr>
                <w:rFonts w:eastAsia="MS Gothic"/>
              </w:rPr>
            </w:pPr>
          </w:p>
        </w:tc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A0917" w14:textId="0080B531" w:rsidR="004E66CC" w:rsidRPr="00E5331B" w:rsidRDefault="004E66CC" w:rsidP="004E66CC"/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BA679" w14:textId="4DE44E98" w:rsidR="00B22E5F" w:rsidRPr="00E5331B" w:rsidRDefault="00B22E5F" w:rsidP="004E66CC"/>
        </w:tc>
      </w:tr>
      <w:tr w:rsidR="004E66CC" w:rsidRPr="00E5331B" w14:paraId="5CE8FFB5" w14:textId="77777777" w:rsidTr="3F6F7A36">
        <w:trPr>
          <w:cantSplit/>
        </w:trPr>
        <w:tc>
          <w:tcPr>
            <w:tcW w:w="15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2823E" w14:textId="49DC2548" w:rsidR="004E66CC" w:rsidRPr="00B3451E" w:rsidRDefault="004E66CC" w:rsidP="004E66CC"/>
        </w:tc>
        <w:tc>
          <w:tcPr>
            <w:tcW w:w="5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D3BD1" w14:textId="17688309" w:rsidR="004E66CC" w:rsidRPr="00B3451E" w:rsidRDefault="004E66CC" w:rsidP="004E66CC">
            <w:pPr>
              <w:spacing w:line="360" w:lineRule="auto"/>
            </w:pPr>
            <w:r>
              <w:t>12.3</w:t>
            </w:r>
            <w:r>
              <w:tab/>
              <w:t xml:space="preserve">There </w:t>
            </w:r>
            <w:r w:rsidRPr="00B3451E">
              <w:t xml:space="preserve">is the mechanism to review the outcome of </w:t>
            </w:r>
            <w:r>
              <w:tab/>
            </w:r>
            <w:r w:rsidRPr="00B3451E">
              <w:t xml:space="preserve">these audits and make changes to the referral/ </w:t>
            </w:r>
            <w:r>
              <w:tab/>
            </w:r>
            <w:r w:rsidRPr="00B3451E">
              <w:t>receipting process</w:t>
            </w:r>
            <w:r>
              <w:t>.</w:t>
            </w:r>
            <w:r w:rsidRPr="00B3451E">
              <w:t xml:space="preserve"> </w:t>
            </w:r>
            <w:r w:rsidRPr="006C5D39">
              <w:rPr>
                <w:b/>
                <w:bCs/>
              </w:rPr>
              <w:t>Please detail</w:t>
            </w:r>
          </w:p>
          <w:p w14:paraId="6EBB4DBA" w14:textId="77777777" w:rsidR="004E66CC" w:rsidRPr="00E5331B" w:rsidRDefault="004E66CC" w:rsidP="004E66CC"/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id w:val="5262223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A1C42B" w14:textId="1EB278D9" w:rsidR="004E66CC" w:rsidRPr="00B3451E" w:rsidRDefault="004E66CC" w:rsidP="004E66CC">
                <w:pPr>
                  <w:jc w:val="center"/>
                  <w:rPr>
                    <w:rFonts w:eastAsia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F792B" w14:textId="77777777" w:rsidR="004E66CC" w:rsidRPr="00E5331B" w:rsidRDefault="004E66CC" w:rsidP="004E66CC"/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82E67" w14:textId="4AA80F09" w:rsidR="004E66CC" w:rsidRPr="00E5331B" w:rsidRDefault="004E66CC" w:rsidP="004E66CC"/>
        </w:tc>
      </w:tr>
      <w:tr w:rsidR="004E66CC" w:rsidRPr="00E5331B" w14:paraId="3597CB98" w14:textId="77777777" w:rsidTr="3F6F7A36">
        <w:trPr>
          <w:cantSplit/>
        </w:trPr>
        <w:tc>
          <w:tcPr>
            <w:tcW w:w="15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C66D2" w14:textId="366AD5D1" w:rsidR="004E66CC" w:rsidRPr="00B3451E" w:rsidRDefault="004E66CC" w:rsidP="004E66CC"/>
        </w:tc>
        <w:tc>
          <w:tcPr>
            <w:tcW w:w="5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9A37C" w14:textId="78E5C3DA" w:rsidR="004E66CC" w:rsidRPr="00B3451E" w:rsidRDefault="004E66CC" w:rsidP="004E66CC">
            <w:pPr>
              <w:spacing w:line="360" w:lineRule="auto"/>
            </w:pPr>
            <w:r>
              <w:t>12.4</w:t>
            </w:r>
            <w:r>
              <w:tab/>
              <w:t>The service</w:t>
            </w:r>
            <w:r w:rsidRPr="00B3451E">
              <w:t xml:space="preserve"> has a process in place for </w:t>
            </w:r>
            <w:proofErr w:type="gramStart"/>
            <w:r w:rsidRPr="00B3451E">
              <w:t xml:space="preserve">actioning  </w:t>
            </w:r>
            <w:r>
              <w:tab/>
            </w:r>
            <w:proofErr w:type="gramEnd"/>
            <w:r w:rsidRPr="00B3451E">
              <w:t>daily reports:</w:t>
            </w:r>
          </w:p>
          <w:p w14:paraId="1D01B65F" w14:textId="77777777" w:rsidR="004E66CC" w:rsidRPr="00B3451E" w:rsidRDefault="004E66CC" w:rsidP="004E66CC">
            <w:pPr>
              <w:pStyle w:val="ListParagraph"/>
              <w:numPr>
                <w:ilvl w:val="0"/>
                <w:numId w:val="44"/>
              </w:numPr>
              <w:spacing w:line="360" w:lineRule="auto"/>
            </w:pPr>
            <w:r w:rsidRPr="00E5331B">
              <w:t xml:space="preserve">Pending Higher Risk Subjects now overdue for adding to </w:t>
            </w:r>
            <w:r w:rsidRPr="00B3451E">
              <w:t>Higher Risk Screening Programme</w:t>
            </w:r>
          </w:p>
          <w:p w14:paraId="65BE2AC2" w14:textId="77777777" w:rsidR="004E66CC" w:rsidRPr="00B3451E" w:rsidRDefault="004E66CC" w:rsidP="004E66CC">
            <w:pPr>
              <w:pStyle w:val="ListParagraph"/>
              <w:numPr>
                <w:ilvl w:val="0"/>
                <w:numId w:val="44"/>
              </w:numPr>
              <w:spacing w:line="360" w:lineRule="auto"/>
            </w:pPr>
            <w:r w:rsidRPr="00B3451E">
              <w:t>Higher Risk Exceptions</w:t>
            </w:r>
          </w:p>
          <w:p w14:paraId="4B7B42EC" w14:textId="58066A00" w:rsidR="004E66CC" w:rsidRPr="00B3451E" w:rsidRDefault="004E66CC" w:rsidP="004E66CC">
            <w:pPr>
              <w:pStyle w:val="ListParagraph"/>
              <w:numPr>
                <w:ilvl w:val="0"/>
                <w:numId w:val="44"/>
              </w:numPr>
              <w:spacing w:line="360" w:lineRule="auto"/>
            </w:pPr>
            <w:r w:rsidRPr="00B3451E">
              <w:t>Outcome reports on BS Select </w:t>
            </w:r>
          </w:p>
          <w:p w14:paraId="5BD160BA" w14:textId="0314A829" w:rsidR="004E66CC" w:rsidRPr="00E5331B" w:rsidRDefault="004E66CC" w:rsidP="004E66CC">
            <w:pPr>
              <w:pStyle w:val="ListParagraph"/>
              <w:numPr>
                <w:ilvl w:val="0"/>
                <w:numId w:val="44"/>
              </w:numPr>
              <w:spacing w:line="360" w:lineRule="auto"/>
            </w:pPr>
            <w:r w:rsidRPr="00B3451E">
              <w:t>SSPI Update Warnings – Action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8CBBC" w14:textId="77777777" w:rsidR="004E66CC" w:rsidRDefault="004E66CC" w:rsidP="004E66CC">
            <w:pPr>
              <w:jc w:val="center"/>
              <w:rPr>
                <w:rFonts w:eastAsia="MS Gothic"/>
              </w:rPr>
            </w:pPr>
          </w:p>
          <w:p w14:paraId="530B9C43" w14:textId="77777777" w:rsidR="004E66CC" w:rsidRDefault="004E66CC" w:rsidP="004E66CC">
            <w:pPr>
              <w:jc w:val="center"/>
              <w:rPr>
                <w:rFonts w:eastAsia="MS Gothic"/>
              </w:rPr>
            </w:pPr>
          </w:p>
          <w:p w14:paraId="058B4399" w14:textId="77777777" w:rsidR="004E66CC" w:rsidRDefault="004E66CC" w:rsidP="004E66CC">
            <w:pPr>
              <w:jc w:val="center"/>
              <w:rPr>
                <w:rFonts w:eastAsia="MS Gothic"/>
              </w:rPr>
            </w:pPr>
          </w:p>
          <w:p w14:paraId="693F22E9" w14:textId="77777777" w:rsidR="004E66CC" w:rsidRDefault="004E66CC" w:rsidP="004E66CC">
            <w:pPr>
              <w:jc w:val="center"/>
              <w:rPr>
                <w:rFonts w:eastAsia="MS Gothic"/>
              </w:rPr>
            </w:pPr>
          </w:p>
          <w:sdt>
            <w:sdtPr>
              <w:rPr>
                <w:rFonts w:eastAsia="MS Gothic"/>
              </w:rPr>
              <w:id w:val="16705277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405D5A0" w14:textId="138B0CDC" w:rsidR="004E66CC" w:rsidRDefault="004E66CC" w:rsidP="004E66CC">
                <w:pPr>
                  <w:jc w:val="center"/>
                  <w:rPr>
                    <w:rFonts w:eastAsia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02072A68" w14:textId="77777777" w:rsidR="004E66CC" w:rsidRDefault="004E66CC" w:rsidP="004E66CC">
            <w:pPr>
              <w:jc w:val="center"/>
              <w:rPr>
                <w:rFonts w:eastAsia="MS Gothic"/>
              </w:rPr>
            </w:pPr>
          </w:p>
          <w:p w14:paraId="5C1D93F2" w14:textId="77777777" w:rsidR="004E66CC" w:rsidRDefault="004E66CC" w:rsidP="004E66CC">
            <w:pPr>
              <w:jc w:val="center"/>
              <w:rPr>
                <w:rFonts w:eastAsia="MS Gothic"/>
              </w:rPr>
            </w:pPr>
          </w:p>
          <w:sdt>
            <w:sdtPr>
              <w:rPr>
                <w:rFonts w:eastAsia="MS Gothic"/>
              </w:rPr>
              <w:id w:val="-18817017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F6A2B1E" w14:textId="416E365A" w:rsidR="004E66CC" w:rsidRDefault="004E66CC" w:rsidP="004E66CC">
                <w:pPr>
                  <w:spacing w:line="360" w:lineRule="auto"/>
                  <w:jc w:val="center"/>
                  <w:rPr>
                    <w:rFonts w:eastAsia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rPr>
                <w:rFonts w:eastAsia="MS Gothic"/>
              </w:rPr>
              <w:id w:val="-12290600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EC0CE9" w14:textId="1EA97AFE" w:rsidR="004E66CC" w:rsidRDefault="004E66CC" w:rsidP="004E66CC">
                <w:pPr>
                  <w:spacing w:line="360" w:lineRule="auto"/>
                  <w:jc w:val="center"/>
                  <w:rPr>
                    <w:rFonts w:eastAsia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rPr>
                <w:rFonts w:eastAsia="MS Gothic"/>
              </w:rPr>
              <w:id w:val="-18478485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7FCDB26" w14:textId="43F3BE60" w:rsidR="004E66CC" w:rsidRDefault="004E66CC" w:rsidP="004E66CC">
                <w:pPr>
                  <w:spacing w:line="360" w:lineRule="auto"/>
                  <w:jc w:val="center"/>
                  <w:rPr>
                    <w:rFonts w:eastAsia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0A78A2A1" w14:textId="5B25D59F" w:rsidR="004E66CC" w:rsidRPr="00B3451E" w:rsidRDefault="004E66CC" w:rsidP="004E66CC">
            <w:pPr>
              <w:jc w:val="center"/>
              <w:rPr>
                <w:rFonts w:eastAsia="MS Gothic"/>
              </w:rPr>
            </w:pPr>
          </w:p>
        </w:tc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3B2E9" w14:textId="77777777" w:rsidR="004E66CC" w:rsidRPr="00E5331B" w:rsidRDefault="004E66CC" w:rsidP="004E66CC"/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365DF" w14:textId="43441DC1" w:rsidR="004E66CC" w:rsidRPr="00E5331B" w:rsidRDefault="004E66CC" w:rsidP="004E66CC"/>
        </w:tc>
      </w:tr>
      <w:tr w:rsidR="004E66CC" w:rsidRPr="00E5331B" w14:paraId="1E3A7858" w14:textId="77777777" w:rsidTr="3F6F7A36">
        <w:trPr>
          <w:cantSplit/>
        </w:trPr>
        <w:tc>
          <w:tcPr>
            <w:tcW w:w="15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5D36D" w14:textId="686357E9" w:rsidR="004E66CC" w:rsidRPr="00B3451E" w:rsidRDefault="004E66CC" w:rsidP="004E66CC"/>
        </w:tc>
        <w:tc>
          <w:tcPr>
            <w:tcW w:w="5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3F6C7" w14:textId="77C02F5F" w:rsidR="004E66CC" w:rsidRPr="00B3451E" w:rsidRDefault="004E66CC" w:rsidP="004E66CC">
            <w:pPr>
              <w:spacing w:line="360" w:lineRule="auto"/>
            </w:pPr>
            <w:r>
              <w:t>12.5</w:t>
            </w:r>
            <w:r>
              <w:tab/>
              <w:t>Ther</w:t>
            </w:r>
            <w:r w:rsidRPr="00B3451E">
              <w:t xml:space="preserve">e is a process for the actioning of the weekly </w:t>
            </w:r>
            <w:r>
              <w:tab/>
            </w:r>
            <w:r w:rsidRPr="00B3451E">
              <w:t>reports:</w:t>
            </w:r>
          </w:p>
          <w:p w14:paraId="10BEFB60" w14:textId="77777777" w:rsidR="004E66CC" w:rsidRPr="00B3451E" w:rsidRDefault="004E66CC" w:rsidP="004E66CC">
            <w:pPr>
              <w:pStyle w:val="ListParagraph"/>
              <w:numPr>
                <w:ilvl w:val="0"/>
                <w:numId w:val="45"/>
              </w:numPr>
              <w:spacing w:line="360" w:lineRule="auto"/>
            </w:pPr>
            <w:r w:rsidRPr="00E5331B">
              <w:t>NBSS</w:t>
            </w:r>
            <w:r w:rsidRPr="00B3451E">
              <w:t> SASP8</w:t>
            </w:r>
          </w:p>
          <w:p w14:paraId="1CBCBCA8" w14:textId="09BE4581" w:rsidR="004E66CC" w:rsidRPr="00B3451E" w:rsidRDefault="004E66CC" w:rsidP="004E66CC">
            <w:pPr>
              <w:pStyle w:val="ListParagraph"/>
              <w:numPr>
                <w:ilvl w:val="0"/>
                <w:numId w:val="45"/>
              </w:numPr>
              <w:spacing w:line="360" w:lineRule="auto"/>
            </w:pPr>
            <w:r w:rsidRPr="00E5331B">
              <w:t>NBSS</w:t>
            </w:r>
            <w:r w:rsidRPr="00B3451E">
              <w:t> SASP5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CFA05" w14:textId="77777777" w:rsidR="004E66CC" w:rsidRDefault="004E66CC" w:rsidP="004E66CC">
            <w:pPr>
              <w:rPr>
                <w:rFonts w:eastAsia="MS Gothic"/>
              </w:rPr>
            </w:pPr>
          </w:p>
          <w:p w14:paraId="6946951C" w14:textId="77777777" w:rsidR="004E66CC" w:rsidRDefault="004E66CC" w:rsidP="004E66CC">
            <w:pPr>
              <w:rPr>
                <w:rFonts w:eastAsia="MS Gothic"/>
              </w:rPr>
            </w:pPr>
          </w:p>
          <w:p w14:paraId="69F0C10D" w14:textId="77777777" w:rsidR="004E66CC" w:rsidRDefault="004E66CC" w:rsidP="004E66CC">
            <w:pPr>
              <w:jc w:val="center"/>
              <w:rPr>
                <w:rFonts w:eastAsia="MS Gothic"/>
              </w:rPr>
            </w:pPr>
          </w:p>
          <w:sdt>
            <w:sdtPr>
              <w:rPr>
                <w:rFonts w:eastAsia="MS Gothic"/>
              </w:rPr>
              <w:id w:val="-2875125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1E01AD" w14:textId="6BD97D28" w:rsidR="004E66CC" w:rsidRDefault="004E66CC" w:rsidP="004E66CC">
                <w:pPr>
                  <w:jc w:val="center"/>
                  <w:rPr>
                    <w:rFonts w:eastAsia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rPr>
                <w:rFonts w:eastAsia="MS Gothic"/>
              </w:rPr>
              <w:id w:val="8010327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A2DA03" w14:textId="5192B912" w:rsidR="004E66CC" w:rsidRDefault="004E66CC" w:rsidP="004E66CC">
                <w:pPr>
                  <w:jc w:val="center"/>
                  <w:rPr>
                    <w:rFonts w:eastAsia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0F9E28E0" w14:textId="205B8AB5" w:rsidR="004E66CC" w:rsidRPr="00B3451E" w:rsidRDefault="004E66CC" w:rsidP="004E66CC">
            <w:pPr>
              <w:rPr>
                <w:rFonts w:eastAsia="MS Gothic"/>
              </w:rPr>
            </w:pPr>
          </w:p>
        </w:tc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2DF2C" w14:textId="77777777" w:rsidR="004E66CC" w:rsidRPr="00E5331B" w:rsidRDefault="004E66CC" w:rsidP="004E66CC"/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8693F" w14:textId="27365BFE" w:rsidR="004E66CC" w:rsidRPr="00E5331B" w:rsidRDefault="004E66CC" w:rsidP="004E66CC"/>
        </w:tc>
      </w:tr>
      <w:tr w:rsidR="004E66CC" w:rsidRPr="00E5331B" w14:paraId="10186EB9" w14:textId="77777777" w:rsidTr="3F6F7A36">
        <w:trPr>
          <w:cantSplit/>
        </w:trPr>
        <w:tc>
          <w:tcPr>
            <w:tcW w:w="15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3632D" w14:textId="283141D8" w:rsidR="004E66CC" w:rsidRPr="00B3451E" w:rsidRDefault="004E66CC" w:rsidP="004E66CC">
            <w:bookmarkStart w:id="39" w:name="_Hlk143592534"/>
          </w:p>
        </w:tc>
        <w:tc>
          <w:tcPr>
            <w:tcW w:w="5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F5F21" w14:textId="40C56B8B" w:rsidR="004E66CC" w:rsidRPr="00B3451E" w:rsidRDefault="004E66CC" w:rsidP="004E66CC">
            <w:pPr>
              <w:spacing w:line="360" w:lineRule="auto"/>
            </w:pPr>
            <w:r>
              <w:t>12.6</w:t>
            </w:r>
            <w:r>
              <w:tab/>
              <w:t>There is</w:t>
            </w:r>
            <w:r w:rsidRPr="00B3451E">
              <w:t xml:space="preserve"> a process in place for the actioning of the </w:t>
            </w:r>
            <w:r>
              <w:tab/>
            </w:r>
            <w:r w:rsidRPr="00B3451E">
              <w:t>monthly reports:</w:t>
            </w:r>
          </w:p>
          <w:p w14:paraId="50516395" w14:textId="77777777" w:rsidR="004E66CC" w:rsidRPr="00B3451E" w:rsidRDefault="004E66CC" w:rsidP="004E66CC">
            <w:pPr>
              <w:pStyle w:val="ListParagraph"/>
              <w:numPr>
                <w:ilvl w:val="0"/>
                <w:numId w:val="46"/>
              </w:numPr>
              <w:spacing w:line="360" w:lineRule="auto"/>
            </w:pPr>
            <w:r w:rsidRPr="00E5331B">
              <w:lastRenderedPageBreak/>
              <w:t>NBSS</w:t>
            </w:r>
            <w:r w:rsidRPr="00B3451E">
              <w:t> SPNTD (2 months in advance and 1 month in advance)</w:t>
            </w:r>
          </w:p>
          <w:p w14:paraId="5D6628DD" w14:textId="77777777" w:rsidR="004E66CC" w:rsidRPr="00B3451E" w:rsidRDefault="004E66CC" w:rsidP="004E66CC">
            <w:pPr>
              <w:pStyle w:val="ListParagraph"/>
              <w:numPr>
                <w:ilvl w:val="0"/>
                <w:numId w:val="46"/>
              </w:numPr>
              <w:spacing w:line="360" w:lineRule="auto"/>
            </w:pPr>
            <w:r w:rsidRPr="00E5331B">
              <w:t xml:space="preserve">HR005 </w:t>
            </w:r>
            <w:proofErr w:type="spellStart"/>
            <w:r w:rsidRPr="00E5331B">
              <w:t>self referral</w:t>
            </w:r>
            <w:proofErr w:type="spellEnd"/>
            <w:r w:rsidRPr="00E5331B">
              <w:t xml:space="preserve"> crystal report</w:t>
            </w:r>
          </w:p>
          <w:p w14:paraId="3C406BD2" w14:textId="134DB28C" w:rsidR="004E66CC" w:rsidRPr="00B3451E" w:rsidRDefault="008E0F87" w:rsidP="004E66CC">
            <w:pPr>
              <w:pStyle w:val="ListParagraph"/>
              <w:numPr>
                <w:ilvl w:val="0"/>
                <w:numId w:val="46"/>
              </w:numPr>
              <w:spacing w:line="360" w:lineRule="auto"/>
            </w:pPr>
            <w:r>
              <w:t xml:space="preserve">Pending </w:t>
            </w:r>
            <w:r w:rsidR="004E66CC" w:rsidRPr="00B3451E">
              <w:t>Higher Risk subjects a Year or Less from their Higher Risk Screening Start Date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CF3AF" w14:textId="77777777" w:rsidR="004E66CC" w:rsidRPr="00B3451E" w:rsidRDefault="004E66CC" w:rsidP="004E66CC">
            <w:pPr>
              <w:jc w:val="center"/>
              <w:rPr>
                <w:rFonts w:eastAsia="MS Gothic"/>
              </w:rPr>
            </w:pPr>
          </w:p>
          <w:p w14:paraId="4FC31A5F" w14:textId="77777777" w:rsidR="004E66CC" w:rsidRDefault="004E66CC" w:rsidP="004E66CC">
            <w:pPr>
              <w:jc w:val="center"/>
              <w:rPr>
                <w:rFonts w:eastAsia="MS Gothic"/>
              </w:rPr>
            </w:pPr>
          </w:p>
          <w:p w14:paraId="0DCB98F4" w14:textId="77777777" w:rsidR="004E66CC" w:rsidRDefault="004E66CC" w:rsidP="004E66CC">
            <w:pPr>
              <w:jc w:val="center"/>
              <w:rPr>
                <w:rFonts w:eastAsia="MS Gothic"/>
              </w:rPr>
            </w:pPr>
          </w:p>
          <w:sdt>
            <w:sdtPr>
              <w:rPr>
                <w:rFonts w:eastAsia="MS Gothic"/>
              </w:rPr>
              <w:id w:val="-4315155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8AB565D" w14:textId="6C7A79C2" w:rsidR="004E66CC" w:rsidRDefault="004E66CC" w:rsidP="004E66CC">
                <w:pPr>
                  <w:jc w:val="center"/>
                  <w:rPr>
                    <w:rFonts w:eastAsia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33C321EC" w14:textId="77777777" w:rsidR="004E66CC" w:rsidRDefault="004E66CC" w:rsidP="004E66CC">
            <w:pPr>
              <w:jc w:val="center"/>
              <w:rPr>
                <w:rFonts w:eastAsia="MS Gothic"/>
              </w:rPr>
            </w:pPr>
          </w:p>
          <w:p w14:paraId="71F07049" w14:textId="77777777" w:rsidR="004E66CC" w:rsidRDefault="004E66CC" w:rsidP="004E66CC">
            <w:pPr>
              <w:jc w:val="center"/>
              <w:rPr>
                <w:rFonts w:eastAsia="MS Gothic"/>
              </w:rPr>
            </w:pPr>
          </w:p>
          <w:sdt>
            <w:sdtPr>
              <w:rPr>
                <w:rFonts w:eastAsia="MS Gothic"/>
              </w:rPr>
              <w:id w:val="-13174919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3B0A41" w14:textId="45934DD9" w:rsidR="004E66CC" w:rsidRDefault="004E66CC" w:rsidP="004E66CC">
                <w:pPr>
                  <w:jc w:val="center"/>
                  <w:rPr>
                    <w:rFonts w:eastAsia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sdt>
            <w:sdtPr>
              <w:rPr>
                <w:rFonts w:eastAsia="MS Gothic"/>
              </w:rPr>
              <w:id w:val="-3491818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AE8009" w14:textId="7792D015" w:rsidR="004E66CC" w:rsidRDefault="004E66CC" w:rsidP="004E66CC">
                <w:pPr>
                  <w:jc w:val="center"/>
                  <w:rPr>
                    <w:rFonts w:eastAsia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5F7C3448" w14:textId="77777777" w:rsidR="004E66CC" w:rsidRDefault="004E66CC" w:rsidP="004E66CC">
            <w:pPr>
              <w:jc w:val="center"/>
              <w:rPr>
                <w:rFonts w:eastAsia="MS Gothic"/>
              </w:rPr>
            </w:pPr>
          </w:p>
          <w:p w14:paraId="70A9BC58" w14:textId="77777777" w:rsidR="004E66CC" w:rsidRDefault="004E66CC" w:rsidP="004E66CC">
            <w:pPr>
              <w:jc w:val="center"/>
              <w:rPr>
                <w:rFonts w:eastAsia="MS Gothic"/>
              </w:rPr>
            </w:pPr>
          </w:p>
          <w:p w14:paraId="5BF341E8" w14:textId="77777777" w:rsidR="004E66CC" w:rsidRPr="00B3451E" w:rsidRDefault="004E66CC" w:rsidP="004E66CC">
            <w:pPr>
              <w:jc w:val="center"/>
              <w:rPr>
                <w:rFonts w:eastAsia="MS Gothic"/>
              </w:rPr>
            </w:pPr>
          </w:p>
          <w:p w14:paraId="0E753328" w14:textId="77777777" w:rsidR="004E66CC" w:rsidRPr="00B3451E" w:rsidRDefault="004E66CC" w:rsidP="004E66CC">
            <w:pPr>
              <w:jc w:val="center"/>
              <w:rPr>
                <w:rFonts w:eastAsia="MS Gothic"/>
              </w:rPr>
            </w:pPr>
          </w:p>
        </w:tc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82D2B" w14:textId="77777777" w:rsidR="004E66CC" w:rsidRPr="00E5331B" w:rsidRDefault="004E66CC" w:rsidP="004E66CC"/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9A7D5" w14:textId="6B73E1CF" w:rsidR="004E66CC" w:rsidRPr="00E5331B" w:rsidRDefault="004E66CC" w:rsidP="004E66CC"/>
        </w:tc>
      </w:tr>
      <w:bookmarkEnd w:id="39"/>
      <w:tr w:rsidR="004E66CC" w:rsidRPr="00E5331B" w14:paraId="310A28AD" w14:textId="77777777" w:rsidTr="3F6F7A36">
        <w:trPr>
          <w:cantSplit/>
        </w:trPr>
        <w:tc>
          <w:tcPr>
            <w:tcW w:w="15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C7AC6" w14:textId="65612702" w:rsidR="004E66CC" w:rsidRPr="00B3451E" w:rsidRDefault="004E66CC" w:rsidP="004E66CC"/>
        </w:tc>
        <w:tc>
          <w:tcPr>
            <w:tcW w:w="5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7A03A" w14:textId="7FD2FD7D" w:rsidR="004E66CC" w:rsidRPr="00B3451E" w:rsidRDefault="004E66CC" w:rsidP="004E66CC">
            <w:pPr>
              <w:spacing w:line="360" w:lineRule="auto"/>
            </w:pPr>
            <w:r>
              <w:t>12.7</w:t>
            </w:r>
            <w:r>
              <w:tab/>
              <w:t>An</w:t>
            </w:r>
            <w:r w:rsidRPr="00B3451E">
              <w:t xml:space="preserve"> annual audit is undertaken to ensure that NBSS </w:t>
            </w:r>
            <w:r>
              <w:tab/>
            </w:r>
            <w:r w:rsidRPr="00B3451E">
              <w:t xml:space="preserve">and BS Select contain the same women and have </w:t>
            </w:r>
            <w:r>
              <w:tab/>
            </w:r>
            <w:r w:rsidRPr="00B3451E">
              <w:t>all the required documentation on BS Select</w:t>
            </w:r>
          </w:p>
          <w:p w14:paraId="534AA9CB" w14:textId="5968EC2C" w:rsidR="004E66CC" w:rsidRPr="00B3451E" w:rsidRDefault="004E66CC" w:rsidP="004E66CC">
            <w:pPr>
              <w:spacing w:line="360" w:lineRule="auto"/>
            </w:pPr>
            <w:r>
              <w:tab/>
              <w:t xml:space="preserve">a) </w:t>
            </w:r>
            <w:r w:rsidRPr="00B3451E">
              <w:t xml:space="preserve">The </w:t>
            </w:r>
            <w:r>
              <w:t>service</w:t>
            </w:r>
            <w:r w:rsidRPr="00B3451E">
              <w:t xml:space="preserve"> use HR002 and BS Select higher </w:t>
            </w:r>
            <w:r>
              <w:tab/>
            </w:r>
            <w:r w:rsidRPr="00B3451E">
              <w:t xml:space="preserve">risk list </w:t>
            </w:r>
          </w:p>
          <w:p w14:paraId="707D5411" w14:textId="73CA31D2" w:rsidR="004E66CC" w:rsidRPr="00276501" w:rsidRDefault="004E66CC" w:rsidP="004E66CC">
            <w:pPr>
              <w:spacing w:line="360" w:lineRule="auto"/>
              <w:rPr>
                <w:b/>
                <w:bCs/>
              </w:rPr>
            </w:pPr>
            <w:r>
              <w:tab/>
              <w:t xml:space="preserve">b) </w:t>
            </w:r>
            <w:r w:rsidRPr="00B3451E">
              <w:t>What was the last date of audit?</w:t>
            </w:r>
            <w:r>
              <w:t xml:space="preserve"> </w:t>
            </w:r>
            <w:r>
              <w:rPr>
                <w:b/>
                <w:bCs/>
              </w:rPr>
              <w:t>Please detail</w:t>
            </w:r>
          </w:p>
          <w:p w14:paraId="6D5EE747" w14:textId="6CDD3CE5" w:rsidR="004E66CC" w:rsidRPr="00E5331B" w:rsidRDefault="004E66CC" w:rsidP="004E66CC">
            <w:pPr>
              <w:spacing w:line="360" w:lineRule="auto"/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02A7A" w14:textId="77777777" w:rsidR="004E66CC" w:rsidRDefault="004E66CC" w:rsidP="004E66CC">
            <w:pPr>
              <w:jc w:val="center"/>
              <w:rPr>
                <w:rFonts w:eastAsia="MS Gothic"/>
              </w:rPr>
            </w:pPr>
          </w:p>
          <w:sdt>
            <w:sdtPr>
              <w:rPr>
                <w:rFonts w:eastAsia="MS Gothic"/>
              </w:rPr>
              <w:id w:val="1498809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24D6BC9" w14:textId="54E3B72F" w:rsidR="004E66CC" w:rsidRDefault="004E66CC" w:rsidP="004E66CC">
                <w:pPr>
                  <w:jc w:val="center"/>
                  <w:rPr>
                    <w:rFonts w:eastAsia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68CEC8A8" w14:textId="77777777" w:rsidR="004E66CC" w:rsidRDefault="004E66CC" w:rsidP="004E66CC">
            <w:pPr>
              <w:jc w:val="center"/>
              <w:rPr>
                <w:rFonts w:eastAsia="MS Gothic"/>
              </w:rPr>
            </w:pPr>
          </w:p>
          <w:p w14:paraId="4D68FEB2" w14:textId="77777777" w:rsidR="004E66CC" w:rsidRDefault="004E66CC" w:rsidP="004E66CC">
            <w:pPr>
              <w:jc w:val="center"/>
              <w:rPr>
                <w:rFonts w:eastAsia="MS Gothic"/>
              </w:rPr>
            </w:pPr>
          </w:p>
          <w:p w14:paraId="2235CF78" w14:textId="77777777" w:rsidR="004E66CC" w:rsidRDefault="004E66CC" w:rsidP="004E66CC">
            <w:pPr>
              <w:jc w:val="center"/>
              <w:rPr>
                <w:rFonts w:eastAsia="MS Gothic"/>
              </w:rPr>
            </w:pPr>
          </w:p>
          <w:sdt>
            <w:sdtPr>
              <w:rPr>
                <w:rFonts w:eastAsia="MS Gothic"/>
              </w:rPr>
              <w:id w:val="8363446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74ADD9" w14:textId="71B0EAA7" w:rsidR="004E66CC" w:rsidRDefault="004E66CC" w:rsidP="004E66CC">
                <w:pPr>
                  <w:jc w:val="center"/>
                  <w:rPr>
                    <w:rFonts w:eastAsia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4016E1C9" w14:textId="77777777" w:rsidR="004E66CC" w:rsidRDefault="004E66CC" w:rsidP="004E66CC">
            <w:pPr>
              <w:jc w:val="center"/>
              <w:rPr>
                <w:rFonts w:eastAsia="MS Gothic"/>
              </w:rPr>
            </w:pPr>
          </w:p>
          <w:p w14:paraId="6CDB7777" w14:textId="356FA04D" w:rsidR="004E66CC" w:rsidRPr="00B3451E" w:rsidRDefault="004E66CC" w:rsidP="004E66CC">
            <w:pPr>
              <w:jc w:val="center"/>
              <w:rPr>
                <w:rFonts w:eastAsia="MS Gothic"/>
              </w:rPr>
            </w:pPr>
          </w:p>
        </w:tc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306FE" w14:textId="77777777" w:rsidR="004E66CC" w:rsidRPr="00E5331B" w:rsidRDefault="004E66CC" w:rsidP="004E66CC"/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0145E" w14:textId="4E3E2082" w:rsidR="004E66CC" w:rsidRPr="00E5331B" w:rsidRDefault="004E66CC" w:rsidP="004E66CC"/>
        </w:tc>
      </w:tr>
      <w:tr w:rsidR="004E66CC" w:rsidRPr="00E5331B" w14:paraId="1283629C" w14:textId="77777777" w:rsidTr="3F6F7A36">
        <w:trPr>
          <w:cantSplit/>
        </w:trPr>
        <w:tc>
          <w:tcPr>
            <w:tcW w:w="15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BF509" w14:textId="5EA43BF3" w:rsidR="004E66CC" w:rsidRPr="00B3451E" w:rsidRDefault="004E66CC" w:rsidP="004E66CC"/>
        </w:tc>
        <w:tc>
          <w:tcPr>
            <w:tcW w:w="5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43382" w14:textId="5BFACA1C" w:rsidR="004E66CC" w:rsidRPr="00B3451E" w:rsidRDefault="004E66CC" w:rsidP="004E66CC">
            <w:pPr>
              <w:spacing w:line="360" w:lineRule="auto"/>
            </w:pPr>
            <w:r>
              <w:t>12.8</w:t>
            </w:r>
            <w:r>
              <w:tab/>
            </w:r>
            <w:r w:rsidRPr="00E5331B">
              <w:t>At what frequency are open episodes reviewed?</w:t>
            </w:r>
            <w:r w:rsidRPr="00B3451E">
              <w:t xml:space="preserve"> </w:t>
            </w:r>
            <w:r>
              <w:tab/>
            </w:r>
            <w:r w:rsidRPr="00BE755C">
              <w:rPr>
                <w:b/>
                <w:bCs/>
              </w:rPr>
              <w:t>Please detail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8E8E1" w14:textId="77777777" w:rsidR="004E66CC" w:rsidRPr="00B3451E" w:rsidRDefault="004E66CC" w:rsidP="004E66CC">
            <w:pPr>
              <w:rPr>
                <w:rFonts w:eastAsia="MS Gothic"/>
              </w:rPr>
            </w:pPr>
          </w:p>
        </w:tc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AD3BD" w14:textId="77777777" w:rsidR="004E66CC" w:rsidRPr="00E5331B" w:rsidRDefault="004E66CC" w:rsidP="004E66CC"/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99E86" w14:textId="59C51847" w:rsidR="004E66CC" w:rsidRPr="00B3451E" w:rsidRDefault="004E66CC" w:rsidP="004E66CC"/>
        </w:tc>
      </w:tr>
      <w:tr w:rsidR="004E66CC" w:rsidRPr="00E5331B" w14:paraId="2BA45139" w14:textId="77777777" w:rsidTr="3F6F7A36">
        <w:trPr>
          <w:cantSplit/>
          <w:trHeight w:val="1533"/>
        </w:trPr>
        <w:tc>
          <w:tcPr>
            <w:tcW w:w="152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87645" w14:textId="1310106F" w:rsidR="004E66CC" w:rsidRPr="00B3451E" w:rsidRDefault="004E66CC" w:rsidP="004E66CC"/>
        </w:tc>
        <w:tc>
          <w:tcPr>
            <w:tcW w:w="5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2DD63" w14:textId="549E583E" w:rsidR="004E66CC" w:rsidRPr="00B3451E" w:rsidRDefault="004E66CC" w:rsidP="004E66CC">
            <w:r>
              <w:t>12.9</w:t>
            </w:r>
            <w:r>
              <w:tab/>
              <w:t>T</w:t>
            </w:r>
            <w:r w:rsidRPr="00B3451E">
              <w:t xml:space="preserve">he service </w:t>
            </w:r>
            <w:proofErr w:type="gramStart"/>
            <w:r w:rsidRPr="00B3451E">
              <w:t>review</w:t>
            </w:r>
            <w:proofErr w:type="gramEnd"/>
            <w:r w:rsidRPr="00B3451E">
              <w:t xml:space="preserve"> their data on the last KC62 </w:t>
            </w:r>
            <w:r>
              <w:tab/>
            </w:r>
            <w:r w:rsidRPr="00B3451E">
              <w:t>report</w:t>
            </w:r>
          </w:p>
          <w:p w14:paraId="290CDA30" w14:textId="77777777" w:rsidR="004E66CC" w:rsidRDefault="004E66CC" w:rsidP="004E66CC">
            <w:pPr>
              <w:pStyle w:val="ListParagraph"/>
            </w:pPr>
          </w:p>
          <w:p w14:paraId="14CE24DD" w14:textId="75CC6953" w:rsidR="004E66CC" w:rsidRPr="00B3451E" w:rsidRDefault="004E66CC" w:rsidP="004E66CC">
            <w:pPr>
              <w:pStyle w:val="ListParagraph"/>
            </w:pPr>
            <w:r>
              <w:t>The most recent review was</w:t>
            </w:r>
            <w:r w:rsidRPr="00B3451E">
              <w:t xml:space="preserve"> an accurate reflection of VHR activity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rPr>
                <w:rFonts w:eastAsia="MS Gothic"/>
              </w:rPr>
              <w:id w:val="29438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78500B" w14:textId="051AF241" w:rsidR="004E66CC" w:rsidRDefault="004E66CC" w:rsidP="004E66CC">
                <w:pPr>
                  <w:jc w:val="center"/>
                  <w:rPr>
                    <w:rFonts w:eastAsia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27957922" w14:textId="77777777" w:rsidR="004E66CC" w:rsidRDefault="004E66CC" w:rsidP="004E66CC">
            <w:pPr>
              <w:jc w:val="center"/>
              <w:rPr>
                <w:rFonts w:eastAsia="MS Gothic"/>
              </w:rPr>
            </w:pPr>
          </w:p>
          <w:p w14:paraId="4BDDA685" w14:textId="77777777" w:rsidR="004E66CC" w:rsidRDefault="004E66CC" w:rsidP="004E66CC">
            <w:pPr>
              <w:jc w:val="center"/>
              <w:rPr>
                <w:rFonts w:eastAsia="MS Gothic"/>
              </w:rPr>
            </w:pPr>
          </w:p>
          <w:sdt>
            <w:sdtPr>
              <w:rPr>
                <w:rFonts w:eastAsia="MS Gothic"/>
              </w:rPr>
              <w:id w:val="-9084566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579C916" w14:textId="7AFE9542" w:rsidR="004E66CC" w:rsidRDefault="004E66CC" w:rsidP="004E66CC">
                <w:pPr>
                  <w:jc w:val="center"/>
                  <w:rPr>
                    <w:rFonts w:eastAsia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6374D493" w14:textId="77777777" w:rsidR="004E66CC" w:rsidRDefault="004E66CC" w:rsidP="004E66CC">
            <w:pPr>
              <w:jc w:val="center"/>
              <w:rPr>
                <w:rFonts w:eastAsia="MS Gothic"/>
              </w:rPr>
            </w:pPr>
          </w:p>
          <w:p w14:paraId="4368E610" w14:textId="52CCEF36" w:rsidR="004E66CC" w:rsidRPr="00B3451E" w:rsidRDefault="004E66CC" w:rsidP="004E66CC">
            <w:pPr>
              <w:jc w:val="center"/>
              <w:rPr>
                <w:rFonts w:eastAsia="MS Gothic"/>
              </w:rPr>
            </w:pPr>
          </w:p>
        </w:tc>
        <w:tc>
          <w:tcPr>
            <w:tcW w:w="17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EBAFF" w14:textId="77777777" w:rsidR="004E66CC" w:rsidRPr="00E5331B" w:rsidRDefault="004E66CC" w:rsidP="004E66CC"/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8918B" w14:textId="3D260D4D" w:rsidR="00723245" w:rsidRPr="00E5331B" w:rsidRDefault="00723245" w:rsidP="004E66CC"/>
        </w:tc>
      </w:tr>
    </w:tbl>
    <w:p w14:paraId="016A25BD" w14:textId="77777777" w:rsidR="0028630C" w:rsidRPr="00C04AE2" w:rsidRDefault="00FB6CF0">
      <w:pPr>
        <w:pageBreakBefore/>
        <w:rPr>
          <w:sz w:val="24"/>
          <w:szCs w:val="24"/>
        </w:rPr>
      </w:pPr>
      <w:r w:rsidRPr="00C04AE2">
        <w:rPr>
          <w:b/>
          <w:sz w:val="24"/>
          <w:szCs w:val="24"/>
        </w:rPr>
        <w:lastRenderedPageBreak/>
        <w:t>Overall assessment by reviewers of the service’s adherence to the Right Results procedures and general principles</w:t>
      </w:r>
    </w:p>
    <w:tbl>
      <w:tblPr>
        <w:tblpPr w:leftFromText="180" w:rightFromText="180" w:vertAnchor="text" w:horzAnchor="page" w:tblpX="661" w:tblpY="116"/>
        <w:tblW w:w="154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34"/>
        <w:gridCol w:w="1701"/>
        <w:gridCol w:w="3259"/>
        <w:gridCol w:w="3952"/>
      </w:tblGrid>
      <w:tr w:rsidR="001E1921" w:rsidRPr="00E5331B" w14:paraId="5209EA97" w14:textId="77777777" w:rsidTr="001E1921">
        <w:tc>
          <w:tcPr>
            <w:tcW w:w="6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EB809" w14:textId="77777777" w:rsidR="001E1921" w:rsidRPr="00E5331B" w:rsidRDefault="001E1921" w:rsidP="001E1921">
            <w:pPr>
              <w:rPr>
                <w:b/>
                <w:bCs/>
              </w:rPr>
            </w:pPr>
            <w:r w:rsidRPr="07A00AB4">
              <w:rPr>
                <w:b/>
                <w:bCs/>
              </w:rPr>
              <w:t>Statement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71D64" w14:textId="77777777" w:rsidR="001E1921" w:rsidRDefault="001E1921" w:rsidP="001E1921">
            <w:pPr>
              <w:jc w:val="center"/>
              <w:rPr>
                <w:b/>
              </w:rPr>
            </w:pPr>
            <w:r w:rsidRPr="00E5331B">
              <w:rPr>
                <w:b/>
              </w:rPr>
              <w:t xml:space="preserve">Fully </w:t>
            </w:r>
            <w:r>
              <w:rPr>
                <w:b/>
              </w:rPr>
              <w:t>c</w:t>
            </w:r>
            <w:r w:rsidRPr="00E5331B">
              <w:rPr>
                <w:b/>
              </w:rPr>
              <w:t>omply</w:t>
            </w:r>
          </w:p>
          <w:p w14:paraId="0FEF634B" w14:textId="77777777" w:rsidR="001E1921" w:rsidRPr="00E5331B" w:rsidRDefault="001E1921" w:rsidP="001E1921">
            <w:pPr>
              <w:jc w:val="center"/>
              <w:rPr>
                <w:b/>
              </w:rPr>
            </w:pPr>
            <w:r>
              <w:rPr>
                <w:b/>
              </w:rPr>
              <w:t>No comments required</w:t>
            </w:r>
          </w:p>
        </w:tc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0DF2D" w14:textId="77777777" w:rsidR="001E1921" w:rsidRPr="00E5331B" w:rsidRDefault="001E1921" w:rsidP="001E1921">
            <w:pPr>
              <w:jc w:val="center"/>
              <w:rPr>
                <w:b/>
              </w:rPr>
            </w:pPr>
            <w:r w:rsidRPr="00E5331B">
              <w:rPr>
                <w:b/>
              </w:rPr>
              <w:t>Partly comply</w:t>
            </w:r>
            <w:r>
              <w:rPr>
                <w:b/>
              </w:rPr>
              <w:t xml:space="preserve"> </w:t>
            </w:r>
            <w:r w:rsidRPr="00E5331B">
              <w:rPr>
                <w:b/>
              </w:rPr>
              <w:t>comments</w:t>
            </w:r>
          </w:p>
        </w:tc>
        <w:tc>
          <w:tcPr>
            <w:tcW w:w="3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EC4A0" w14:textId="77777777" w:rsidR="001E1921" w:rsidRPr="00E5331B" w:rsidRDefault="001E1921" w:rsidP="001E1921">
            <w:pPr>
              <w:jc w:val="center"/>
              <w:rPr>
                <w:b/>
              </w:rPr>
            </w:pPr>
            <w:r w:rsidRPr="00E5331B">
              <w:rPr>
                <w:b/>
              </w:rPr>
              <w:t>Do not comply</w:t>
            </w:r>
            <w:r>
              <w:rPr>
                <w:b/>
              </w:rPr>
              <w:t xml:space="preserve"> </w:t>
            </w:r>
            <w:r w:rsidRPr="00E5331B">
              <w:rPr>
                <w:b/>
              </w:rPr>
              <w:t>comments</w:t>
            </w:r>
          </w:p>
        </w:tc>
      </w:tr>
      <w:tr w:rsidR="001E1921" w:rsidRPr="00E5331B" w14:paraId="54D342D2" w14:textId="77777777" w:rsidTr="00E31529">
        <w:tc>
          <w:tcPr>
            <w:tcW w:w="6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D03AC" w14:textId="0FF4029E" w:rsidR="001E1921" w:rsidRPr="00E5331B" w:rsidRDefault="001E1921" w:rsidP="00E31529">
            <w:pPr>
              <w:numPr>
                <w:ilvl w:val="0"/>
                <w:numId w:val="5"/>
              </w:numPr>
            </w:pPr>
            <w:r w:rsidRPr="00E5331B">
              <w:t>There is a consistent service-wide approach to the VHR right results which applies to all staff, including consultant medical staff.</w:t>
            </w:r>
          </w:p>
        </w:tc>
        <w:sdt>
          <w:sdtPr>
            <w:rPr>
              <w:sz w:val="28"/>
              <w:szCs w:val="28"/>
            </w:rPr>
            <w:id w:val="368032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E528BF0" w14:textId="285AED17" w:rsidR="001E1921" w:rsidRPr="00213E0E" w:rsidRDefault="005A7BBF" w:rsidP="005A7BBF">
                <w:pPr>
                  <w:ind w:right="215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id w:val="7957182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B81A48" w14:textId="66DAC2D6" w:rsidR="001E1921" w:rsidRDefault="00E31529" w:rsidP="005A7BB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549F2BFF" w14:textId="77777777" w:rsidR="00E31529" w:rsidRDefault="00E31529" w:rsidP="005A7BBF">
            <w:pPr>
              <w:jc w:val="center"/>
            </w:pPr>
          </w:p>
          <w:p w14:paraId="1FCF67B5" w14:textId="4E6A0C4E" w:rsidR="00E31529" w:rsidRPr="00E5331B" w:rsidRDefault="00E31529" w:rsidP="005A7BBF">
            <w:pPr>
              <w:jc w:val="center"/>
            </w:pPr>
          </w:p>
        </w:tc>
        <w:tc>
          <w:tcPr>
            <w:tcW w:w="3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id w:val="-19326638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F492D5" w14:textId="0F944E7D" w:rsidR="001E1921" w:rsidRDefault="00E31529" w:rsidP="005A7BB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40B3D507" w14:textId="77777777" w:rsidR="00E31529" w:rsidRDefault="00E31529" w:rsidP="005A7BBF">
            <w:pPr>
              <w:jc w:val="center"/>
            </w:pPr>
          </w:p>
          <w:p w14:paraId="72CA4558" w14:textId="0D861AF5" w:rsidR="00E31529" w:rsidRPr="00E5331B" w:rsidRDefault="00E31529" w:rsidP="005A7BBF">
            <w:pPr>
              <w:jc w:val="center"/>
            </w:pPr>
          </w:p>
        </w:tc>
      </w:tr>
      <w:tr w:rsidR="001E1921" w:rsidRPr="00E5331B" w14:paraId="6172EBD8" w14:textId="77777777" w:rsidTr="00E31529">
        <w:tc>
          <w:tcPr>
            <w:tcW w:w="6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42DE2" w14:textId="1A51B427" w:rsidR="001E1921" w:rsidRPr="00E5331B" w:rsidRDefault="001E1921" w:rsidP="00E31529">
            <w:pPr>
              <w:numPr>
                <w:ilvl w:val="0"/>
                <w:numId w:val="5"/>
              </w:numPr>
            </w:pPr>
            <w:r w:rsidRPr="00E5331B">
              <w:t>All staff are involved in drawing up procedures and work instructions for those elements of the VHR right results processes in which they are involved.</w:t>
            </w:r>
          </w:p>
        </w:tc>
        <w:sdt>
          <w:sdtPr>
            <w:rPr>
              <w:sz w:val="28"/>
              <w:szCs w:val="28"/>
            </w:rPr>
            <w:id w:val="-1572274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7512FD1" w14:textId="73059B63" w:rsidR="001E1921" w:rsidRPr="00213E0E" w:rsidRDefault="005A7BBF" w:rsidP="005A7BBF">
                <w:pPr>
                  <w:ind w:right="215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id w:val="-1028092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CC32A77" w14:textId="7235E446" w:rsidR="001E1921" w:rsidRDefault="00E31529" w:rsidP="005A7BB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00737EFF" w14:textId="77777777" w:rsidR="00E31529" w:rsidRDefault="00E31529" w:rsidP="005A7BBF">
            <w:pPr>
              <w:jc w:val="center"/>
            </w:pPr>
          </w:p>
          <w:p w14:paraId="50A409F1" w14:textId="7ECEE2B6" w:rsidR="00E31529" w:rsidRPr="00E5331B" w:rsidRDefault="00E31529" w:rsidP="005A7BBF">
            <w:pPr>
              <w:jc w:val="center"/>
            </w:pPr>
          </w:p>
        </w:tc>
        <w:tc>
          <w:tcPr>
            <w:tcW w:w="3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id w:val="-1103558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BC1561" w14:textId="01D8FFD1" w:rsidR="001E1921" w:rsidRDefault="00E31529" w:rsidP="005A7BB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497CA48E" w14:textId="77777777" w:rsidR="00E31529" w:rsidRDefault="00E31529" w:rsidP="005A7BBF">
            <w:pPr>
              <w:jc w:val="center"/>
            </w:pPr>
          </w:p>
          <w:p w14:paraId="401E320D" w14:textId="76C8576D" w:rsidR="00E31529" w:rsidRPr="00E5331B" w:rsidRDefault="00E31529" w:rsidP="005A7BBF">
            <w:pPr>
              <w:jc w:val="center"/>
            </w:pPr>
          </w:p>
        </w:tc>
      </w:tr>
      <w:tr w:rsidR="001E1921" w:rsidRPr="00E5331B" w14:paraId="309AC639" w14:textId="77777777" w:rsidTr="005A7BBF">
        <w:tc>
          <w:tcPr>
            <w:tcW w:w="6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CEB67B" w14:textId="77777777" w:rsidR="001E1921" w:rsidRPr="00E5331B" w:rsidRDefault="001E1921" w:rsidP="001E1921">
            <w:pPr>
              <w:numPr>
                <w:ilvl w:val="0"/>
                <w:numId w:val="5"/>
              </w:numPr>
            </w:pPr>
            <w:r w:rsidRPr="00E5331B">
              <w:t xml:space="preserve">There is staff training about the VHR right results processes so that each staff member understands how his or her role contributes to the overall process and </w:t>
            </w:r>
            <w:proofErr w:type="gramStart"/>
            <w:r w:rsidRPr="00E5331B">
              <w:t>in particular where</w:t>
            </w:r>
            <w:proofErr w:type="gramEnd"/>
            <w:r w:rsidRPr="00E5331B">
              <w:t xml:space="preserve"> a process is different to that for the routine programme.  For screening office staff this will be part of wider training on the NBSS system.</w:t>
            </w:r>
          </w:p>
          <w:p w14:paraId="653B4D92" w14:textId="77777777" w:rsidR="001E1921" w:rsidRPr="00E5331B" w:rsidRDefault="001E1921" w:rsidP="001E1921">
            <w:pPr>
              <w:ind w:left="360"/>
            </w:pPr>
          </w:p>
        </w:tc>
        <w:sdt>
          <w:sdtPr>
            <w:rPr>
              <w:sz w:val="28"/>
              <w:szCs w:val="28"/>
            </w:rPr>
            <w:id w:val="-1742009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2F1BBF6B" w14:textId="18A05B73" w:rsidR="001E1921" w:rsidRPr="00213E0E" w:rsidRDefault="005A7BBF" w:rsidP="005A7BBF">
                <w:pPr>
                  <w:ind w:right="215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id w:val="-21336233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0FA201" w14:textId="31EDE77C" w:rsidR="001E1921" w:rsidRDefault="00E31529" w:rsidP="005A7BB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7F975220" w14:textId="77777777" w:rsidR="00E31529" w:rsidRDefault="00E31529" w:rsidP="005A7BBF">
            <w:pPr>
              <w:jc w:val="center"/>
            </w:pPr>
          </w:p>
          <w:p w14:paraId="2569F702" w14:textId="77777777" w:rsidR="00E31529" w:rsidRDefault="00E31529" w:rsidP="005A7BBF">
            <w:pPr>
              <w:jc w:val="center"/>
            </w:pPr>
          </w:p>
          <w:p w14:paraId="47531C80" w14:textId="77777777" w:rsidR="00E31529" w:rsidRDefault="00E31529" w:rsidP="005A7BBF">
            <w:pPr>
              <w:jc w:val="center"/>
            </w:pPr>
          </w:p>
          <w:p w14:paraId="568B3C7E" w14:textId="358DD870" w:rsidR="00E31529" w:rsidRPr="00E5331B" w:rsidRDefault="00E31529" w:rsidP="005A7BBF">
            <w:pPr>
              <w:jc w:val="center"/>
            </w:pPr>
          </w:p>
        </w:tc>
        <w:tc>
          <w:tcPr>
            <w:tcW w:w="3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id w:val="-6014971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E718F5" w14:textId="506F052C" w:rsidR="001E1921" w:rsidRDefault="00E31529" w:rsidP="005A7BB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2C158493" w14:textId="77777777" w:rsidR="00E31529" w:rsidRDefault="00E31529" w:rsidP="005A7BBF">
            <w:pPr>
              <w:jc w:val="center"/>
            </w:pPr>
          </w:p>
          <w:p w14:paraId="1C7B3FFD" w14:textId="77777777" w:rsidR="00E31529" w:rsidRDefault="00E31529" w:rsidP="005A7BBF">
            <w:pPr>
              <w:jc w:val="center"/>
            </w:pPr>
          </w:p>
          <w:p w14:paraId="5A6A8F44" w14:textId="77777777" w:rsidR="00E31529" w:rsidRDefault="00E31529" w:rsidP="005A7BBF">
            <w:pPr>
              <w:jc w:val="center"/>
            </w:pPr>
          </w:p>
          <w:p w14:paraId="49BE192D" w14:textId="77777777" w:rsidR="00E31529" w:rsidRDefault="00E31529" w:rsidP="005A7BBF">
            <w:pPr>
              <w:jc w:val="center"/>
            </w:pPr>
          </w:p>
          <w:p w14:paraId="369C98B2" w14:textId="7CB136BD" w:rsidR="00E31529" w:rsidRPr="00E5331B" w:rsidRDefault="00E31529" w:rsidP="005A7BBF">
            <w:pPr>
              <w:jc w:val="center"/>
            </w:pPr>
          </w:p>
        </w:tc>
      </w:tr>
      <w:tr w:rsidR="001E1921" w:rsidRPr="00E5331B" w14:paraId="7016C2C0" w14:textId="77777777" w:rsidTr="00E31529">
        <w:tc>
          <w:tcPr>
            <w:tcW w:w="6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CF7E6" w14:textId="5264756E" w:rsidR="001E1921" w:rsidRPr="00E5331B" w:rsidRDefault="001E1921" w:rsidP="00E31529">
            <w:pPr>
              <w:numPr>
                <w:ilvl w:val="0"/>
                <w:numId w:val="5"/>
              </w:numPr>
            </w:pPr>
            <w:r w:rsidRPr="00E5331B">
              <w:t>Clearly laid out controlled forms lead staff through the tally and checking process at each stage of the results process.</w:t>
            </w:r>
          </w:p>
        </w:tc>
        <w:sdt>
          <w:sdtPr>
            <w:rPr>
              <w:sz w:val="28"/>
              <w:szCs w:val="28"/>
            </w:rPr>
            <w:id w:val="1728182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20F0102" w14:textId="5AB3365F" w:rsidR="001E1921" w:rsidRPr="00213E0E" w:rsidRDefault="005A7BBF" w:rsidP="005A7BBF">
                <w:pPr>
                  <w:ind w:right="215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id w:val="4359530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70D7CF2" w14:textId="66E9FD0E" w:rsidR="001E1921" w:rsidRDefault="00E31529" w:rsidP="005A7BB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64A66405" w14:textId="2421C23F" w:rsidR="00E31529" w:rsidRPr="00E5331B" w:rsidRDefault="00E31529" w:rsidP="005A7BBF">
            <w:pPr>
              <w:jc w:val="center"/>
            </w:pPr>
          </w:p>
        </w:tc>
        <w:tc>
          <w:tcPr>
            <w:tcW w:w="3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id w:val="15953665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367F11" w14:textId="32E23BC8" w:rsidR="001E1921" w:rsidRDefault="00E31529" w:rsidP="005A7BB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60905338" w14:textId="77777777" w:rsidR="00E31529" w:rsidRDefault="00E31529" w:rsidP="005A7BBF">
            <w:pPr>
              <w:jc w:val="center"/>
            </w:pPr>
          </w:p>
          <w:p w14:paraId="5E57F9CB" w14:textId="4487ADC2" w:rsidR="00E31529" w:rsidRPr="00E5331B" w:rsidRDefault="00E31529" w:rsidP="005A7BBF">
            <w:pPr>
              <w:jc w:val="center"/>
            </w:pPr>
          </w:p>
        </w:tc>
      </w:tr>
      <w:tr w:rsidR="001E1921" w:rsidRPr="00E5331B" w14:paraId="7C09D48F" w14:textId="77777777" w:rsidTr="005A7BBF">
        <w:tc>
          <w:tcPr>
            <w:tcW w:w="6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3A3012" w14:textId="77777777" w:rsidR="001E1921" w:rsidRPr="00E5331B" w:rsidRDefault="001E1921" w:rsidP="001E1921">
            <w:pPr>
              <w:numPr>
                <w:ilvl w:val="0"/>
                <w:numId w:val="5"/>
              </w:numPr>
            </w:pPr>
            <w:r w:rsidRPr="00E5331B">
              <w:t>All forms and other documentation are version controlled, kept up to date and reflect current practice.</w:t>
            </w:r>
          </w:p>
          <w:p w14:paraId="3752E0CE" w14:textId="77777777" w:rsidR="001E1921" w:rsidRPr="00E5331B" w:rsidRDefault="001E1921" w:rsidP="001E1921">
            <w:pPr>
              <w:ind w:left="360"/>
            </w:pPr>
          </w:p>
        </w:tc>
        <w:sdt>
          <w:sdtPr>
            <w:rPr>
              <w:sz w:val="28"/>
              <w:szCs w:val="28"/>
            </w:rPr>
            <w:id w:val="1974177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1871682" w14:textId="414E3814" w:rsidR="001E1921" w:rsidRPr="00213E0E" w:rsidRDefault="005A7BBF" w:rsidP="005A7BBF">
                <w:pPr>
                  <w:ind w:right="215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id w:val="-19912468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9A6BC1" w14:textId="0A70D286" w:rsidR="001E1921" w:rsidRDefault="00E31529" w:rsidP="005A7BB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15435188" w14:textId="77777777" w:rsidR="00E31529" w:rsidRDefault="00E31529" w:rsidP="005A7BBF">
            <w:pPr>
              <w:jc w:val="center"/>
            </w:pPr>
          </w:p>
          <w:p w14:paraId="36771A45" w14:textId="270C66BB" w:rsidR="00E31529" w:rsidRPr="00E5331B" w:rsidRDefault="00E31529" w:rsidP="005A7BBF">
            <w:pPr>
              <w:jc w:val="center"/>
            </w:pPr>
          </w:p>
        </w:tc>
        <w:tc>
          <w:tcPr>
            <w:tcW w:w="3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id w:val="-18170969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8854D7" w14:textId="442BB1E1" w:rsidR="001E1921" w:rsidRDefault="00E31529" w:rsidP="005A7BB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1237A6E2" w14:textId="5896AA34" w:rsidR="00E31529" w:rsidRPr="00E5331B" w:rsidRDefault="00E31529" w:rsidP="00E31529"/>
        </w:tc>
      </w:tr>
      <w:tr w:rsidR="001E1921" w:rsidRPr="00E5331B" w14:paraId="400C9E5D" w14:textId="77777777" w:rsidTr="005A7BBF">
        <w:tc>
          <w:tcPr>
            <w:tcW w:w="6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2C7573" w14:textId="77777777" w:rsidR="001E1921" w:rsidRPr="00E5331B" w:rsidRDefault="001E1921" w:rsidP="001E1921">
            <w:pPr>
              <w:numPr>
                <w:ilvl w:val="0"/>
                <w:numId w:val="5"/>
              </w:numPr>
            </w:pPr>
            <w:r w:rsidRPr="00E5331B">
              <w:t>Individuals can feed changes or better ways of working into the service-wide change control process.</w:t>
            </w:r>
          </w:p>
          <w:p w14:paraId="64A28E39" w14:textId="77777777" w:rsidR="001E1921" w:rsidRPr="00E5331B" w:rsidRDefault="001E1921" w:rsidP="001E1921">
            <w:pPr>
              <w:ind w:left="360"/>
            </w:pPr>
          </w:p>
        </w:tc>
        <w:sdt>
          <w:sdtPr>
            <w:rPr>
              <w:sz w:val="28"/>
              <w:szCs w:val="28"/>
            </w:rPr>
            <w:id w:val="2057048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B370B8E" w14:textId="4EC2061E" w:rsidR="001E1921" w:rsidRPr="00213E0E" w:rsidRDefault="005A7BBF" w:rsidP="005A7BBF">
                <w:pPr>
                  <w:ind w:right="215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id w:val="17866913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2E6ABDF" w14:textId="5224B783" w:rsidR="001E1921" w:rsidRDefault="00E31529" w:rsidP="005A7BB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2D0B866F" w14:textId="77777777" w:rsidR="00E31529" w:rsidRDefault="00E31529" w:rsidP="005A7BBF">
            <w:pPr>
              <w:jc w:val="center"/>
            </w:pPr>
          </w:p>
          <w:p w14:paraId="19C3212D" w14:textId="4FE18C7D" w:rsidR="00E31529" w:rsidRPr="00E5331B" w:rsidRDefault="00E31529" w:rsidP="005A7BBF">
            <w:pPr>
              <w:jc w:val="center"/>
            </w:pPr>
          </w:p>
        </w:tc>
        <w:tc>
          <w:tcPr>
            <w:tcW w:w="3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id w:val="5633044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1C3181" w14:textId="73118A16" w:rsidR="001E1921" w:rsidRDefault="00E31529" w:rsidP="005A7BB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3CB77FB2" w14:textId="77777777" w:rsidR="00E31529" w:rsidRDefault="00E31529" w:rsidP="005A7BBF">
            <w:pPr>
              <w:jc w:val="center"/>
            </w:pPr>
          </w:p>
          <w:p w14:paraId="6DDC85F9" w14:textId="20E01710" w:rsidR="00E31529" w:rsidRPr="00E5331B" w:rsidRDefault="00E31529" w:rsidP="005A7BBF">
            <w:pPr>
              <w:jc w:val="center"/>
            </w:pPr>
          </w:p>
        </w:tc>
      </w:tr>
      <w:tr w:rsidR="001E1921" w:rsidRPr="00E5331B" w14:paraId="7A0A5DDB" w14:textId="77777777" w:rsidTr="00E31529">
        <w:trPr>
          <w:trHeight w:val="837"/>
        </w:trPr>
        <w:tc>
          <w:tcPr>
            <w:tcW w:w="6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2427D5" w14:textId="77777777" w:rsidR="001E1921" w:rsidRPr="00E5331B" w:rsidRDefault="001E1921" w:rsidP="001E1921">
            <w:pPr>
              <w:numPr>
                <w:ilvl w:val="0"/>
                <w:numId w:val="5"/>
              </w:numPr>
            </w:pPr>
            <w:r w:rsidRPr="00E5331B">
              <w:t>All non-conformances are recorded and analysed by the management team so that improvements in working practice and training issues can be identified.</w:t>
            </w:r>
          </w:p>
          <w:p w14:paraId="6918EC3F" w14:textId="77777777" w:rsidR="001E1921" w:rsidRPr="00E5331B" w:rsidRDefault="001E1921" w:rsidP="001E1921">
            <w:pPr>
              <w:ind w:left="360"/>
            </w:pPr>
          </w:p>
        </w:tc>
        <w:sdt>
          <w:sdtPr>
            <w:rPr>
              <w:sz w:val="28"/>
              <w:szCs w:val="28"/>
            </w:rPr>
            <w:id w:val="-839388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C2C0CDE" w14:textId="453862B8" w:rsidR="001E1921" w:rsidRPr="00213E0E" w:rsidRDefault="005A7BBF" w:rsidP="005A7BBF">
                <w:pPr>
                  <w:ind w:right="215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id w:val="-8984457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1CFF94" w14:textId="552D3B69" w:rsidR="001E1921" w:rsidRDefault="00E31529" w:rsidP="005A7BB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4E344D68" w14:textId="77777777" w:rsidR="00E31529" w:rsidRDefault="00E31529" w:rsidP="005A7BBF">
            <w:pPr>
              <w:jc w:val="center"/>
            </w:pPr>
          </w:p>
          <w:p w14:paraId="2463875B" w14:textId="77777777" w:rsidR="00E31529" w:rsidRDefault="00E31529" w:rsidP="005A7BBF">
            <w:pPr>
              <w:jc w:val="center"/>
            </w:pPr>
          </w:p>
          <w:p w14:paraId="40F694A3" w14:textId="368BD2E2" w:rsidR="00E31529" w:rsidRPr="00E5331B" w:rsidRDefault="00E31529" w:rsidP="005A7BBF">
            <w:pPr>
              <w:jc w:val="center"/>
            </w:pPr>
          </w:p>
        </w:tc>
        <w:tc>
          <w:tcPr>
            <w:tcW w:w="3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id w:val="15486472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A29B1C" w14:textId="609ECB68" w:rsidR="001E1921" w:rsidRDefault="00E31529" w:rsidP="005A7BB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101E1CE0" w14:textId="77777777" w:rsidR="00E31529" w:rsidRDefault="00E31529" w:rsidP="005A7BBF">
            <w:pPr>
              <w:jc w:val="center"/>
            </w:pPr>
          </w:p>
          <w:p w14:paraId="4EB111F2" w14:textId="318AD7F6" w:rsidR="00E31529" w:rsidRPr="00E5331B" w:rsidRDefault="00E31529" w:rsidP="005A7BBF">
            <w:pPr>
              <w:jc w:val="center"/>
            </w:pPr>
          </w:p>
        </w:tc>
      </w:tr>
      <w:tr w:rsidR="001E1921" w:rsidRPr="00E5331B" w14:paraId="476644EB" w14:textId="77777777" w:rsidTr="005A7BBF">
        <w:tc>
          <w:tcPr>
            <w:tcW w:w="6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BF9ECE" w14:textId="77777777" w:rsidR="001E1921" w:rsidRPr="00E5331B" w:rsidRDefault="001E1921" w:rsidP="001E1921">
            <w:pPr>
              <w:numPr>
                <w:ilvl w:val="0"/>
                <w:numId w:val="5"/>
              </w:numPr>
            </w:pPr>
            <w:r>
              <w:t xml:space="preserve">All mandatory VHR audits are completed at the required intervals with appropriate actions to review the results of these audits </w:t>
            </w:r>
          </w:p>
        </w:tc>
        <w:sdt>
          <w:sdtPr>
            <w:rPr>
              <w:rFonts w:ascii="Segoe UI Symbol" w:eastAsia="MS Gothic" w:hAnsi="Segoe UI Symbol" w:cs="Segoe UI Symbol"/>
              <w:sz w:val="28"/>
              <w:szCs w:val="28"/>
            </w:rPr>
            <w:id w:val="205538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243C359B" w14:textId="6253A17C" w:rsidR="001E1921" w:rsidRPr="00213E0E" w:rsidRDefault="005A7BBF" w:rsidP="005A7BBF">
                <w:pPr>
                  <w:ind w:right="215"/>
                  <w:jc w:val="center"/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Segoe UI Symbo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id w:val="11278955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7AD383D" w14:textId="2BB692FF" w:rsidR="001E1921" w:rsidRDefault="00E31529" w:rsidP="005A7BB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032BDCD0" w14:textId="77777777" w:rsidR="00E31529" w:rsidRDefault="00E31529" w:rsidP="005A7BBF">
            <w:pPr>
              <w:jc w:val="center"/>
            </w:pPr>
          </w:p>
          <w:p w14:paraId="34E13D06" w14:textId="7E510DB2" w:rsidR="00E31529" w:rsidRPr="00E5331B" w:rsidRDefault="00E31529" w:rsidP="005A7BBF">
            <w:pPr>
              <w:jc w:val="center"/>
            </w:pPr>
          </w:p>
        </w:tc>
        <w:tc>
          <w:tcPr>
            <w:tcW w:w="3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id w:val="8604734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888D18" w14:textId="37386249" w:rsidR="001E1921" w:rsidRDefault="00E31529" w:rsidP="005A7BB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13B9713F" w14:textId="77777777" w:rsidR="00E31529" w:rsidRDefault="00E31529" w:rsidP="005A7BBF">
            <w:pPr>
              <w:jc w:val="center"/>
            </w:pPr>
          </w:p>
          <w:p w14:paraId="3FEECE1F" w14:textId="3456BB02" w:rsidR="00E31529" w:rsidRPr="00E5331B" w:rsidRDefault="00E31529" w:rsidP="005A7BBF">
            <w:pPr>
              <w:jc w:val="center"/>
            </w:pPr>
          </w:p>
        </w:tc>
      </w:tr>
    </w:tbl>
    <w:p w14:paraId="61DAA4D5" w14:textId="77777777" w:rsidR="0028630C" w:rsidRPr="00E5331B" w:rsidRDefault="0028630C">
      <w:pPr>
        <w:rPr>
          <w:b/>
        </w:rPr>
      </w:pPr>
    </w:p>
    <w:p w14:paraId="2AEAF47F" w14:textId="77777777" w:rsidR="0028630C" w:rsidRPr="00E5331B" w:rsidRDefault="0028630C">
      <w:pPr>
        <w:rPr>
          <w:b/>
        </w:rPr>
      </w:pPr>
    </w:p>
    <w:p w14:paraId="711A9A35" w14:textId="77777777" w:rsidR="0028630C" w:rsidRDefault="0028630C">
      <w:pPr>
        <w:spacing w:after="160" w:line="242" w:lineRule="auto"/>
      </w:pPr>
    </w:p>
    <w:p w14:paraId="4EE333D4" w14:textId="77777777" w:rsidR="000B0E1C" w:rsidRDefault="000B0E1C">
      <w:pPr>
        <w:spacing w:after="160" w:line="242" w:lineRule="auto"/>
        <w:sectPr w:rsidR="000B0E1C" w:rsidSect="00D32C87">
          <w:headerReference w:type="even" r:id="rId12"/>
          <w:headerReference w:type="default" r:id="rId13"/>
          <w:footerReference w:type="default" r:id="rId14"/>
          <w:headerReference w:type="first" r:id="rId15"/>
          <w:pgSz w:w="16838" w:h="11906" w:orient="landscape"/>
          <w:pgMar w:top="720" w:right="1134" w:bottom="902" w:left="1134" w:header="709" w:footer="0" w:gutter="0"/>
          <w:cols w:space="720"/>
          <w:titlePg/>
          <w:docGrid w:linePitch="299"/>
        </w:sectPr>
      </w:pPr>
    </w:p>
    <w:p w14:paraId="071E4E01" w14:textId="77777777" w:rsidR="000B0E1C" w:rsidRDefault="000B0E1C">
      <w:pPr>
        <w:spacing w:after="160" w:line="242" w:lineRule="auto"/>
        <w:rPr>
          <w:color w:val="005EB8"/>
          <w:sz w:val="48"/>
          <w:szCs w:val="48"/>
        </w:rPr>
      </w:pPr>
      <w:r>
        <w:rPr>
          <w:color w:val="005EB8"/>
          <w:sz w:val="48"/>
          <w:szCs w:val="48"/>
        </w:rPr>
        <w:lastRenderedPageBreak/>
        <w:t>References</w:t>
      </w:r>
    </w:p>
    <w:p w14:paraId="0D6BC734" w14:textId="77777777" w:rsidR="000B0E1C" w:rsidRDefault="000B0E1C">
      <w:pPr>
        <w:spacing w:after="160" w:line="242" w:lineRule="auto"/>
        <w:rPr>
          <w:color w:val="005EB8"/>
          <w:sz w:val="48"/>
          <w:szCs w:val="48"/>
        </w:rPr>
      </w:pPr>
    </w:p>
    <w:p w14:paraId="7840A527" w14:textId="77777777" w:rsidR="000B0E1C" w:rsidRPr="000B0E1C" w:rsidRDefault="000B0E1C" w:rsidP="00CC4D15">
      <w:pPr>
        <w:numPr>
          <w:ilvl w:val="0"/>
          <w:numId w:val="20"/>
        </w:numPr>
        <w:spacing w:after="160" w:line="360" w:lineRule="auto"/>
        <w:rPr>
          <w:sz w:val="24"/>
          <w:szCs w:val="24"/>
        </w:rPr>
      </w:pPr>
      <w:hyperlink r:id="rId16" w:history="1">
        <w:r w:rsidRPr="000B0E1C">
          <w:rPr>
            <w:rStyle w:val="Hyperlink"/>
            <w:color w:val="auto"/>
            <w:sz w:val="24"/>
            <w:szCs w:val="24"/>
          </w:rPr>
          <w:t>Breast screening: guidance for organising a Very High Risk (VHR) screening programme - GOV.UK (www.gov.uk)</w:t>
        </w:r>
      </w:hyperlink>
    </w:p>
    <w:p w14:paraId="32B8638C" w14:textId="77777777" w:rsidR="000B0E1C" w:rsidRPr="000B0E1C" w:rsidRDefault="000B0E1C" w:rsidP="00CC4D15">
      <w:pPr>
        <w:numPr>
          <w:ilvl w:val="0"/>
          <w:numId w:val="20"/>
        </w:numPr>
        <w:spacing w:after="160" w:line="360" w:lineRule="auto"/>
        <w:rPr>
          <w:sz w:val="24"/>
          <w:szCs w:val="24"/>
        </w:rPr>
      </w:pPr>
      <w:hyperlink r:id="rId17" w:history="1">
        <w:r w:rsidRPr="000B0E1C">
          <w:rPr>
            <w:rStyle w:val="Hyperlink"/>
            <w:color w:val="auto"/>
            <w:sz w:val="24"/>
            <w:szCs w:val="24"/>
          </w:rPr>
          <w:t>Breast screening: very high risk women surveillance protocols - GOV.UK (www.gov.uk)</w:t>
        </w:r>
      </w:hyperlink>
    </w:p>
    <w:p w14:paraId="7464BC9A" w14:textId="77777777" w:rsidR="000B0E1C" w:rsidRPr="000B0E1C" w:rsidRDefault="000B0E1C" w:rsidP="00CC4D15">
      <w:pPr>
        <w:numPr>
          <w:ilvl w:val="0"/>
          <w:numId w:val="20"/>
        </w:numPr>
        <w:spacing w:after="160" w:line="360" w:lineRule="auto"/>
        <w:rPr>
          <w:sz w:val="24"/>
          <w:szCs w:val="24"/>
        </w:rPr>
      </w:pPr>
      <w:hyperlink r:id="rId18" w:history="1">
        <w:r w:rsidRPr="000B0E1C">
          <w:rPr>
            <w:rStyle w:val="Hyperlink"/>
            <w:color w:val="auto"/>
            <w:sz w:val="24"/>
            <w:szCs w:val="24"/>
          </w:rPr>
          <w:t>Breast screening: using MRI with higher risk women - GOV.UK (www.gov.uk)</w:t>
        </w:r>
      </w:hyperlink>
    </w:p>
    <w:sectPr w:rsidR="000B0E1C" w:rsidRPr="000B0E1C" w:rsidSect="000B0E1C">
      <w:headerReference w:type="even" r:id="rId19"/>
      <w:headerReference w:type="default" r:id="rId20"/>
      <w:headerReference w:type="first" r:id="rId21"/>
      <w:pgSz w:w="16838" w:h="11906" w:orient="landscape"/>
      <w:pgMar w:top="1440" w:right="1440" w:bottom="1440" w:left="1440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70BA4" w14:textId="77777777" w:rsidR="007E3B39" w:rsidRDefault="007E3B39">
      <w:r>
        <w:separator/>
      </w:r>
    </w:p>
  </w:endnote>
  <w:endnote w:type="continuationSeparator" w:id="0">
    <w:p w14:paraId="7F87D868" w14:textId="77777777" w:rsidR="007E3B39" w:rsidRDefault="007E3B39">
      <w:r>
        <w:continuationSeparator/>
      </w:r>
    </w:p>
  </w:endnote>
  <w:endnote w:type="continuationNotice" w:id="1">
    <w:p w14:paraId="46970803" w14:textId="77777777" w:rsidR="007E3B39" w:rsidRDefault="007E3B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CF8CE" w14:textId="287FA5D9" w:rsidR="00FB6CF0" w:rsidRDefault="00FB6CF0">
    <w:pPr>
      <w:pStyle w:val="Footer"/>
    </w:pPr>
    <w:r>
      <w:t xml:space="preserve">Page | </w:t>
    </w:r>
    <w:r>
      <w:fldChar w:fldCharType="begin"/>
    </w:r>
    <w:r>
      <w:instrText xml:space="preserve"> PAGE </w:instrText>
    </w:r>
    <w:r>
      <w:fldChar w:fldCharType="separate"/>
    </w:r>
    <w:r>
      <w:t>17</w:t>
    </w:r>
    <w:r>
      <w:fldChar w:fldCharType="end"/>
    </w:r>
    <w:r>
      <w:tab/>
    </w:r>
    <w:r>
      <w:tab/>
    </w:r>
    <w:r>
      <w:tab/>
    </w:r>
    <w:r>
      <w:tab/>
    </w:r>
    <w:r>
      <w:tab/>
    </w:r>
    <w:r>
      <w:tab/>
      <w:t xml:space="preserve">Version </w:t>
    </w:r>
    <w:r w:rsidR="000843C8">
      <w:t>1.0</w:t>
    </w:r>
    <w:r w:rsidR="004252CB">
      <w:t xml:space="preserve"> </w:t>
    </w:r>
    <w:r w:rsidR="000843C8">
      <w:t>November</w:t>
    </w:r>
    <w:r>
      <w:t xml:space="preserve"> 2023</w:t>
    </w:r>
  </w:p>
  <w:p w14:paraId="7B186A81" w14:textId="77777777" w:rsidR="00FB6CF0" w:rsidRDefault="00FB6CF0">
    <w:pPr>
      <w:pStyle w:val="Footer"/>
      <w:tabs>
        <w:tab w:val="clear" w:pos="4513"/>
        <w:tab w:val="clear" w:pos="9026"/>
        <w:tab w:val="left" w:pos="7399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77A65" w14:textId="77777777" w:rsidR="007E3B39" w:rsidRDefault="007E3B39">
      <w:r>
        <w:rPr>
          <w:color w:val="000000"/>
        </w:rPr>
        <w:separator/>
      </w:r>
    </w:p>
  </w:footnote>
  <w:footnote w:type="continuationSeparator" w:id="0">
    <w:p w14:paraId="3105206A" w14:textId="77777777" w:rsidR="007E3B39" w:rsidRDefault="007E3B39">
      <w:r>
        <w:continuationSeparator/>
      </w:r>
    </w:p>
  </w:footnote>
  <w:footnote w:type="continuationNotice" w:id="1">
    <w:p w14:paraId="5CE501D7" w14:textId="77777777" w:rsidR="007E3B39" w:rsidRDefault="007E3B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24203" w14:textId="3B0EEC9D" w:rsidR="0005233E" w:rsidRDefault="000523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7610E" w14:textId="46982198" w:rsidR="00151D19" w:rsidRDefault="00151D19">
    <w:pPr>
      <w:pStyle w:val="Header"/>
    </w:pPr>
  </w:p>
  <w:p w14:paraId="25DC539F" w14:textId="77777777" w:rsidR="00151D19" w:rsidRDefault="00151D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B020B" w14:textId="3E64C60E" w:rsidR="000B0E1C" w:rsidRDefault="00AD391E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711F4BD" wp14:editId="07777777">
              <wp:simplePos x="0" y="0"/>
              <wp:positionH relativeFrom="column">
                <wp:posOffset>6386830</wp:posOffset>
              </wp:positionH>
              <wp:positionV relativeFrom="paragraph">
                <wp:posOffset>-264795</wp:posOffset>
              </wp:positionV>
              <wp:extent cx="3401695" cy="9601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401695" cy="960120"/>
                        <a:chOff x="0" y="0"/>
                        <a:chExt cx="3401695" cy="960385"/>
                      </a:xfrm>
                    </wpg:grpSpPr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02006" y="0"/>
                          <a:ext cx="809625" cy="611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8" name="Text Box 1"/>
                      <wps:cNvSpPr txBox="1">
                        <a:spLocks noChangeArrowheads="1"/>
                      </wps:cNvSpPr>
                      <wps:spPr bwMode="auto">
                        <a:xfrm>
                          <a:off x="0" y="607325"/>
                          <a:ext cx="3401695" cy="353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4C2BE4" w14:textId="77777777" w:rsidR="000B0E1C" w:rsidRPr="00A54621" w:rsidRDefault="000B0E1C" w:rsidP="000B0E1C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5462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Screening Quality Assurance Service </w:t>
                            </w:r>
                          </w:p>
                          <w:p w14:paraId="1AABDC09" w14:textId="77777777" w:rsidR="000B0E1C" w:rsidRPr="00A54621" w:rsidRDefault="000B0E1C" w:rsidP="000B0E1C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F82752B" w14:textId="77777777" w:rsidR="000B0E1C" w:rsidRPr="00A54621" w:rsidRDefault="000B0E1C" w:rsidP="000B0E1C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CA203BD" w14:textId="77777777" w:rsidR="000B0E1C" w:rsidRPr="00A54621" w:rsidRDefault="000B0E1C" w:rsidP="000B0E1C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EEB5C65" w14:textId="77777777" w:rsidR="000B0E1C" w:rsidRPr="00A54621" w:rsidRDefault="000B0E1C" w:rsidP="000B0E1C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7EFE50A" w14:textId="77777777" w:rsidR="000B0E1C" w:rsidRPr="00A54621" w:rsidRDefault="000B0E1C" w:rsidP="000B0E1C">
                            <w:pPr>
                              <w:jc w:val="both"/>
                              <w:rPr>
                                <w:b/>
                                <w:bCs/>
                                <w:highlight w:val="yell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11F4BD" id="Group 2" o:spid="_x0000_s1026" style="position:absolute;margin-left:502.9pt;margin-top:-20.85pt;width:267.85pt;height:75.6pt;z-index:251658240" coordsize="34016,960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24020;width:8096;height:6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top:6073;width:34016;height:3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<v:textbox>
                  <w:txbxContent>
                    <w:p w14:paraId="5F4C2BE4" w14:textId="77777777" w:rsidR="000B0E1C" w:rsidRPr="00A54621" w:rsidRDefault="000B0E1C" w:rsidP="000B0E1C">
                      <w:pPr>
                        <w:jc w:val="both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54621">
                        <w:rPr>
                          <w:b/>
                          <w:bCs/>
                          <w:sz w:val="28"/>
                          <w:szCs w:val="28"/>
                        </w:rPr>
                        <w:t xml:space="preserve">Screening Quality Assurance Service </w:t>
                      </w:r>
                    </w:p>
                    <w:p w14:paraId="1AABDC09" w14:textId="77777777" w:rsidR="000B0E1C" w:rsidRPr="00A54621" w:rsidRDefault="000B0E1C" w:rsidP="000B0E1C">
                      <w:pPr>
                        <w:jc w:val="both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F82752B" w14:textId="77777777" w:rsidR="000B0E1C" w:rsidRPr="00A54621" w:rsidRDefault="000B0E1C" w:rsidP="000B0E1C">
                      <w:pPr>
                        <w:jc w:val="both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6CA203BD" w14:textId="77777777" w:rsidR="000B0E1C" w:rsidRPr="00A54621" w:rsidRDefault="000B0E1C" w:rsidP="000B0E1C">
                      <w:pPr>
                        <w:jc w:val="both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EEB5C65" w14:textId="77777777" w:rsidR="000B0E1C" w:rsidRPr="00A54621" w:rsidRDefault="000B0E1C" w:rsidP="000B0E1C">
                      <w:pPr>
                        <w:jc w:val="both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27EFE50A" w14:textId="77777777" w:rsidR="000B0E1C" w:rsidRPr="00A54621" w:rsidRDefault="000B0E1C" w:rsidP="000B0E1C">
                      <w:pPr>
                        <w:jc w:val="both"/>
                        <w:rPr>
                          <w:b/>
                          <w:bCs/>
                          <w:highlight w:val="yellow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  <w:p w14:paraId="3DD220FA" w14:textId="77777777" w:rsidR="00D01108" w:rsidRDefault="00D0110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A81D5" w14:textId="1F08A7DD" w:rsidR="00A31B8D" w:rsidRDefault="00A31B8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E591B" w14:textId="2A1C88C0" w:rsidR="00A31B8D" w:rsidRDefault="00A31B8D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4943C" w14:textId="554DA6E6" w:rsidR="000B0E1C" w:rsidRDefault="000B0E1C">
    <w:pPr>
      <w:pStyle w:val="Header"/>
    </w:pPr>
  </w:p>
  <w:p w14:paraId="6AD9664E" w14:textId="77777777" w:rsidR="000B0E1C" w:rsidRDefault="000B0E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56E2"/>
    <w:multiLevelType w:val="hybridMultilevel"/>
    <w:tmpl w:val="C150B5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F36156"/>
    <w:multiLevelType w:val="hybridMultilevel"/>
    <w:tmpl w:val="C6925590"/>
    <w:lvl w:ilvl="0" w:tplc="08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" w15:restartNumberingAfterBreak="0">
    <w:nsid w:val="061E4F6E"/>
    <w:multiLevelType w:val="hybridMultilevel"/>
    <w:tmpl w:val="04AA444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945F84"/>
    <w:multiLevelType w:val="multilevel"/>
    <w:tmpl w:val="13C27D12"/>
    <w:lvl w:ilvl="0">
      <w:start w:val="1"/>
      <w:numFmt w:val="decimal"/>
      <w:lvlText w:val="3.%1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C8C17AC"/>
    <w:multiLevelType w:val="hybridMultilevel"/>
    <w:tmpl w:val="2D3A84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B4672D"/>
    <w:multiLevelType w:val="hybridMultilevel"/>
    <w:tmpl w:val="06AE80A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4520BF"/>
    <w:multiLevelType w:val="multilevel"/>
    <w:tmpl w:val="02F4BD5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5FE5B82"/>
    <w:multiLevelType w:val="multilevel"/>
    <w:tmpl w:val="B96ACE1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72113F4"/>
    <w:multiLevelType w:val="multilevel"/>
    <w:tmpl w:val="1938D926"/>
    <w:lvl w:ilvl="0">
      <w:start w:val="1"/>
      <w:numFmt w:val="decimal"/>
      <w:lvlText w:val="11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A2F330A"/>
    <w:multiLevelType w:val="hybridMultilevel"/>
    <w:tmpl w:val="79F06E92"/>
    <w:lvl w:ilvl="0" w:tplc="4B6498B2">
      <w:start w:val="1"/>
      <w:numFmt w:val="lowerLetter"/>
      <w:lvlText w:val="%1)"/>
      <w:lvlJc w:val="left"/>
      <w:pPr>
        <w:ind w:left="11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25" w:hanging="360"/>
      </w:pPr>
    </w:lvl>
    <w:lvl w:ilvl="2" w:tplc="0809001B" w:tentative="1">
      <w:start w:val="1"/>
      <w:numFmt w:val="lowerRoman"/>
      <w:lvlText w:val="%3."/>
      <w:lvlJc w:val="right"/>
      <w:pPr>
        <w:ind w:left="2545" w:hanging="180"/>
      </w:pPr>
    </w:lvl>
    <w:lvl w:ilvl="3" w:tplc="0809000F" w:tentative="1">
      <w:start w:val="1"/>
      <w:numFmt w:val="decimal"/>
      <w:lvlText w:val="%4."/>
      <w:lvlJc w:val="left"/>
      <w:pPr>
        <w:ind w:left="3265" w:hanging="360"/>
      </w:pPr>
    </w:lvl>
    <w:lvl w:ilvl="4" w:tplc="08090019" w:tentative="1">
      <w:start w:val="1"/>
      <w:numFmt w:val="lowerLetter"/>
      <w:lvlText w:val="%5."/>
      <w:lvlJc w:val="left"/>
      <w:pPr>
        <w:ind w:left="3985" w:hanging="360"/>
      </w:pPr>
    </w:lvl>
    <w:lvl w:ilvl="5" w:tplc="0809001B" w:tentative="1">
      <w:start w:val="1"/>
      <w:numFmt w:val="lowerRoman"/>
      <w:lvlText w:val="%6."/>
      <w:lvlJc w:val="right"/>
      <w:pPr>
        <w:ind w:left="4705" w:hanging="180"/>
      </w:pPr>
    </w:lvl>
    <w:lvl w:ilvl="6" w:tplc="0809000F" w:tentative="1">
      <w:start w:val="1"/>
      <w:numFmt w:val="decimal"/>
      <w:lvlText w:val="%7."/>
      <w:lvlJc w:val="left"/>
      <w:pPr>
        <w:ind w:left="5425" w:hanging="360"/>
      </w:pPr>
    </w:lvl>
    <w:lvl w:ilvl="7" w:tplc="08090019" w:tentative="1">
      <w:start w:val="1"/>
      <w:numFmt w:val="lowerLetter"/>
      <w:lvlText w:val="%8."/>
      <w:lvlJc w:val="left"/>
      <w:pPr>
        <w:ind w:left="6145" w:hanging="360"/>
      </w:pPr>
    </w:lvl>
    <w:lvl w:ilvl="8" w:tplc="0809001B" w:tentative="1">
      <w:start w:val="1"/>
      <w:numFmt w:val="lowerRoman"/>
      <w:lvlText w:val="%9."/>
      <w:lvlJc w:val="right"/>
      <w:pPr>
        <w:ind w:left="6865" w:hanging="180"/>
      </w:pPr>
    </w:lvl>
  </w:abstractNum>
  <w:abstractNum w:abstractNumId="10" w15:restartNumberingAfterBreak="0">
    <w:nsid w:val="1C517C24"/>
    <w:multiLevelType w:val="multilevel"/>
    <w:tmpl w:val="B8D42848"/>
    <w:lvl w:ilvl="0">
      <w:start w:val="1"/>
      <w:numFmt w:val="decimal"/>
      <w:lvlText w:val="8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2D6164F"/>
    <w:multiLevelType w:val="multilevel"/>
    <w:tmpl w:val="038A369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2" w15:restartNumberingAfterBreak="0">
    <w:nsid w:val="24D54725"/>
    <w:multiLevelType w:val="multilevel"/>
    <w:tmpl w:val="D09EB516"/>
    <w:lvl w:ilvl="0">
      <w:start w:val="1"/>
      <w:numFmt w:val="decimal"/>
      <w:lvlText w:val="10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6791C58"/>
    <w:multiLevelType w:val="hybridMultilevel"/>
    <w:tmpl w:val="32AC4190"/>
    <w:lvl w:ilvl="0" w:tplc="08090017">
      <w:start w:val="1"/>
      <w:numFmt w:val="lowerLetter"/>
      <w:lvlText w:val="%1)"/>
      <w:lvlJc w:val="left"/>
      <w:pPr>
        <w:ind w:left="757" w:hanging="360"/>
      </w:pPr>
    </w:lvl>
    <w:lvl w:ilvl="1" w:tplc="08090019" w:tentative="1">
      <w:start w:val="1"/>
      <w:numFmt w:val="lowerLetter"/>
      <w:lvlText w:val="%2."/>
      <w:lvlJc w:val="left"/>
      <w:pPr>
        <w:ind w:left="1477" w:hanging="360"/>
      </w:pPr>
    </w:lvl>
    <w:lvl w:ilvl="2" w:tplc="0809001B" w:tentative="1">
      <w:start w:val="1"/>
      <w:numFmt w:val="lowerRoman"/>
      <w:lvlText w:val="%3."/>
      <w:lvlJc w:val="right"/>
      <w:pPr>
        <w:ind w:left="2197" w:hanging="180"/>
      </w:pPr>
    </w:lvl>
    <w:lvl w:ilvl="3" w:tplc="0809000F" w:tentative="1">
      <w:start w:val="1"/>
      <w:numFmt w:val="decimal"/>
      <w:lvlText w:val="%4."/>
      <w:lvlJc w:val="left"/>
      <w:pPr>
        <w:ind w:left="2917" w:hanging="360"/>
      </w:pPr>
    </w:lvl>
    <w:lvl w:ilvl="4" w:tplc="08090019" w:tentative="1">
      <w:start w:val="1"/>
      <w:numFmt w:val="lowerLetter"/>
      <w:lvlText w:val="%5."/>
      <w:lvlJc w:val="left"/>
      <w:pPr>
        <w:ind w:left="3637" w:hanging="360"/>
      </w:pPr>
    </w:lvl>
    <w:lvl w:ilvl="5" w:tplc="0809001B" w:tentative="1">
      <w:start w:val="1"/>
      <w:numFmt w:val="lowerRoman"/>
      <w:lvlText w:val="%6."/>
      <w:lvlJc w:val="right"/>
      <w:pPr>
        <w:ind w:left="4357" w:hanging="180"/>
      </w:pPr>
    </w:lvl>
    <w:lvl w:ilvl="6" w:tplc="0809000F" w:tentative="1">
      <w:start w:val="1"/>
      <w:numFmt w:val="decimal"/>
      <w:lvlText w:val="%7."/>
      <w:lvlJc w:val="left"/>
      <w:pPr>
        <w:ind w:left="5077" w:hanging="360"/>
      </w:pPr>
    </w:lvl>
    <w:lvl w:ilvl="7" w:tplc="08090019" w:tentative="1">
      <w:start w:val="1"/>
      <w:numFmt w:val="lowerLetter"/>
      <w:lvlText w:val="%8."/>
      <w:lvlJc w:val="left"/>
      <w:pPr>
        <w:ind w:left="5797" w:hanging="360"/>
      </w:pPr>
    </w:lvl>
    <w:lvl w:ilvl="8" w:tplc="08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2B3D04F7"/>
    <w:multiLevelType w:val="multilevel"/>
    <w:tmpl w:val="DC5C6F98"/>
    <w:lvl w:ilvl="0">
      <w:start w:val="6"/>
      <w:numFmt w:val="decimal"/>
      <w:lvlText w:val="4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D7D51E0"/>
    <w:multiLevelType w:val="multilevel"/>
    <w:tmpl w:val="90A6B2E0"/>
    <w:lvl w:ilvl="0">
      <w:start w:val="4"/>
      <w:numFmt w:val="decimal"/>
      <w:lvlText w:val="4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04A4D8E"/>
    <w:multiLevelType w:val="multilevel"/>
    <w:tmpl w:val="235E32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0BC671A"/>
    <w:multiLevelType w:val="hybridMultilevel"/>
    <w:tmpl w:val="72E2B5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A518B7"/>
    <w:multiLevelType w:val="hybridMultilevel"/>
    <w:tmpl w:val="CDEEBC1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39C165A"/>
    <w:multiLevelType w:val="multilevel"/>
    <w:tmpl w:val="620846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4C3BAE"/>
    <w:multiLevelType w:val="multilevel"/>
    <w:tmpl w:val="C5328DCC"/>
    <w:lvl w:ilvl="0">
      <w:start w:val="1"/>
      <w:numFmt w:val="decimal"/>
      <w:lvlText w:val="7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A5341AB"/>
    <w:multiLevelType w:val="hybridMultilevel"/>
    <w:tmpl w:val="B538A9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C455CD4"/>
    <w:multiLevelType w:val="multilevel"/>
    <w:tmpl w:val="972A8B6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1.%2"/>
      <w:lvlJc w:val="left"/>
      <w:pPr>
        <w:ind w:left="360" w:hanging="360"/>
      </w:p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3" w15:restartNumberingAfterBreak="0">
    <w:nsid w:val="3EA75253"/>
    <w:multiLevelType w:val="hybridMultilevel"/>
    <w:tmpl w:val="3D2AD3C2"/>
    <w:lvl w:ilvl="0" w:tplc="6EE81FD2">
      <w:start w:val="1"/>
      <w:numFmt w:val="lowerLetter"/>
      <w:lvlText w:val="%1)"/>
      <w:lvlJc w:val="left"/>
      <w:pPr>
        <w:ind w:left="11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25" w:hanging="360"/>
      </w:pPr>
    </w:lvl>
    <w:lvl w:ilvl="2" w:tplc="0809001B" w:tentative="1">
      <w:start w:val="1"/>
      <w:numFmt w:val="lowerRoman"/>
      <w:lvlText w:val="%3."/>
      <w:lvlJc w:val="right"/>
      <w:pPr>
        <w:ind w:left="2545" w:hanging="180"/>
      </w:pPr>
    </w:lvl>
    <w:lvl w:ilvl="3" w:tplc="0809000F" w:tentative="1">
      <w:start w:val="1"/>
      <w:numFmt w:val="decimal"/>
      <w:lvlText w:val="%4."/>
      <w:lvlJc w:val="left"/>
      <w:pPr>
        <w:ind w:left="3265" w:hanging="360"/>
      </w:pPr>
    </w:lvl>
    <w:lvl w:ilvl="4" w:tplc="08090019" w:tentative="1">
      <w:start w:val="1"/>
      <w:numFmt w:val="lowerLetter"/>
      <w:lvlText w:val="%5."/>
      <w:lvlJc w:val="left"/>
      <w:pPr>
        <w:ind w:left="3985" w:hanging="360"/>
      </w:pPr>
    </w:lvl>
    <w:lvl w:ilvl="5" w:tplc="0809001B" w:tentative="1">
      <w:start w:val="1"/>
      <w:numFmt w:val="lowerRoman"/>
      <w:lvlText w:val="%6."/>
      <w:lvlJc w:val="right"/>
      <w:pPr>
        <w:ind w:left="4705" w:hanging="180"/>
      </w:pPr>
    </w:lvl>
    <w:lvl w:ilvl="6" w:tplc="0809000F" w:tentative="1">
      <w:start w:val="1"/>
      <w:numFmt w:val="decimal"/>
      <w:lvlText w:val="%7."/>
      <w:lvlJc w:val="left"/>
      <w:pPr>
        <w:ind w:left="5425" w:hanging="360"/>
      </w:pPr>
    </w:lvl>
    <w:lvl w:ilvl="7" w:tplc="08090019" w:tentative="1">
      <w:start w:val="1"/>
      <w:numFmt w:val="lowerLetter"/>
      <w:lvlText w:val="%8."/>
      <w:lvlJc w:val="left"/>
      <w:pPr>
        <w:ind w:left="6145" w:hanging="360"/>
      </w:pPr>
    </w:lvl>
    <w:lvl w:ilvl="8" w:tplc="0809001B" w:tentative="1">
      <w:start w:val="1"/>
      <w:numFmt w:val="lowerRoman"/>
      <w:lvlText w:val="%9."/>
      <w:lvlJc w:val="right"/>
      <w:pPr>
        <w:ind w:left="6865" w:hanging="180"/>
      </w:pPr>
    </w:lvl>
  </w:abstractNum>
  <w:abstractNum w:abstractNumId="24" w15:restartNumberingAfterBreak="0">
    <w:nsid w:val="436C396E"/>
    <w:multiLevelType w:val="hybridMultilevel"/>
    <w:tmpl w:val="9A460DE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B64DD5"/>
    <w:multiLevelType w:val="hybridMultilevel"/>
    <w:tmpl w:val="2B42125A"/>
    <w:lvl w:ilvl="0" w:tplc="4DB46012">
      <w:start w:val="1"/>
      <w:numFmt w:val="lowerLetter"/>
      <w:lvlText w:val="%1)"/>
      <w:lvlJc w:val="left"/>
      <w:pPr>
        <w:ind w:left="11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25" w:hanging="360"/>
      </w:pPr>
    </w:lvl>
    <w:lvl w:ilvl="2" w:tplc="0809001B" w:tentative="1">
      <w:start w:val="1"/>
      <w:numFmt w:val="lowerRoman"/>
      <w:lvlText w:val="%3."/>
      <w:lvlJc w:val="right"/>
      <w:pPr>
        <w:ind w:left="2545" w:hanging="180"/>
      </w:pPr>
    </w:lvl>
    <w:lvl w:ilvl="3" w:tplc="0809000F" w:tentative="1">
      <w:start w:val="1"/>
      <w:numFmt w:val="decimal"/>
      <w:lvlText w:val="%4."/>
      <w:lvlJc w:val="left"/>
      <w:pPr>
        <w:ind w:left="3265" w:hanging="360"/>
      </w:pPr>
    </w:lvl>
    <w:lvl w:ilvl="4" w:tplc="08090019" w:tentative="1">
      <w:start w:val="1"/>
      <w:numFmt w:val="lowerLetter"/>
      <w:lvlText w:val="%5."/>
      <w:lvlJc w:val="left"/>
      <w:pPr>
        <w:ind w:left="3985" w:hanging="360"/>
      </w:pPr>
    </w:lvl>
    <w:lvl w:ilvl="5" w:tplc="0809001B" w:tentative="1">
      <w:start w:val="1"/>
      <w:numFmt w:val="lowerRoman"/>
      <w:lvlText w:val="%6."/>
      <w:lvlJc w:val="right"/>
      <w:pPr>
        <w:ind w:left="4705" w:hanging="180"/>
      </w:pPr>
    </w:lvl>
    <w:lvl w:ilvl="6" w:tplc="0809000F" w:tentative="1">
      <w:start w:val="1"/>
      <w:numFmt w:val="decimal"/>
      <w:lvlText w:val="%7."/>
      <w:lvlJc w:val="left"/>
      <w:pPr>
        <w:ind w:left="5425" w:hanging="360"/>
      </w:pPr>
    </w:lvl>
    <w:lvl w:ilvl="7" w:tplc="08090019" w:tentative="1">
      <w:start w:val="1"/>
      <w:numFmt w:val="lowerLetter"/>
      <w:lvlText w:val="%8."/>
      <w:lvlJc w:val="left"/>
      <w:pPr>
        <w:ind w:left="6145" w:hanging="360"/>
      </w:pPr>
    </w:lvl>
    <w:lvl w:ilvl="8" w:tplc="0809001B" w:tentative="1">
      <w:start w:val="1"/>
      <w:numFmt w:val="lowerRoman"/>
      <w:lvlText w:val="%9."/>
      <w:lvlJc w:val="right"/>
      <w:pPr>
        <w:ind w:left="6865" w:hanging="180"/>
      </w:pPr>
    </w:lvl>
  </w:abstractNum>
  <w:abstractNum w:abstractNumId="26" w15:restartNumberingAfterBreak="0">
    <w:nsid w:val="4E165DE2"/>
    <w:multiLevelType w:val="multilevel"/>
    <w:tmpl w:val="FE686BE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27" w15:restartNumberingAfterBreak="0">
    <w:nsid w:val="4EA712E7"/>
    <w:multiLevelType w:val="hybridMultilevel"/>
    <w:tmpl w:val="CD281BAA"/>
    <w:lvl w:ilvl="0" w:tplc="08090001">
      <w:start w:val="1"/>
      <w:numFmt w:val="bullet"/>
      <w:lvlText w:val=""/>
      <w:lvlJc w:val="left"/>
      <w:pPr>
        <w:ind w:left="189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51" w:hanging="360"/>
      </w:pPr>
      <w:rPr>
        <w:rFonts w:ascii="Wingdings" w:hAnsi="Wingdings" w:hint="default"/>
      </w:rPr>
    </w:lvl>
  </w:abstractNum>
  <w:abstractNum w:abstractNumId="28" w15:restartNumberingAfterBreak="0">
    <w:nsid w:val="50F811E3"/>
    <w:multiLevelType w:val="multilevel"/>
    <w:tmpl w:val="82BAC060"/>
    <w:lvl w:ilvl="0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4435D56"/>
    <w:multiLevelType w:val="multilevel"/>
    <w:tmpl w:val="019C36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757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2668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3822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4976" w:hanging="1800"/>
      </w:pPr>
      <w:rPr>
        <w:rFonts w:hint="default"/>
        <w:sz w:val="22"/>
      </w:rPr>
    </w:lvl>
  </w:abstractNum>
  <w:abstractNum w:abstractNumId="30" w15:restartNumberingAfterBreak="0">
    <w:nsid w:val="57A807EC"/>
    <w:multiLevelType w:val="multilevel"/>
    <w:tmpl w:val="F672374C"/>
    <w:lvl w:ilvl="0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91074D3"/>
    <w:multiLevelType w:val="hybridMultilevel"/>
    <w:tmpl w:val="14B845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DD92A89"/>
    <w:multiLevelType w:val="hybridMultilevel"/>
    <w:tmpl w:val="042C8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AC3446"/>
    <w:multiLevelType w:val="hybridMultilevel"/>
    <w:tmpl w:val="AE28E274"/>
    <w:lvl w:ilvl="0" w:tplc="B554CCD6">
      <w:start w:val="1"/>
      <w:numFmt w:val="lowerLetter"/>
      <w:lvlText w:val="%1)"/>
      <w:lvlJc w:val="left"/>
      <w:pPr>
        <w:ind w:left="39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7" w:hanging="360"/>
      </w:pPr>
    </w:lvl>
    <w:lvl w:ilvl="2" w:tplc="0809001B" w:tentative="1">
      <w:start w:val="1"/>
      <w:numFmt w:val="lowerRoman"/>
      <w:lvlText w:val="%3."/>
      <w:lvlJc w:val="right"/>
      <w:pPr>
        <w:ind w:left="1837" w:hanging="180"/>
      </w:pPr>
    </w:lvl>
    <w:lvl w:ilvl="3" w:tplc="0809000F" w:tentative="1">
      <w:start w:val="1"/>
      <w:numFmt w:val="decimal"/>
      <w:lvlText w:val="%4."/>
      <w:lvlJc w:val="left"/>
      <w:pPr>
        <w:ind w:left="2557" w:hanging="360"/>
      </w:pPr>
    </w:lvl>
    <w:lvl w:ilvl="4" w:tplc="08090019" w:tentative="1">
      <w:start w:val="1"/>
      <w:numFmt w:val="lowerLetter"/>
      <w:lvlText w:val="%5."/>
      <w:lvlJc w:val="left"/>
      <w:pPr>
        <w:ind w:left="3277" w:hanging="360"/>
      </w:pPr>
    </w:lvl>
    <w:lvl w:ilvl="5" w:tplc="0809001B" w:tentative="1">
      <w:start w:val="1"/>
      <w:numFmt w:val="lowerRoman"/>
      <w:lvlText w:val="%6."/>
      <w:lvlJc w:val="right"/>
      <w:pPr>
        <w:ind w:left="3997" w:hanging="180"/>
      </w:pPr>
    </w:lvl>
    <w:lvl w:ilvl="6" w:tplc="0809000F" w:tentative="1">
      <w:start w:val="1"/>
      <w:numFmt w:val="decimal"/>
      <w:lvlText w:val="%7."/>
      <w:lvlJc w:val="left"/>
      <w:pPr>
        <w:ind w:left="4717" w:hanging="360"/>
      </w:pPr>
    </w:lvl>
    <w:lvl w:ilvl="7" w:tplc="08090019" w:tentative="1">
      <w:start w:val="1"/>
      <w:numFmt w:val="lowerLetter"/>
      <w:lvlText w:val="%8."/>
      <w:lvlJc w:val="left"/>
      <w:pPr>
        <w:ind w:left="5437" w:hanging="360"/>
      </w:pPr>
    </w:lvl>
    <w:lvl w:ilvl="8" w:tplc="080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5EDB3C75"/>
    <w:multiLevelType w:val="multilevel"/>
    <w:tmpl w:val="5D608024"/>
    <w:lvl w:ilvl="0">
      <w:start w:val="1"/>
      <w:numFmt w:val="decimal"/>
      <w:lvlText w:val="12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2977E18"/>
    <w:multiLevelType w:val="hybridMultilevel"/>
    <w:tmpl w:val="C8FE2F20"/>
    <w:lvl w:ilvl="0" w:tplc="A38833CE">
      <w:start w:val="1"/>
      <w:numFmt w:val="lowerLetter"/>
      <w:lvlText w:val="%1)"/>
      <w:lvlJc w:val="left"/>
      <w:pPr>
        <w:ind w:left="1105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25" w:hanging="360"/>
      </w:pPr>
    </w:lvl>
    <w:lvl w:ilvl="2" w:tplc="0809001B" w:tentative="1">
      <w:start w:val="1"/>
      <w:numFmt w:val="lowerRoman"/>
      <w:lvlText w:val="%3."/>
      <w:lvlJc w:val="right"/>
      <w:pPr>
        <w:ind w:left="2545" w:hanging="180"/>
      </w:pPr>
    </w:lvl>
    <w:lvl w:ilvl="3" w:tplc="0809000F" w:tentative="1">
      <w:start w:val="1"/>
      <w:numFmt w:val="decimal"/>
      <w:lvlText w:val="%4."/>
      <w:lvlJc w:val="left"/>
      <w:pPr>
        <w:ind w:left="3265" w:hanging="360"/>
      </w:pPr>
    </w:lvl>
    <w:lvl w:ilvl="4" w:tplc="08090019" w:tentative="1">
      <w:start w:val="1"/>
      <w:numFmt w:val="lowerLetter"/>
      <w:lvlText w:val="%5."/>
      <w:lvlJc w:val="left"/>
      <w:pPr>
        <w:ind w:left="3985" w:hanging="360"/>
      </w:pPr>
    </w:lvl>
    <w:lvl w:ilvl="5" w:tplc="0809001B" w:tentative="1">
      <w:start w:val="1"/>
      <w:numFmt w:val="lowerRoman"/>
      <w:lvlText w:val="%6."/>
      <w:lvlJc w:val="right"/>
      <w:pPr>
        <w:ind w:left="4705" w:hanging="180"/>
      </w:pPr>
    </w:lvl>
    <w:lvl w:ilvl="6" w:tplc="0809000F" w:tentative="1">
      <w:start w:val="1"/>
      <w:numFmt w:val="decimal"/>
      <w:lvlText w:val="%7."/>
      <w:lvlJc w:val="left"/>
      <w:pPr>
        <w:ind w:left="5425" w:hanging="360"/>
      </w:pPr>
    </w:lvl>
    <w:lvl w:ilvl="7" w:tplc="08090019" w:tentative="1">
      <w:start w:val="1"/>
      <w:numFmt w:val="lowerLetter"/>
      <w:lvlText w:val="%8."/>
      <w:lvlJc w:val="left"/>
      <w:pPr>
        <w:ind w:left="6145" w:hanging="360"/>
      </w:pPr>
    </w:lvl>
    <w:lvl w:ilvl="8" w:tplc="0809001B" w:tentative="1">
      <w:start w:val="1"/>
      <w:numFmt w:val="lowerRoman"/>
      <w:lvlText w:val="%9."/>
      <w:lvlJc w:val="right"/>
      <w:pPr>
        <w:ind w:left="6865" w:hanging="180"/>
      </w:pPr>
    </w:lvl>
  </w:abstractNum>
  <w:abstractNum w:abstractNumId="36" w15:restartNumberingAfterBreak="0">
    <w:nsid w:val="6785172A"/>
    <w:multiLevelType w:val="multilevel"/>
    <w:tmpl w:val="DDB89E3C"/>
    <w:lvl w:ilvl="0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0A551F"/>
    <w:multiLevelType w:val="hybridMultilevel"/>
    <w:tmpl w:val="86FE3B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30D12CA"/>
    <w:multiLevelType w:val="hybridMultilevel"/>
    <w:tmpl w:val="8968C4D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304042"/>
    <w:multiLevelType w:val="multilevel"/>
    <w:tmpl w:val="37C28060"/>
    <w:lvl w:ilvl="0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8581491"/>
    <w:multiLevelType w:val="hybridMultilevel"/>
    <w:tmpl w:val="7FB4BBD6"/>
    <w:lvl w:ilvl="0" w:tplc="08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1" w15:restartNumberingAfterBreak="0">
    <w:nsid w:val="798A03AC"/>
    <w:multiLevelType w:val="hybridMultilevel"/>
    <w:tmpl w:val="8020CF4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5672B9"/>
    <w:multiLevelType w:val="multilevel"/>
    <w:tmpl w:val="01707B0C"/>
    <w:lvl w:ilvl="0">
      <w:start w:val="1"/>
      <w:numFmt w:val="decimal"/>
      <w:lvlText w:val="2.%1"/>
      <w:lvlJc w:val="left"/>
      <w:pPr>
        <w:ind w:left="360" w:hanging="360"/>
      </w:pPr>
    </w:lvl>
    <w:lvl w:ilvl="1">
      <w:start w:val="1"/>
      <w:numFmt w:val="decimal"/>
      <w:lvlText w:val="2.1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B716877"/>
    <w:multiLevelType w:val="multilevel"/>
    <w:tmpl w:val="1DD493AA"/>
    <w:lvl w:ilvl="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C5B73BE"/>
    <w:multiLevelType w:val="multilevel"/>
    <w:tmpl w:val="8496CC5A"/>
    <w:lvl w:ilvl="0">
      <w:start w:val="5"/>
      <w:numFmt w:val="decimal"/>
      <w:lvlText w:val="4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7F6357BB"/>
    <w:multiLevelType w:val="hybridMultilevel"/>
    <w:tmpl w:val="EE96AB1C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 w16cid:durableId="34698331">
    <w:abstractNumId w:val="11"/>
  </w:num>
  <w:num w:numId="2" w16cid:durableId="601450592">
    <w:abstractNumId w:val="26"/>
  </w:num>
  <w:num w:numId="3" w16cid:durableId="162016280">
    <w:abstractNumId w:val="42"/>
  </w:num>
  <w:num w:numId="4" w16cid:durableId="1483425380">
    <w:abstractNumId w:val="3"/>
  </w:num>
  <w:num w:numId="5" w16cid:durableId="1960379635">
    <w:abstractNumId w:val="19"/>
  </w:num>
  <w:num w:numId="6" w16cid:durableId="837961340">
    <w:abstractNumId w:val="43"/>
  </w:num>
  <w:num w:numId="7" w16cid:durableId="992028705">
    <w:abstractNumId w:val="21"/>
  </w:num>
  <w:num w:numId="8" w16cid:durableId="856164338">
    <w:abstractNumId w:val="28"/>
  </w:num>
  <w:num w:numId="9" w16cid:durableId="303432637">
    <w:abstractNumId w:val="30"/>
  </w:num>
  <w:num w:numId="10" w16cid:durableId="570195802">
    <w:abstractNumId w:val="20"/>
  </w:num>
  <w:num w:numId="11" w16cid:durableId="1547987799">
    <w:abstractNumId w:val="10"/>
  </w:num>
  <w:num w:numId="12" w16cid:durableId="660624518">
    <w:abstractNumId w:val="39"/>
  </w:num>
  <w:num w:numId="13" w16cid:durableId="1447314007">
    <w:abstractNumId w:val="31"/>
  </w:num>
  <w:num w:numId="14" w16cid:durableId="1426420101">
    <w:abstractNumId w:val="12"/>
  </w:num>
  <w:num w:numId="15" w16cid:durableId="1113475923">
    <w:abstractNumId w:val="8"/>
  </w:num>
  <w:num w:numId="16" w16cid:durableId="1844196630">
    <w:abstractNumId w:val="34"/>
  </w:num>
  <w:num w:numId="17" w16cid:durableId="1089081221">
    <w:abstractNumId w:val="45"/>
  </w:num>
  <w:num w:numId="18" w16cid:durableId="1465804768">
    <w:abstractNumId w:val="0"/>
  </w:num>
  <w:num w:numId="19" w16cid:durableId="1204975269">
    <w:abstractNumId w:val="18"/>
  </w:num>
  <w:num w:numId="20" w16cid:durableId="337468148">
    <w:abstractNumId w:val="32"/>
  </w:num>
  <w:num w:numId="21" w16cid:durableId="117456073">
    <w:abstractNumId w:val="27"/>
  </w:num>
  <w:num w:numId="22" w16cid:durableId="981426078">
    <w:abstractNumId w:val="15"/>
  </w:num>
  <w:num w:numId="23" w16cid:durableId="2116829117">
    <w:abstractNumId w:val="2"/>
  </w:num>
  <w:num w:numId="24" w16cid:durableId="1234975977">
    <w:abstractNumId w:val="37"/>
  </w:num>
  <w:num w:numId="25" w16cid:durableId="466163243">
    <w:abstractNumId w:val="14"/>
  </w:num>
  <w:num w:numId="26" w16cid:durableId="1305306332">
    <w:abstractNumId w:val="36"/>
  </w:num>
  <w:num w:numId="27" w16cid:durableId="790442300">
    <w:abstractNumId w:val="1"/>
  </w:num>
  <w:num w:numId="28" w16cid:durableId="2009021762">
    <w:abstractNumId w:val="22"/>
  </w:num>
  <w:num w:numId="29" w16cid:durableId="1371805403">
    <w:abstractNumId w:val="44"/>
  </w:num>
  <w:num w:numId="30" w16cid:durableId="1367950047">
    <w:abstractNumId w:val="9"/>
  </w:num>
  <w:num w:numId="31" w16cid:durableId="1508062475">
    <w:abstractNumId w:val="23"/>
  </w:num>
  <w:num w:numId="32" w16cid:durableId="1564900952">
    <w:abstractNumId w:val="35"/>
  </w:num>
  <w:num w:numId="33" w16cid:durableId="1681932977">
    <w:abstractNumId w:val="24"/>
  </w:num>
  <w:num w:numId="34" w16cid:durableId="575093319">
    <w:abstractNumId w:val="40"/>
  </w:num>
  <w:num w:numId="35" w16cid:durableId="1905027579">
    <w:abstractNumId w:val="29"/>
  </w:num>
  <w:num w:numId="36" w16cid:durableId="1792434207">
    <w:abstractNumId w:val="7"/>
  </w:num>
  <w:num w:numId="37" w16cid:durableId="989869657">
    <w:abstractNumId w:val="41"/>
  </w:num>
  <w:num w:numId="38" w16cid:durableId="1038240603">
    <w:abstractNumId w:val="16"/>
  </w:num>
  <w:num w:numId="39" w16cid:durableId="1865820547">
    <w:abstractNumId w:val="38"/>
  </w:num>
  <w:num w:numId="40" w16cid:durableId="2098625841">
    <w:abstractNumId w:val="13"/>
  </w:num>
  <w:num w:numId="41" w16cid:durableId="1936086834">
    <w:abstractNumId w:val="33"/>
  </w:num>
  <w:num w:numId="42" w16cid:durableId="83769719">
    <w:abstractNumId w:val="6"/>
  </w:num>
  <w:num w:numId="43" w16cid:durableId="2104717373">
    <w:abstractNumId w:val="25"/>
  </w:num>
  <w:num w:numId="44" w16cid:durableId="225922573">
    <w:abstractNumId w:val="4"/>
  </w:num>
  <w:num w:numId="45" w16cid:durableId="1037778572">
    <w:abstractNumId w:val="17"/>
  </w:num>
  <w:num w:numId="46" w16cid:durableId="826943967">
    <w:abstractNumId w:val="5"/>
  </w:num>
  <w:numIdMacAtCleanup w:val="2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OOKSON, Jacqui (NHS ENGLAND)">
    <w15:presenceInfo w15:providerId="AD" w15:userId="S::jcookson@nhs.net::f0cb1604-f383-4771-ba98-abd1f66d50b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30C"/>
    <w:rsid w:val="00010B80"/>
    <w:rsid w:val="0001450D"/>
    <w:rsid w:val="00025B4D"/>
    <w:rsid w:val="00032411"/>
    <w:rsid w:val="000338E9"/>
    <w:rsid w:val="000350B8"/>
    <w:rsid w:val="00035E12"/>
    <w:rsid w:val="00037F55"/>
    <w:rsid w:val="00040563"/>
    <w:rsid w:val="00041F43"/>
    <w:rsid w:val="0005233E"/>
    <w:rsid w:val="00076BBB"/>
    <w:rsid w:val="000843C8"/>
    <w:rsid w:val="00091809"/>
    <w:rsid w:val="00091B27"/>
    <w:rsid w:val="000B0E1C"/>
    <w:rsid w:val="000B2DD5"/>
    <w:rsid w:val="000B4E91"/>
    <w:rsid w:val="000B6E9D"/>
    <w:rsid w:val="000C4F64"/>
    <w:rsid w:val="000D3CD5"/>
    <w:rsid w:val="000D56F7"/>
    <w:rsid w:val="000E0B09"/>
    <w:rsid w:val="000E3F9A"/>
    <w:rsid w:val="000F6E74"/>
    <w:rsid w:val="00111D17"/>
    <w:rsid w:val="00115A75"/>
    <w:rsid w:val="00136A91"/>
    <w:rsid w:val="00151D19"/>
    <w:rsid w:val="00152E83"/>
    <w:rsid w:val="001566A7"/>
    <w:rsid w:val="00161E9F"/>
    <w:rsid w:val="001650C1"/>
    <w:rsid w:val="0016528D"/>
    <w:rsid w:val="00165BD3"/>
    <w:rsid w:val="00170EBD"/>
    <w:rsid w:val="00186989"/>
    <w:rsid w:val="00186B47"/>
    <w:rsid w:val="001A2EC5"/>
    <w:rsid w:val="001A3533"/>
    <w:rsid w:val="001A3746"/>
    <w:rsid w:val="001A6B37"/>
    <w:rsid w:val="001B2920"/>
    <w:rsid w:val="001D44FE"/>
    <w:rsid w:val="001E182C"/>
    <w:rsid w:val="001E1921"/>
    <w:rsid w:val="001E36AA"/>
    <w:rsid w:val="001E4BB9"/>
    <w:rsid w:val="001F1A82"/>
    <w:rsid w:val="001F43DC"/>
    <w:rsid w:val="00200D1B"/>
    <w:rsid w:val="0020383D"/>
    <w:rsid w:val="0021198D"/>
    <w:rsid w:val="002139C8"/>
    <w:rsid w:val="00213E0E"/>
    <w:rsid w:val="00215FEF"/>
    <w:rsid w:val="002254A1"/>
    <w:rsid w:val="002369B9"/>
    <w:rsid w:val="002411CB"/>
    <w:rsid w:val="002645A7"/>
    <w:rsid w:val="002710D3"/>
    <w:rsid w:val="00276013"/>
    <w:rsid w:val="00276501"/>
    <w:rsid w:val="00280FBC"/>
    <w:rsid w:val="00281ED7"/>
    <w:rsid w:val="00283457"/>
    <w:rsid w:val="0028630C"/>
    <w:rsid w:val="002967E6"/>
    <w:rsid w:val="002A26C2"/>
    <w:rsid w:val="002A71EE"/>
    <w:rsid w:val="002B4D46"/>
    <w:rsid w:val="002C2C52"/>
    <w:rsid w:val="002C2D10"/>
    <w:rsid w:val="002C36D5"/>
    <w:rsid w:val="002D153D"/>
    <w:rsid w:val="002E3DD7"/>
    <w:rsid w:val="002E65FF"/>
    <w:rsid w:val="00303194"/>
    <w:rsid w:val="00305019"/>
    <w:rsid w:val="003115E3"/>
    <w:rsid w:val="00313E18"/>
    <w:rsid w:val="00330789"/>
    <w:rsid w:val="00354841"/>
    <w:rsid w:val="00356AD0"/>
    <w:rsid w:val="00363750"/>
    <w:rsid w:val="00377342"/>
    <w:rsid w:val="00395119"/>
    <w:rsid w:val="003A039F"/>
    <w:rsid w:val="003A24D8"/>
    <w:rsid w:val="003A41D9"/>
    <w:rsid w:val="003A4658"/>
    <w:rsid w:val="003A4836"/>
    <w:rsid w:val="003B1B33"/>
    <w:rsid w:val="003B3E7B"/>
    <w:rsid w:val="003C02ED"/>
    <w:rsid w:val="003C4C36"/>
    <w:rsid w:val="003C706F"/>
    <w:rsid w:val="003D3C4C"/>
    <w:rsid w:val="003D3FFF"/>
    <w:rsid w:val="003D519B"/>
    <w:rsid w:val="003E531B"/>
    <w:rsid w:val="003F38A5"/>
    <w:rsid w:val="003F4F3D"/>
    <w:rsid w:val="003F5D60"/>
    <w:rsid w:val="00403D96"/>
    <w:rsid w:val="004051C1"/>
    <w:rsid w:val="00411A42"/>
    <w:rsid w:val="00421DD8"/>
    <w:rsid w:val="00424787"/>
    <w:rsid w:val="004252CB"/>
    <w:rsid w:val="004270C1"/>
    <w:rsid w:val="00432082"/>
    <w:rsid w:val="00434A18"/>
    <w:rsid w:val="004375FF"/>
    <w:rsid w:val="0044725D"/>
    <w:rsid w:val="004545A1"/>
    <w:rsid w:val="00454C00"/>
    <w:rsid w:val="004559E1"/>
    <w:rsid w:val="0046538D"/>
    <w:rsid w:val="00465938"/>
    <w:rsid w:val="00465A55"/>
    <w:rsid w:val="00471AAA"/>
    <w:rsid w:val="00475275"/>
    <w:rsid w:val="004809B4"/>
    <w:rsid w:val="0048147B"/>
    <w:rsid w:val="00484693"/>
    <w:rsid w:val="00485DF9"/>
    <w:rsid w:val="00493D6E"/>
    <w:rsid w:val="004A20C3"/>
    <w:rsid w:val="004A3AC3"/>
    <w:rsid w:val="004A4BA6"/>
    <w:rsid w:val="004A62B5"/>
    <w:rsid w:val="004B0CC0"/>
    <w:rsid w:val="004B4E25"/>
    <w:rsid w:val="004C23F1"/>
    <w:rsid w:val="004D1C2B"/>
    <w:rsid w:val="004D6075"/>
    <w:rsid w:val="004D7269"/>
    <w:rsid w:val="004E26FD"/>
    <w:rsid w:val="004E290A"/>
    <w:rsid w:val="004E499E"/>
    <w:rsid w:val="004E4C5A"/>
    <w:rsid w:val="004E5297"/>
    <w:rsid w:val="004E6576"/>
    <w:rsid w:val="004E66CC"/>
    <w:rsid w:val="004F41EA"/>
    <w:rsid w:val="00516609"/>
    <w:rsid w:val="00544D37"/>
    <w:rsid w:val="005519E5"/>
    <w:rsid w:val="00557D09"/>
    <w:rsid w:val="00561C81"/>
    <w:rsid w:val="005737A8"/>
    <w:rsid w:val="005936F3"/>
    <w:rsid w:val="005A0E65"/>
    <w:rsid w:val="005A784F"/>
    <w:rsid w:val="005A7BBF"/>
    <w:rsid w:val="005C4BC4"/>
    <w:rsid w:val="005C58D3"/>
    <w:rsid w:val="005D0022"/>
    <w:rsid w:val="005E1EC6"/>
    <w:rsid w:val="00600E6A"/>
    <w:rsid w:val="00612865"/>
    <w:rsid w:val="0061487C"/>
    <w:rsid w:val="006211A0"/>
    <w:rsid w:val="00642376"/>
    <w:rsid w:val="00645176"/>
    <w:rsid w:val="006637C5"/>
    <w:rsid w:val="00666A02"/>
    <w:rsid w:val="00675FC1"/>
    <w:rsid w:val="00676300"/>
    <w:rsid w:val="00682AB9"/>
    <w:rsid w:val="006A0FAA"/>
    <w:rsid w:val="006A2592"/>
    <w:rsid w:val="006A74EE"/>
    <w:rsid w:val="006B1A29"/>
    <w:rsid w:val="006C5D39"/>
    <w:rsid w:val="006D236D"/>
    <w:rsid w:val="006D712C"/>
    <w:rsid w:val="006E5C13"/>
    <w:rsid w:val="006F2BB0"/>
    <w:rsid w:val="00717A97"/>
    <w:rsid w:val="00720494"/>
    <w:rsid w:val="0072234A"/>
    <w:rsid w:val="00723245"/>
    <w:rsid w:val="00726B19"/>
    <w:rsid w:val="00740573"/>
    <w:rsid w:val="00750F56"/>
    <w:rsid w:val="00752F08"/>
    <w:rsid w:val="00755C62"/>
    <w:rsid w:val="00757009"/>
    <w:rsid w:val="00763BDA"/>
    <w:rsid w:val="00766ABB"/>
    <w:rsid w:val="0077134B"/>
    <w:rsid w:val="00772C3E"/>
    <w:rsid w:val="00774DE0"/>
    <w:rsid w:val="00775AA2"/>
    <w:rsid w:val="00776CFE"/>
    <w:rsid w:val="00793905"/>
    <w:rsid w:val="00794FF9"/>
    <w:rsid w:val="007B545C"/>
    <w:rsid w:val="007B6107"/>
    <w:rsid w:val="007C2320"/>
    <w:rsid w:val="007C51F8"/>
    <w:rsid w:val="007C66CD"/>
    <w:rsid w:val="007D1DCE"/>
    <w:rsid w:val="007D4591"/>
    <w:rsid w:val="007E3B39"/>
    <w:rsid w:val="007E7C7F"/>
    <w:rsid w:val="007F685E"/>
    <w:rsid w:val="00804199"/>
    <w:rsid w:val="0080625D"/>
    <w:rsid w:val="00806830"/>
    <w:rsid w:val="008070B8"/>
    <w:rsid w:val="00811D87"/>
    <w:rsid w:val="00815FF5"/>
    <w:rsid w:val="008221C9"/>
    <w:rsid w:val="00825D6B"/>
    <w:rsid w:val="00835F10"/>
    <w:rsid w:val="0084644E"/>
    <w:rsid w:val="00849D1B"/>
    <w:rsid w:val="00861353"/>
    <w:rsid w:val="008631B2"/>
    <w:rsid w:val="00866209"/>
    <w:rsid w:val="0086739E"/>
    <w:rsid w:val="0087345D"/>
    <w:rsid w:val="00887853"/>
    <w:rsid w:val="00887E1E"/>
    <w:rsid w:val="008C278F"/>
    <w:rsid w:val="008C2A99"/>
    <w:rsid w:val="008D5940"/>
    <w:rsid w:val="008D5CD3"/>
    <w:rsid w:val="008E0A90"/>
    <w:rsid w:val="008E0F87"/>
    <w:rsid w:val="008E2E14"/>
    <w:rsid w:val="008F289E"/>
    <w:rsid w:val="008F4B35"/>
    <w:rsid w:val="008F522D"/>
    <w:rsid w:val="00900BB8"/>
    <w:rsid w:val="00901FDE"/>
    <w:rsid w:val="009155E1"/>
    <w:rsid w:val="00920067"/>
    <w:rsid w:val="00922F4F"/>
    <w:rsid w:val="00923069"/>
    <w:rsid w:val="00923924"/>
    <w:rsid w:val="00933C9E"/>
    <w:rsid w:val="00934E97"/>
    <w:rsid w:val="00944BC5"/>
    <w:rsid w:val="0095268B"/>
    <w:rsid w:val="00952855"/>
    <w:rsid w:val="0095732B"/>
    <w:rsid w:val="009603E8"/>
    <w:rsid w:val="00961DDD"/>
    <w:rsid w:val="0097746B"/>
    <w:rsid w:val="00980425"/>
    <w:rsid w:val="00990E44"/>
    <w:rsid w:val="00990E79"/>
    <w:rsid w:val="009B53B4"/>
    <w:rsid w:val="009B54A9"/>
    <w:rsid w:val="009C3FED"/>
    <w:rsid w:val="009D508B"/>
    <w:rsid w:val="009F4B58"/>
    <w:rsid w:val="00A046E9"/>
    <w:rsid w:val="00A0679F"/>
    <w:rsid w:val="00A10F12"/>
    <w:rsid w:val="00A13CAF"/>
    <w:rsid w:val="00A27910"/>
    <w:rsid w:val="00A31B8D"/>
    <w:rsid w:val="00A42B78"/>
    <w:rsid w:val="00A45658"/>
    <w:rsid w:val="00A46670"/>
    <w:rsid w:val="00A473B5"/>
    <w:rsid w:val="00A54236"/>
    <w:rsid w:val="00A54A99"/>
    <w:rsid w:val="00A55A4D"/>
    <w:rsid w:val="00A77BBB"/>
    <w:rsid w:val="00A90E17"/>
    <w:rsid w:val="00A97E4E"/>
    <w:rsid w:val="00AA5677"/>
    <w:rsid w:val="00AA67D8"/>
    <w:rsid w:val="00AA6876"/>
    <w:rsid w:val="00AA73D8"/>
    <w:rsid w:val="00AB0EBD"/>
    <w:rsid w:val="00AB6043"/>
    <w:rsid w:val="00AB7F88"/>
    <w:rsid w:val="00AC2956"/>
    <w:rsid w:val="00AC2E57"/>
    <w:rsid w:val="00AD391E"/>
    <w:rsid w:val="00AE3B37"/>
    <w:rsid w:val="00B00E90"/>
    <w:rsid w:val="00B01352"/>
    <w:rsid w:val="00B058A8"/>
    <w:rsid w:val="00B11B40"/>
    <w:rsid w:val="00B1224B"/>
    <w:rsid w:val="00B22E12"/>
    <w:rsid w:val="00B22E5F"/>
    <w:rsid w:val="00B234B1"/>
    <w:rsid w:val="00B3451E"/>
    <w:rsid w:val="00B440B2"/>
    <w:rsid w:val="00B56489"/>
    <w:rsid w:val="00B56B1E"/>
    <w:rsid w:val="00B655E0"/>
    <w:rsid w:val="00B66F7D"/>
    <w:rsid w:val="00B6740A"/>
    <w:rsid w:val="00B70105"/>
    <w:rsid w:val="00B74FA1"/>
    <w:rsid w:val="00B91F23"/>
    <w:rsid w:val="00BA2152"/>
    <w:rsid w:val="00BA651E"/>
    <w:rsid w:val="00BB0874"/>
    <w:rsid w:val="00BB1D87"/>
    <w:rsid w:val="00BB351C"/>
    <w:rsid w:val="00BB44F6"/>
    <w:rsid w:val="00BB539F"/>
    <w:rsid w:val="00BC7639"/>
    <w:rsid w:val="00BE5469"/>
    <w:rsid w:val="00BE755C"/>
    <w:rsid w:val="00BF36AE"/>
    <w:rsid w:val="00BF4356"/>
    <w:rsid w:val="00C008B8"/>
    <w:rsid w:val="00C04AE2"/>
    <w:rsid w:val="00C25883"/>
    <w:rsid w:val="00C41889"/>
    <w:rsid w:val="00C50387"/>
    <w:rsid w:val="00C54BA4"/>
    <w:rsid w:val="00C626C6"/>
    <w:rsid w:val="00C65762"/>
    <w:rsid w:val="00C70D7B"/>
    <w:rsid w:val="00C76C8F"/>
    <w:rsid w:val="00C80DDA"/>
    <w:rsid w:val="00C8664A"/>
    <w:rsid w:val="00C913F7"/>
    <w:rsid w:val="00C94BEA"/>
    <w:rsid w:val="00CC4D15"/>
    <w:rsid w:val="00CD57FB"/>
    <w:rsid w:val="00CE23DD"/>
    <w:rsid w:val="00CF66B9"/>
    <w:rsid w:val="00D01108"/>
    <w:rsid w:val="00D012D7"/>
    <w:rsid w:val="00D022FE"/>
    <w:rsid w:val="00D04E5A"/>
    <w:rsid w:val="00D20E1D"/>
    <w:rsid w:val="00D32C87"/>
    <w:rsid w:val="00D34092"/>
    <w:rsid w:val="00D34DB2"/>
    <w:rsid w:val="00D41396"/>
    <w:rsid w:val="00D42BC9"/>
    <w:rsid w:val="00D572EA"/>
    <w:rsid w:val="00D66BB2"/>
    <w:rsid w:val="00D72D1E"/>
    <w:rsid w:val="00D77438"/>
    <w:rsid w:val="00D9207F"/>
    <w:rsid w:val="00D93B46"/>
    <w:rsid w:val="00DA0D7D"/>
    <w:rsid w:val="00DB1B68"/>
    <w:rsid w:val="00DB61F9"/>
    <w:rsid w:val="00DC527A"/>
    <w:rsid w:val="00DC63B8"/>
    <w:rsid w:val="00DC6E4F"/>
    <w:rsid w:val="00DD3576"/>
    <w:rsid w:val="00DD429E"/>
    <w:rsid w:val="00DD7E7E"/>
    <w:rsid w:val="00DE5C9C"/>
    <w:rsid w:val="00DF1B64"/>
    <w:rsid w:val="00DF3F2F"/>
    <w:rsid w:val="00DF4177"/>
    <w:rsid w:val="00E05CFF"/>
    <w:rsid w:val="00E10215"/>
    <w:rsid w:val="00E11D22"/>
    <w:rsid w:val="00E14BD2"/>
    <w:rsid w:val="00E31529"/>
    <w:rsid w:val="00E5331B"/>
    <w:rsid w:val="00E55644"/>
    <w:rsid w:val="00E6752E"/>
    <w:rsid w:val="00E85DEF"/>
    <w:rsid w:val="00E86342"/>
    <w:rsid w:val="00E924BA"/>
    <w:rsid w:val="00E93293"/>
    <w:rsid w:val="00E95B9C"/>
    <w:rsid w:val="00E97393"/>
    <w:rsid w:val="00EA103C"/>
    <w:rsid w:val="00EA36C4"/>
    <w:rsid w:val="00EA39F0"/>
    <w:rsid w:val="00EA4051"/>
    <w:rsid w:val="00EB2F9F"/>
    <w:rsid w:val="00EB4ACB"/>
    <w:rsid w:val="00EB4E18"/>
    <w:rsid w:val="00EC3D7B"/>
    <w:rsid w:val="00EC4A5C"/>
    <w:rsid w:val="00EC57C6"/>
    <w:rsid w:val="00ED1A09"/>
    <w:rsid w:val="00EE2D96"/>
    <w:rsid w:val="00EE3D45"/>
    <w:rsid w:val="00EE609F"/>
    <w:rsid w:val="00EE710D"/>
    <w:rsid w:val="00F0014D"/>
    <w:rsid w:val="00F047BC"/>
    <w:rsid w:val="00F300D0"/>
    <w:rsid w:val="00F35874"/>
    <w:rsid w:val="00F44AD1"/>
    <w:rsid w:val="00F46BB1"/>
    <w:rsid w:val="00F61FB1"/>
    <w:rsid w:val="00F6418A"/>
    <w:rsid w:val="00F91ABC"/>
    <w:rsid w:val="00F92044"/>
    <w:rsid w:val="00F97237"/>
    <w:rsid w:val="00FB2F90"/>
    <w:rsid w:val="00FB5A95"/>
    <w:rsid w:val="00FB6CF0"/>
    <w:rsid w:val="00FB7383"/>
    <w:rsid w:val="00FC367D"/>
    <w:rsid w:val="00FC4BC6"/>
    <w:rsid w:val="00FD1F72"/>
    <w:rsid w:val="00FE0FD9"/>
    <w:rsid w:val="00FE1389"/>
    <w:rsid w:val="00FE4D37"/>
    <w:rsid w:val="01B33E68"/>
    <w:rsid w:val="02BA6EAD"/>
    <w:rsid w:val="03693EF5"/>
    <w:rsid w:val="03CF73EC"/>
    <w:rsid w:val="0449D834"/>
    <w:rsid w:val="04E0B52B"/>
    <w:rsid w:val="0726E3F8"/>
    <w:rsid w:val="07A00AB4"/>
    <w:rsid w:val="0891696A"/>
    <w:rsid w:val="08A9BEA0"/>
    <w:rsid w:val="0A39C5E0"/>
    <w:rsid w:val="0B0CD88D"/>
    <w:rsid w:val="0D6D4255"/>
    <w:rsid w:val="0DA2E958"/>
    <w:rsid w:val="0EFE31F2"/>
    <w:rsid w:val="0F1F8A3B"/>
    <w:rsid w:val="11EA81B2"/>
    <w:rsid w:val="121879B8"/>
    <w:rsid w:val="13A5E3EE"/>
    <w:rsid w:val="1544A85D"/>
    <w:rsid w:val="1694FA54"/>
    <w:rsid w:val="16D29E4A"/>
    <w:rsid w:val="19A0FBB6"/>
    <w:rsid w:val="1A2800AE"/>
    <w:rsid w:val="1B1C3DC1"/>
    <w:rsid w:val="1B5AAA22"/>
    <w:rsid w:val="1C832415"/>
    <w:rsid w:val="1D0287B4"/>
    <w:rsid w:val="1E53DE83"/>
    <w:rsid w:val="1F621D2E"/>
    <w:rsid w:val="2021F9FD"/>
    <w:rsid w:val="21452790"/>
    <w:rsid w:val="2296D91B"/>
    <w:rsid w:val="22C9C8FA"/>
    <w:rsid w:val="238DEEBF"/>
    <w:rsid w:val="23F78F20"/>
    <w:rsid w:val="23FB525B"/>
    <w:rsid w:val="26722F10"/>
    <w:rsid w:val="26F30581"/>
    <w:rsid w:val="2702DCA4"/>
    <w:rsid w:val="280DFF71"/>
    <w:rsid w:val="2AB67FBF"/>
    <w:rsid w:val="2FEB941F"/>
    <w:rsid w:val="300EDBC4"/>
    <w:rsid w:val="31B514A4"/>
    <w:rsid w:val="32528546"/>
    <w:rsid w:val="329F8834"/>
    <w:rsid w:val="33E323F9"/>
    <w:rsid w:val="353D849A"/>
    <w:rsid w:val="35DB5BF1"/>
    <w:rsid w:val="37095713"/>
    <w:rsid w:val="371AC4BB"/>
    <w:rsid w:val="38095B55"/>
    <w:rsid w:val="38DEEE7F"/>
    <w:rsid w:val="392E4B09"/>
    <w:rsid w:val="3A9A8E32"/>
    <w:rsid w:val="3C365E93"/>
    <w:rsid w:val="3C8047CB"/>
    <w:rsid w:val="3CAB5E26"/>
    <w:rsid w:val="3CD31ADF"/>
    <w:rsid w:val="3DD22EF4"/>
    <w:rsid w:val="3F6F7A36"/>
    <w:rsid w:val="410DF0A5"/>
    <w:rsid w:val="415F53DE"/>
    <w:rsid w:val="41A93831"/>
    <w:rsid w:val="426E2F2A"/>
    <w:rsid w:val="429FA5FC"/>
    <w:rsid w:val="42A9C106"/>
    <w:rsid w:val="42E7100D"/>
    <w:rsid w:val="45F4657A"/>
    <w:rsid w:val="471DD808"/>
    <w:rsid w:val="49B3EADB"/>
    <w:rsid w:val="4AA67C6A"/>
    <w:rsid w:val="4C424CCB"/>
    <w:rsid w:val="4C4883F0"/>
    <w:rsid w:val="4C5086BF"/>
    <w:rsid w:val="500010DE"/>
    <w:rsid w:val="50FB7A01"/>
    <w:rsid w:val="511EC490"/>
    <w:rsid w:val="519ED2F8"/>
    <w:rsid w:val="51A0E663"/>
    <w:rsid w:val="51FA857D"/>
    <w:rsid w:val="55C3E69F"/>
    <w:rsid w:val="55D47A98"/>
    <w:rsid w:val="577DF194"/>
    <w:rsid w:val="5A6EF271"/>
    <w:rsid w:val="5B531BE3"/>
    <w:rsid w:val="5C5F538B"/>
    <w:rsid w:val="6089CA29"/>
    <w:rsid w:val="60B07AE4"/>
    <w:rsid w:val="614FCC6E"/>
    <w:rsid w:val="64512C13"/>
    <w:rsid w:val="64762807"/>
    <w:rsid w:val="6598F1D6"/>
    <w:rsid w:val="66329AC6"/>
    <w:rsid w:val="663C6819"/>
    <w:rsid w:val="6647EB36"/>
    <w:rsid w:val="66927A2C"/>
    <w:rsid w:val="67D92FB4"/>
    <w:rsid w:val="68FED2DC"/>
    <w:rsid w:val="6B42506C"/>
    <w:rsid w:val="6BF7D2AB"/>
    <w:rsid w:val="6BFF883A"/>
    <w:rsid w:val="6C7BDEBA"/>
    <w:rsid w:val="6CB670BD"/>
    <w:rsid w:val="6D15F244"/>
    <w:rsid w:val="6D2E8E1A"/>
    <w:rsid w:val="6D9F1A0C"/>
    <w:rsid w:val="6E7701F2"/>
    <w:rsid w:val="6F0D8749"/>
    <w:rsid w:val="6FF031FD"/>
    <w:rsid w:val="701E9140"/>
    <w:rsid w:val="7079CA72"/>
    <w:rsid w:val="70A957AA"/>
    <w:rsid w:val="7232E41F"/>
    <w:rsid w:val="7262098D"/>
    <w:rsid w:val="72AAEB51"/>
    <w:rsid w:val="733B42B3"/>
    <w:rsid w:val="7457A50B"/>
    <w:rsid w:val="75E5F72C"/>
    <w:rsid w:val="77E34DB8"/>
    <w:rsid w:val="7AAC7DF7"/>
    <w:rsid w:val="7D690463"/>
    <w:rsid w:val="7E76E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3C2501"/>
  <w15:docId w15:val="{438BAEAB-C11D-40E9-94D3-BA938702F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textAlignment w:val="baseline"/>
    </w:pPr>
    <w:rPr>
      <w:rFonts w:ascii="Arial" w:eastAsia="Times New Roman" w:hAnsi="Arial" w:cs="Arial"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rPr>
      <w:rFonts w:ascii="Arial" w:eastAsia="Times New Roman" w:hAnsi="Arial" w:cs="Arial"/>
      <w:sz w:val="20"/>
      <w:szCs w:val="20"/>
      <w:lang w:eastAsia="en-GB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eastAsia="Times New Roman" w:hAnsi="Segoe UI" w:cs="Segoe UI"/>
      <w:sz w:val="18"/>
      <w:szCs w:val="18"/>
      <w:lang w:eastAsia="en-GB"/>
    </w:rPr>
  </w:style>
  <w:style w:type="paragraph" w:styleId="Header">
    <w:name w:val="header"/>
    <w:basedOn w:val="Normal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uiPriority w:val="99"/>
    <w:rPr>
      <w:rFonts w:ascii="Arial" w:eastAsia="Times New Roman" w:hAnsi="Arial" w:cs="Arial"/>
      <w:lang w:eastAsia="en-GB"/>
    </w:r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character" w:customStyle="1" w:styleId="FooterChar">
    <w:name w:val="Footer Char"/>
    <w:rPr>
      <w:rFonts w:ascii="Arial" w:eastAsia="Times New Roman" w:hAnsi="Arial" w:cs="Arial"/>
      <w:lang w:eastAsia="en-GB"/>
    </w:rPr>
  </w:style>
  <w:style w:type="paragraph" w:styleId="ListParagraph">
    <w:name w:val="List Paragraph"/>
    <w:basedOn w:val="Normal"/>
    <w:pPr>
      <w:ind w:left="720"/>
    </w:p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rFonts w:ascii="Arial" w:eastAsia="Times New Roman" w:hAnsi="Arial" w:cs="Arial"/>
      <w:b/>
      <w:bCs/>
      <w:sz w:val="20"/>
      <w:szCs w:val="20"/>
      <w:lang w:eastAsia="en-GB"/>
    </w:rPr>
  </w:style>
  <w:style w:type="paragraph" w:styleId="Revision">
    <w:name w:val="Revision"/>
    <w:pPr>
      <w:suppressAutoHyphens/>
      <w:autoSpaceDN w:val="0"/>
      <w:textAlignment w:val="baseline"/>
    </w:pPr>
    <w:rPr>
      <w:rFonts w:ascii="Arial" w:eastAsia="Times New Roman" w:hAnsi="Arial" w:cs="Arial"/>
      <w:sz w:val="22"/>
      <w:szCs w:val="22"/>
      <w:lang w:eastAsia="en-GB"/>
    </w:rPr>
  </w:style>
  <w:style w:type="character" w:styleId="Hyperlink">
    <w:name w:val="Hyperlink"/>
    <w:rPr>
      <w:color w:val="0563C1"/>
      <w:u w:val="single"/>
    </w:rPr>
  </w:style>
  <w:style w:type="character" w:styleId="UnresolvedMention">
    <w:name w:val="Unresolved Mention"/>
    <w:rPr>
      <w:color w:val="605E5C"/>
      <w:shd w:val="clear" w:color="auto" w:fill="E1DFDD"/>
    </w:rPr>
  </w:style>
  <w:style w:type="character" w:styleId="FollowedHyperlink">
    <w:name w:val="FollowedHyperlink"/>
    <w:rPr>
      <w:color w:val="954F72"/>
      <w:u w:val="single"/>
    </w:rPr>
  </w:style>
  <w:style w:type="character" w:customStyle="1" w:styleId="cf01">
    <w:name w:val="cf01"/>
    <w:basedOn w:val="DefaultParagraphFont"/>
    <w:rsid w:val="00CC4D15"/>
    <w:rPr>
      <w:rFonts w:ascii="Segoe UI" w:hAnsi="Segoe UI" w:cs="Segoe UI" w:hint="default"/>
      <w:sz w:val="18"/>
      <w:szCs w:val="18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tion">
    <w:name w:val="Mention"/>
    <w:basedOn w:val="DefaultParagraphFont"/>
    <w:uiPriority w:val="99"/>
    <w:unhideWhenUsed/>
    <w:rsid w:val="00CF66B9"/>
    <w:rPr>
      <w:color w:val="2B579A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4725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www.gov.uk/government/publications/nhs-breast-screening-using-mri-with-higher-risk-women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www.gov.uk/government/publications/breast-screening-higher-risk-women-surveillance-protocols" TargetMode="External"/><Relationship Id="rId25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uk/government/publications/breast-screening-screening-of-higher-risk-women/breast-screening-guidance-for-organising-a-very-high-risk-vhr-screening-programme" TargetMode="Externa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publications/breast-screening-higher-risk-women-surveillance-protocols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documenttasks/documenttasks1.xml><?xml version="1.0" encoding="utf-8"?>
<t:Tasks xmlns:t="http://schemas.microsoft.com/office/tasks/2019/documenttasks" xmlns:oel="http://schemas.microsoft.com/office/2019/extlst">
  <t:Task id="{8B5D8184-6905-4411-AC6A-3F3F32BA6812}">
    <t:Anchor>
      <t:Comment id="680392804"/>
    </t:Anchor>
    <t:History>
      <t:Event id="{AAC00E71-2F95-47C8-A574-8A98BF67D612}" time="2023-10-19T11:25:02.535Z">
        <t:Attribution userId="S::kimberley.reading@England.nhs.uk::06bf86c0-58f2-41a3-9d03-dac301e08f1c" userProvider="AD" userName="Kimberley Reading"/>
        <t:Anchor>
          <t:Comment id="685481630"/>
        </t:Anchor>
        <t:Create/>
      </t:Event>
      <t:Event id="{835B48E5-9C10-4230-8B08-162708863B0D}" time="2023-10-19T11:25:02.535Z">
        <t:Attribution userId="S::kimberley.reading@England.nhs.uk::06bf86c0-58f2-41a3-9d03-dac301e08f1c" userProvider="AD" userName="Kimberley Reading"/>
        <t:Anchor>
          <t:Comment id="685481630"/>
        </t:Anchor>
        <t:Assign userId="S::olive.kearins2@England.nhs.uk::31d95d18-27be-4163-96aa-0665e86f925c" userProvider="AD" userName="Olive Kearins"/>
      </t:Event>
      <t:Event id="{42F5AB9B-EF34-4E4E-B821-04D99E1C15FD}" time="2023-10-19T11:25:02.535Z">
        <t:Attribution userId="S::kimberley.reading@England.nhs.uk::06bf86c0-58f2-41a3-9d03-dac301e08f1c" userProvider="AD" userName="Kimberley Reading"/>
        <t:Anchor>
          <t:Comment id="685481630"/>
        </t:Anchor>
        <t:SetTitle title="I think the plan at present is to use this as part of the intervention work and then have a soft launch, is this correct @Olive Kearins ?"/>
      </t:Event>
      <t:Event id="{1A16C9CC-FF77-435E-BB22-AA12ED96C196}" time="2023-10-20T12:34:10.222Z">
        <t:Attribution userId="S::kimberley.reading@England.nhs.uk::06bf86c0-58f2-41a3-9d03-dac301e08f1c" userProvider="AD" userName="Kimberley Reading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8936DC240744F8FAD7E971FA6EAEF" ma:contentTypeVersion="16" ma:contentTypeDescription="Create a new document." ma:contentTypeScope="" ma:versionID="c87ecfe1002aee599de3ab51c03d026a">
  <xsd:schema xmlns:xsd="http://www.w3.org/2001/XMLSchema" xmlns:xs="http://www.w3.org/2001/XMLSchema" xmlns:p="http://schemas.microsoft.com/office/2006/metadata/properties" xmlns:ns1="http://schemas.microsoft.com/sharepoint/v3" xmlns:ns2="68c0f4f6-0fad-4ede-92f9-86a6f1aaa0d8" xmlns:ns3="c992781f-ebfa-45d6-8500-148483a41e72" targetNamespace="http://schemas.microsoft.com/office/2006/metadata/properties" ma:root="true" ma:fieldsID="99ce9732d58513c22d0989271ffcaeb1" ns1:_="" ns2:_="" ns3:_="">
    <xsd:import namespace="http://schemas.microsoft.com/sharepoint/v3"/>
    <xsd:import namespace="68c0f4f6-0fad-4ede-92f9-86a6f1aaa0d8"/>
    <xsd:import namespace="c992781f-ebfa-45d6-8500-148483a41e72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0f4f6-0fad-4ede-92f9-86a6f1aaa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2781f-ebfa-45d6-8500-148483a41e7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4e7126c-effc-44e3-a7a5-5d303ee476ad}" ma:internalName="TaxCatchAll" ma:showField="CatchAllData" ma:web="c992781f-ebfa-45d6-8500-148483a41e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c0f4f6-0fad-4ede-92f9-86a6f1aaa0d8">
      <Terms xmlns="http://schemas.microsoft.com/office/infopath/2007/PartnerControls"/>
    </lcf76f155ced4ddcb4097134ff3c332f>
    <TaxCatchAll xmlns="c992781f-ebfa-45d6-8500-148483a41e72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555B3D0-728F-42AB-9A32-26927D3AE6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8c0f4f6-0fad-4ede-92f9-86a6f1aaa0d8"/>
    <ds:schemaRef ds:uri="c992781f-ebfa-45d6-8500-148483a41e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36EC48-92AD-4526-AD2E-A865786935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D60C1F-8E6F-4E77-81F9-F6F3A62D89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AE9C09-945F-4D07-86D5-233E733BE454}">
  <ds:schemaRefs>
    <ds:schemaRef ds:uri="http://schemas.microsoft.com/office/2006/metadata/properties"/>
    <ds:schemaRef ds:uri="http://schemas.microsoft.com/office/infopath/2007/PartnerControls"/>
    <ds:schemaRef ds:uri="68c0f4f6-0fad-4ede-92f9-86a6f1aaa0d8"/>
    <ds:schemaRef ds:uri="c992781f-ebfa-45d6-8500-148483a41e72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2648</Words>
  <Characters>12910</Characters>
  <Application>Microsoft Office Word</Application>
  <DocSecurity>4</DocSecurity>
  <Lines>1114</Lines>
  <Paragraphs>352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Coles</dc:creator>
  <cp:keywords/>
  <cp:lastModifiedBy>JENKINS, Jacquie (NHS ENGLAND)</cp:lastModifiedBy>
  <cp:revision>2</cp:revision>
  <dcterms:created xsi:type="dcterms:W3CDTF">2026-01-06T09:35:00Z</dcterms:created>
  <dcterms:modified xsi:type="dcterms:W3CDTF">2026-01-06T09:35:00Z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0x01010056C8936DC240744F8FAD7E971FA6EAEF</vt:lpwstr>
  </property>
  <property fmtid="{D5CDD505-2E9C-101B-9397-08002B2CF9AE}" pid="3" name="MediaServiceImageTags">
    <vt:lpwstr/>
  </property>
</Properties>
</file>