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E9BC" w14:textId="16807DB5" w:rsidR="00845541" w:rsidRDefault="00845541" w:rsidP="00845541">
      <w:pPr>
        <w:jc w:val="center"/>
        <w:rPr>
          <w:b/>
          <w:color w:val="FF0000"/>
        </w:rPr>
      </w:pPr>
      <w:r w:rsidRPr="24EA24A4">
        <w:rPr>
          <w:b/>
          <w:bCs/>
          <w:color w:val="FF0000"/>
        </w:rPr>
        <w:t>This</w:t>
      </w:r>
      <w:r>
        <w:rPr>
          <w:b/>
          <w:color w:val="FF0000"/>
        </w:rPr>
        <w:t xml:space="preserve"> document is provided for information </w:t>
      </w:r>
      <w:r w:rsidR="003F42BC">
        <w:rPr>
          <w:b/>
          <w:color w:val="FF0000"/>
        </w:rPr>
        <w:t xml:space="preserve">and does not take effect until </w:t>
      </w:r>
      <w:r w:rsidR="008F59D4">
        <w:rPr>
          <w:b/>
          <w:color w:val="FF0000"/>
        </w:rPr>
        <w:t>1 April 2026</w:t>
      </w:r>
      <w:r>
        <w:rPr>
          <w:b/>
          <w:color w:val="FF0000"/>
        </w:rPr>
        <w:t xml:space="preserve">. </w:t>
      </w:r>
    </w:p>
    <w:p w14:paraId="21AB5C88" w14:textId="77777777" w:rsidR="00732ECF" w:rsidRDefault="00732ECF" w:rsidP="00732ECF">
      <w:pPr>
        <w:jc w:val="left"/>
        <w:rPr>
          <w:bCs/>
          <w:color w:val="auto"/>
        </w:rPr>
      </w:pPr>
    </w:p>
    <w:p w14:paraId="2C21BEA5" w14:textId="0D8FD95E" w:rsidR="008F59D4" w:rsidRDefault="008F59D4" w:rsidP="00732ECF">
      <w:pPr>
        <w:jc w:val="left"/>
        <w:rPr>
          <w:bCs/>
          <w:color w:val="auto"/>
        </w:rPr>
      </w:pPr>
      <w:r>
        <w:rPr>
          <w:bCs/>
          <w:color w:val="auto"/>
        </w:rPr>
        <w:t>[For insertion into JSP 464 Vol 3]</w:t>
      </w:r>
    </w:p>
    <w:p w14:paraId="1DCE9E16" w14:textId="0BFB58CC" w:rsidR="003D463A" w:rsidRDefault="008F59D4" w:rsidP="008F59D4">
      <w:pPr>
        <w:pStyle w:val="Heading1"/>
      </w:pPr>
      <w:r>
        <w:t>SLA Charging and Payments</w:t>
      </w:r>
    </w:p>
    <w:p w14:paraId="4EEA9F8F" w14:textId="77777777" w:rsidR="003D463A" w:rsidRDefault="003D463A" w:rsidP="003D463A"/>
    <w:p w14:paraId="7CEC40A1" w14:textId="61379603" w:rsidR="000856BE" w:rsidRDefault="008F59D4" w:rsidP="008F59D4">
      <w:pPr>
        <w:pStyle w:val="Heading2"/>
      </w:pPr>
      <w:r>
        <w:t>SLA Charges and Waivers</w:t>
      </w:r>
    </w:p>
    <w:p w14:paraId="1BC14A62" w14:textId="77777777" w:rsidR="008F59D4" w:rsidRDefault="008F59D4" w:rsidP="008F59D4"/>
    <w:p w14:paraId="32E471A4" w14:textId="77777777" w:rsidR="008F59D4" w:rsidRDefault="008F59D4" w:rsidP="0081642C">
      <w:pPr>
        <w:pStyle w:val="Heading3"/>
        <w:numPr>
          <w:ilvl w:val="2"/>
          <w:numId w:val="16"/>
        </w:numPr>
      </w:pPr>
      <w:r w:rsidRPr="00D90F0A">
        <w:t xml:space="preserve">Dual Accommodation Waiver </w:t>
      </w:r>
    </w:p>
    <w:p w14:paraId="71F5094F" w14:textId="77777777" w:rsidR="008F59D4" w:rsidRPr="00D90F0A" w:rsidRDefault="008F59D4" w:rsidP="008F59D4">
      <w:pPr>
        <w:rPr>
          <w:rFonts w:cs="Arial"/>
          <w:b/>
          <w:bCs/>
        </w:rPr>
      </w:pPr>
    </w:p>
    <w:p w14:paraId="60730127" w14:textId="2FB8FCC0" w:rsidR="008F59D4" w:rsidRPr="00D90F0A" w:rsidRDefault="008F59D4" w:rsidP="008F59D4">
      <w:pPr>
        <w:pStyle w:val="Heading4"/>
      </w:pPr>
      <w:r w:rsidRPr="00D90F0A">
        <w:t>Aim</w:t>
      </w:r>
    </w:p>
    <w:p w14:paraId="3700184D" w14:textId="58E6D1DB" w:rsidR="008F59D4" w:rsidRDefault="008F59D4" w:rsidP="008F59D4">
      <w:pPr>
        <w:rPr>
          <w:rFonts w:cs="Arial"/>
          <w:szCs w:val="24"/>
        </w:rPr>
      </w:pPr>
      <w:r w:rsidRPr="00D90F0A">
        <w:rPr>
          <w:rFonts w:cs="Arial"/>
          <w:szCs w:val="24"/>
        </w:rPr>
        <w:t>The Dual Accommodation Waiver (DAW) aims to support Service personnel (SP) who maintain a home away from their duty station by waiving charges for SLA at their duty station.</w:t>
      </w:r>
    </w:p>
    <w:p w14:paraId="660119B5" w14:textId="77777777" w:rsidR="008F59D4" w:rsidRPr="00D90F0A" w:rsidRDefault="008F59D4" w:rsidP="008F59D4">
      <w:pPr>
        <w:rPr>
          <w:rFonts w:cs="Arial"/>
          <w:szCs w:val="24"/>
        </w:rPr>
      </w:pPr>
    </w:p>
    <w:p w14:paraId="19B1015D" w14:textId="6770C874" w:rsidR="008F59D4" w:rsidRPr="00D90F0A" w:rsidRDefault="008F59D4" w:rsidP="008F59D4">
      <w:pPr>
        <w:pStyle w:val="Heading4"/>
      </w:pPr>
      <w:r w:rsidRPr="00D90F0A">
        <w:t>Qualifying Accommodation</w:t>
      </w:r>
    </w:p>
    <w:p w14:paraId="25E57D31" w14:textId="77777777" w:rsidR="008F59D4" w:rsidRDefault="008F59D4" w:rsidP="008F59D4">
      <w:pPr>
        <w:rPr>
          <w:rFonts w:cs="Arial"/>
          <w:b/>
          <w:bCs/>
          <w:szCs w:val="24"/>
        </w:rPr>
      </w:pPr>
    </w:p>
    <w:p w14:paraId="368E19E3" w14:textId="700092B2" w:rsidR="008F59D4" w:rsidRDefault="008F59D4" w:rsidP="008F59D4">
      <w:pPr>
        <w:rPr>
          <w:rFonts w:cs="Arial"/>
          <w:szCs w:val="24"/>
          <w:u w:val="single"/>
        </w:rPr>
      </w:pPr>
      <w:r w:rsidRPr="00D90F0A">
        <w:rPr>
          <w:rFonts w:cs="Arial"/>
          <w:szCs w:val="24"/>
          <w:u w:val="single"/>
        </w:rPr>
        <w:t>DAW Residence</w:t>
      </w:r>
    </w:p>
    <w:p w14:paraId="46932B4F" w14:textId="77777777" w:rsidR="008F59D4" w:rsidRPr="00D90F0A" w:rsidRDefault="008F59D4" w:rsidP="008F59D4">
      <w:pPr>
        <w:rPr>
          <w:rFonts w:cs="Arial"/>
          <w:b/>
          <w:bCs/>
          <w:szCs w:val="24"/>
        </w:rPr>
      </w:pPr>
    </w:p>
    <w:p w14:paraId="0483EFC9" w14:textId="67BBAA83" w:rsidR="008F59D4" w:rsidRDefault="008F59D4" w:rsidP="136BC1B1">
      <w:pPr>
        <w:rPr>
          <w:rFonts w:cs="Arial"/>
        </w:rPr>
      </w:pPr>
      <w:r w:rsidRPr="136BC1B1">
        <w:rPr>
          <w:rFonts w:cs="Arial"/>
        </w:rPr>
        <w:t>A qualifying accommodation (hereafter named DAW Residence) for DAW must be the SP’s wholly or partially owned property, a rented property for which they are a signatory on the tenancy agreement</w:t>
      </w:r>
      <w:r w:rsidRPr="136BC1B1">
        <w:rPr>
          <w:rStyle w:val="FootnoteReference"/>
          <w:rFonts w:cs="Arial"/>
        </w:rPr>
        <w:footnoteReference w:id="2"/>
      </w:r>
      <w:r w:rsidRPr="136BC1B1">
        <w:rPr>
          <w:rFonts w:cs="Arial"/>
        </w:rPr>
        <w:t>, or SFA retained under the criteria set out in</w:t>
      </w:r>
      <w:r w:rsidRPr="00255D09">
        <w:t xml:space="preserve"> </w:t>
      </w:r>
      <w:hyperlink r:id="rId11" w:anchor="page=42">
        <w:r w:rsidRPr="136BC1B1">
          <w:rPr>
            <w:rStyle w:val="Hyperlink"/>
          </w:rPr>
          <w:t>JSP 464</w:t>
        </w:r>
      </w:hyperlink>
      <w:r w:rsidRPr="136BC1B1">
        <w:rPr>
          <w:rFonts w:cs="Arial"/>
        </w:rPr>
        <w:t xml:space="preserve">. SFA occupied on a surplus </w:t>
      </w:r>
      <w:proofErr w:type="spellStart"/>
      <w:r w:rsidR="00BD6EAE" w:rsidRPr="136BC1B1">
        <w:rPr>
          <w:rFonts w:cs="Arial"/>
        </w:rPr>
        <w:t>licen</w:t>
      </w:r>
      <w:r w:rsidR="00D16D82" w:rsidRPr="136BC1B1">
        <w:rPr>
          <w:rFonts w:cs="Arial"/>
        </w:rPr>
        <w:t>c</w:t>
      </w:r>
      <w:r w:rsidR="00BD6EAE" w:rsidRPr="136BC1B1">
        <w:rPr>
          <w:rFonts w:cs="Arial"/>
        </w:rPr>
        <w:t>e</w:t>
      </w:r>
      <w:proofErr w:type="spellEnd"/>
      <w:r w:rsidRPr="136BC1B1">
        <w:rPr>
          <w:rFonts w:cs="Arial"/>
        </w:rPr>
        <w:t xml:space="preserve"> cannot be used as a DAW Residence unless it is ‘retained’ SFA.</w:t>
      </w:r>
    </w:p>
    <w:p w14:paraId="449BDAC0" w14:textId="77777777" w:rsidR="008F59D4" w:rsidRPr="00D90F0A" w:rsidRDefault="008F59D4" w:rsidP="008F59D4">
      <w:pPr>
        <w:rPr>
          <w:rFonts w:cs="Arial"/>
          <w:szCs w:val="24"/>
        </w:rPr>
      </w:pPr>
    </w:p>
    <w:p w14:paraId="5492AF16" w14:textId="1100A1A5" w:rsidR="008F59D4" w:rsidRPr="00D90F0A" w:rsidRDefault="008F59D4" w:rsidP="136BC1B1">
      <w:pPr>
        <w:rPr>
          <w:rFonts w:cs="Arial"/>
        </w:rPr>
      </w:pPr>
      <w:r w:rsidRPr="136BC1B1">
        <w:rPr>
          <w:rFonts w:cs="Arial"/>
        </w:rPr>
        <w:t xml:space="preserve">The DAW Residence must be in the </w:t>
      </w:r>
      <w:r w:rsidR="00BD6EAE" w:rsidRPr="136BC1B1">
        <w:rPr>
          <w:rFonts w:cs="Arial"/>
        </w:rPr>
        <w:t>UK,</w:t>
      </w:r>
      <w:r w:rsidRPr="136BC1B1">
        <w:rPr>
          <w:rFonts w:cs="Arial"/>
        </w:rPr>
        <w:t xml:space="preserve"> and the SP must have full or partial financial responsibility for the Council Tax. The DAW Residence may not be let (but a lodger may be taken in) and it must be where the SP would live were it not for being assigned elsewhere.</w:t>
      </w:r>
    </w:p>
    <w:p w14:paraId="1BAAED6D" w14:textId="77777777" w:rsidR="008F59D4" w:rsidRDefault="008F59D4" w:rsidP="008F59D4">
      <w:pPr>
        <w:rPr>
          <w:rFonts w:cs="Arial"/>
          <w:szCs w:val="24"/>
        </w:rPr>
      </w:pPr>
    </w:p>
    <w:p w14:paraId="1A53BA42" w14:textId="21173BB2" w:rsidR="008F59D4" w:rsidRPr="00D90F0A" w:rsidRDefault="008F59D4" w:rsidP="136BC1B1">
      <w:pPr>
        <w:rPr>
          <w:rFonts w:cs="Arial"/>
        </w:rPr>
      </w:pPr>
      <w:r w:rsidRPr="136BC1B1">
        <w:rPr>
          <w:rFonts w:cs="Arial"/>
        </w:rPr>
        <w:t>The DAW Residence must be more than 50 miles</w:t>
      </w:r>
      <w:r w:rsidRPr="136BC1B1">
        <w:rPr>
          <w:rStyle w:val="FootnoteReference"/>
          <w:rFonts w:cs="Arial"/>
        </w:rPr>
        <w:footnoteReference w:id="3"/>
      </w:r>
      <w:r w:rsidRPr="136BC1B1">
        <w:rPr>
          <w:rFonts w:cs="Arial"/>
        </w:rPr>
        <w:t xml:space="preserve"> from the SP’s Duty Station. However, where the DAW Residence is within 50 miles </w:t>
      </w:r>
      <w:r w:rsidR="57594325" w:rsidRPr="136BC1B1">
        <w:rPr>
          <w:rFonts w:cs="Arial"/>
        </w:rPr>
        <w:t>but travel</w:t>
      </w:r>
      <w:r w:rsidRPr="136BC1B1">
        <w:rPr>
          <w:rFonts w:cs="Arial"/>
        </w:rPr>
        <w:t xml:space="preserve"> to </w:t>
      </w:r>
      <w:r w:rsidR="00BD6EAE" w:rsidRPr="136BC1B1">
        <w:rPr>
          <w:rFonts w:cs="Arial"/>
        </w:rPr>
        <w:t>work</w:t>
      </w:r>
      <w:r w:rsidRPr="136BC1B1">
        <w:rPr>
          <w:rFonts w:cs="Arial"/>
        </w:rPr>
        <w:t xml:space="preserve"> exceeds 90 minutes by all viable methods and routes of travel, authority</w:t>
      </w:r>
      <w:r w:rsidR="00BD6EAE" w:rsidRPr="136BC1B1">
        <w:rPr>
          <w:rFonts w:cs="Arial"/>
        </w:rPr>
        <w:t xml:space="preserve"> </w:t>
      </w:r>
      <w:r w:rsidRPr="136BC1B1">
        <w:rPr>
          <w:rFonts w:cs="Arial"/>
        </w:rPr>
        <w:t>to</w:t>
      </w:r>
      <w:r w:rsidR="00BD6EAE" w:rsidRPr="136BC1B1">
        <w:rPr>
          <w:rFonts w:cs="Arial"/>
        </w:rPr>
        <w:t xml:space="preserve"> </w:t>
      </w:r>
      <w:r w:rsidRPr="136BC1B1">
        <w:rPr>
          <w:rFonts w:cs="Arial"/>
        </w:rPr>
        <w:t>claim DAW may be exceptionally granted by the local service commander.</w:t>
      </w:r>
    </w:p>
    <w:p w14:paraId="2F5B9395" w14:textId="77777777" w:rsidR="008F59D4" w:rsidRDefault="008F59D4" w:rsidP="008F59D4">
      <w:pPr>
        <w:rPr>
          <w:rFonts w:cs="Arial"/>
          <w:szCs w:val="24"/>
        </w:rPr>
      </w:pPr>
    </w:p>
    <w:p w14:paraId="191D3299" w14:textId="3F08055E" w:rsidR="008F59D4" w:rsidRPr="00D90F0A" w:rsidRDefault="008F59D4" w:rsidP="136BC1B1">
      <w:pPr>
        <w:rPr>
          <w:rFonts w:cs="Arial"/>
        </w:rPr>
      </w:pPr>
      <w:r w:rsidRPr="136BC1B1">
        <w:rPr>
          <w:rFonts w:cs="Arial"/>
        </w:rPr>
        <w:t xml:space="preserve">SP may use their DAW Residence for remote </w:t>
      </w:r>
      <w:proofErr w:type="gramStart"/>
      <w:r w:rsidR="00BD6EAE" w:rsidRPr="136BC1B1">
        <w:rPr>
          <w:rFonts w:cs="Arial"/>
        </w:rPr>
        <w:t>working</w:t>
      </w:r>
      <w:proofErr w:type="gramEnd"/>
      <w:r w:rsidR="00BD6EAE" w:rsidRPr="136BC1B1">
        <w:rPr>
          <w:rFonts w:cs="Arial"/>
        </w:rPr>
        <w:t>,</w:t>
      </w:r>
      <w:r w:rsidRPr="136BC1B1">
        <w:rPr>
          <w:rFonts w:cs="Arial"/>
        </w:rPr>
        <w:t xml:space="preserve"> and this does not affect eligibility to the DAW.</w:t>
      </w:r>
    </w:p>
    <w:p w14:paraId="24BC11CD" w14:textId="77777777" w:rsidR="008F59D4" w:rsidRDefault="008F59D4" w:rsidP="008F59D4">
      <w:pPr>
        <w:rPr>
          <w:rFonts w:cs="Arial"/>
          <w:b/>
          <w:bCs/>
          <w:szCs w:val="24"/>
        </w:rPr>
      </w:pPr>
    </w:p>
    <w:p w14:paraId="102AC90A" w14:textId="7A40A7DB" w:rsidR="008F59D4" w:rsidRPr="008F59D4" w:rsidRDefault="008F59D4" w:rsidP="008F59D4">
      <w:pPr>
        <w:rPr>
          <w:u w:val="single"/>
        </w:rPr>
      </w:pPr>
      <w:r w:rsidRPr="008F59D4">
        <w:rPr>
          <w:u w:val="single"/>
        </w:rPr>
        <w:t>SLA at the Duty Station</w:t>
      </w:r>
    </w:p>
    <w:p w14:paraId="2E695F3A" w14:textId="77777777" w:rsidR="008F59D4" w:rsidRPr="008F59D4" w:rsidRDefault="008F59D4" w:rsidP="008F59D4"/>
    <w:p w14:paraId="546F339D" w14:textId="1B77066B" w:rsidR="008F59D4" w:rsidRDefault="008F59D4" w:rsidP="008F59D4">
      <w:pPr>
        <w:rPr>
          <w:rFonts w:cs="Arial"/>
          <w:szCs w:val="24"/>
        </w:rPr>
      </w:pPr>
      <w:r w:rsidRPr="00D90F0A">
        <w:rPr>
          <w:rFonts w:cs="Arial"/>
          <w:szCs w:val="24"/>
        </w:rPr>
        <w:lastRenderedPageBreak/>
        <w:t>The DAW may be applied to SLA charges levied for SLA or a substitute for SLA (e.g. Substitute Single Service Accommodation or SFA being used in lieu of SLA by virtue of appointment). SLA (or its substitute) must be at the SP’s duty station and can be in the UK or overseas.</w:t>
      </w:r>
    </w:p>
    <w:p w14:paraId="25E920C0" w14:textId="77777777" w:rsidR="008F59D4" w:rsidRPr="00D90F0A" w:rsidRDefault="008F59D4" w:rsidP="008F59D4">
      <w:pPr>
        <w:rPr>
          <w:rFonts w:cs="Arial"/>
          <w:szCs w:val="24"/>
        </w:rPr>
      </w:pPr>
    </w:p>
    <w:p w14:paraId="491BE39A" w14:textId="56CF5DE2" w:rsidR="008F59D4" w:rsidRDefault="008F59D4" w:rsidP="008F59D4">
      <w:pPr>
        <w:pStyle w:val="Heading4"/>
      </w:pPr>
      <w:r w:rsidRPr="00D90F0A">
        <w:t>Eligibility</w:t>
      </w:r>
    </w:p>
    <w:p w14:paraId="0CF1F90E" w14:textId="77777777" w:rsidR="008F59D4" w:rsidRPr="008F59D4" w:rsidRDefault="008F59D4" w:rsidP="008F59D4"/>
    <w:p w14:paraId="4DF7756B" w14:textId="4941FB65" w:rsidR="008F59D4" w:rsidRDefault="008F59D4" w:rsidP="136BC1B1">
      <w:pPr>
        <w:rPr>
          <w:rFonts w:cs="Arial"/>
        </w:rPr>
      </w:pPr>
      <w:r w:rsidRPr="136BC1B1">
        <w:rPr>
          <w:rFonts w:cs="Arial"/>
        </w:rPr>
        <w:t>To be eligible for DAW, SP must be serving on a regular engagement with the UK Armed Forces or be a Full Commitment (FC) Reservist as defined in single Service instructions. The DAW is a separate waiver and not linked to Get You Home Travel (GYHT),</w:t>
      </w:r>
      <w:r w:rsidR="6BE3D942" w:rsidRPr="136BC1B1">
        <w:rPr>
          <w:rFonts w:cs="Arial"/>
        </w:rPr>
        <w:t xml:space="preserve"> </w:t>
      </w:r>
      <w:r w:rsidRPr="136BC1B1">
        <w:rPr>
          <w:rFonts w:cs="Arial"/>
        </w:rPr>
        <w:t xml:space="preserve">as such there is </w:t>
      </w:r>
      <w:r w:rsidR="0AF71298" w:rsidRPr="136BC1B1">
        <w:rPr>
          <w:rFonts w:cs="Arial"/>
        </w:rPr>
        <w:t>no</w:t>
      </w:r>
      <w:r w:rsidRPr="136BC1B1">
        <w:rPr>
          <w:rFonts w:cs="Arial"/>
        </w:rPr>
        <w:t xml:space="preserve"> mutual eligibility.</w:t>
      </w:r>
    </w:p>
    <w:p w14:paraId="6D2C6E30" w14:textId="77777777" w:rsidR="008F59D4" w:rsidRPr="00D90F0A" w:rsidRDefault="008F59D4" w:rsidP="008F59D4">
      <w:pPr>
        <w:rPr>
          <w:rFonts w:cs="Arial"/>
          <w:szCs w:val="24"/>
        </w:rPr>
      </w:pPr>
    </w:p>
    <w:p w14:paraId="296067FC" w14:textId="5C8C13A2" w:rsidR="008F59D4" w:rsidRDefault="008F59D4" w:rsidP="008F59D4">
      <w:pPr>
        <w:rPr>
          <w:rFonts w:cs="Arial"/>
          <w:szCs w:val="24"/>
        </w:rPr>
      </w:pPr>
      <w:r w:rsidRPr="00D90F0A">
        <w:rPr>
          <w:rFonts w:cs="Arial"/>
          <w:szCs w:val="24"/>
        </w:rPr>
        <w:t>The following are not eligible for DAW:</w:t>
      </w:r>
    </w:p>
    <w:p w14:paraId="3D0F4FD5" w14:textId="77777777" w:rsidR="008F59D4" w:rsidRPr="00D90F0A" w:rsidRDefault="008F59D4" w:rsidP="008F59D4">
      <w:pPr>
        <w:rPr>
          <w:rFonts w:cs="Arial"/>
          <w:szCs w:val="24"/>
        </w:rPr>
      </w:pPr>
    </w:p>
    <w:p w14:paraId="7281E76A" w14:textId="77777777" w:rsidR="008F59D4" w:rsidRPr="00D90F0A" w:rsidRDefault="008F59D4" w:rsidP="0081642C">
      <w:pPr>
        <w:numPr>
          <w:ilvl w:val="0"/>
          <w:numId w:val="15"/>
        </w:numPr>
        <w:spacing w:after="160" w:line="259" w:lineRule="auto"/>
        <w:jc w:val="left"/>
        <w:rPr>
          <w:rFonts w:cs="Arial"/>
          <w:szCs w:val="24"/>
        </w:rPr>
      </w:pPr>
      <w:r w:rsidRPr="00D90F0A">
        <w:rPr>
          <w:rFonts w:cs="Arial"/>
          <w:szCs w:val="24"/>
        </w:rPr>
        <w:t>FTRS (Limited Commitment) and FTRS (Home Commitment</w:t>
      </w:r>
      <w:proofErr w:type="gramStart"/>
      <w:r w:rsidRPr="00D90F0A">
        <w:rPr>
          <w:rFonts w:cs="Arial"/>
          <w:szCs w:val="24"/>
        </w:rPr>
        <w:t>);</w:t>
      </w:r>
      <w:proofErr w:type="gramEnd"/>
    </w:p>
    <w:p w14:paraId="7C97C889" w14:textId="77777777" w:rsidR="008F59D4" w:rsidRPr="00D90F0A" w:rsidRDefault="008F59D4" w:rsidP="0081642C">
      <w:pPr>
        <w:numPr>
          <w:ilvl w:val="0"/>
          <w:numId w:val="15"/>
        </w:numPr>
        <w:spacing w:after="160" w:line="259" w:lineRule="auto"/>
        <w:jc w:val="left"/>
        <w:rPr>
          <w:rFonts w:cs="Arial"/>
          <w:szCs w:val="24"/>
        </w:rPr>
      </w:pPr>
      <w:r w:rsidRPr="00D90F0A">
        <w:rPr>
          <w:rFonts w:cs="Arial"/>
          <w:szCs w:val="24"/>
        </w:rPr>
        <w:t xml:space="preserve">Reserve Staff Group </w:t>
      </w:r>
      <w:proofErr w:type="gramStart"/>
      <w:r w:rsidRPr="00D90F0A">
        <w:rPr>
          <w:rFonts w:cs="Arial"/>
          <w:szCs w:val="24"/>
        </w:rPr>
        <w:t>SP;</w:t>
      </w:r>
      <w:proofErr w:type="gramEnd"/>
    </w:p>
    <w:p w14:paraId="65F539DC" w14:textId="77777777" w:rsidR="008F59D4" w:rsidRPr="00D90F0A" w:rsidRDefault="008F59D4" w:rsidP="0081642C">
      <w:pPr>
        <w:numPr>
          <w:ilvl w:val="0"/>
          <w:numId w:val="15"/>
        </w:numPr>
        <w:spacing w:after="160" w:line="259" w:lineRule="auto"/>
        <w:jc w:val="left"/>
        <w:rPr>
          <w:rFonts w:cs="Arial"/>
          <w:szCs w:val="24"/>
        </w:rPr>
      </w:pPr>
      <w:r w:rsidRPr="00D90F0A">
        <w:rPr>
          <w:rFonts w:cs="Arial"/>
          <w:szCs w:val="24"/>
        </w:rPr>
        <w:t xml:space="preserve">Sponsored </w:t>
      </w:r>
      <w:proofErr w:type="gramStart"/>
      <w:r w:rsidRPr="00D90F0A">
        <w:rPr>
          <w:rFonts w:cs="Arial"/>
          <w:szCs w:val="24"/>
        </w:rPr>
        <w:t>Reserves;</w:t>
      </w:r>
      <w:proofErr w:type="gramEnd"/>
    </w:p>
    <w:p w14:paraId="0BB9A423" w14:textId="77777777" w:rsidR="008F59D4" w:rsidRPr="00D90F0A" w:rsidRDefault="008F59D4" w:rsidP="0081642C">
      <w:pPr>
        <w:numPr>
          <w:ilvl w:val="0"/>
          <w:numId w:val="15"/>
        </w:numPr>
        <w:spacing w:after="160" w:line="259" w:lineRule="auto"/>
        <w:jc w:val="left"/>
        <w:rPr>
          <w:rFonts w:cs="Arial"/>
          <w:szCs w:val="24"/>
        </w:rPr>
      </w:pPr>
      <w:r w:rsidRPr="00D90F0A">
        <w:rPr>
          <w:rFonts w:cs="Arial"/>
          <w:szCs w:val="24"/>
        </w:rPr>
        <w:t xml:space="preserve">Cadet Force Adult </w:t>
      </w:r>
      <w:proofErr w:type="gramStart"/>
      <w:r w:rsidRPr="00D90F0A">
        <w:rPr>
          <w:rFonts w:cs="Arial"/>
          <w:szCs w:val="24"/>
        </w:rPr>
        <w:t>Volunteers;</w:t>
      </w:r>
      <w:proofErr w:type="gramEnd"/>
    </w:p>
    <w:p w14:paraId="6BDA85D0" w14:textId="77777777" w:rsidR="008F59D4" w:rsidRPr="00D90F0A" w:rsidRDefault="008F59D4" w:rsidP="0081642C">
      <w:pPr>
        <w:numPr>
          <w:ilvl w:val="0"/>
          <w:numId w:val="15"/>
        </w:numPr>
        <w:spacing w:after="160" w:line="259" w:lineRule="auto"/>
        <w:jc w:val="left"/>
        <w:rPr>
          <w:rFonts w:cs="Arial"/>
          <w:szCs w:val="24"/>
        </w:rPr>
      </w:pPr>
      <w:r w:rsidRPr="00D90F0A">
        <w:rPr>
          <w:rFonts w:cs="Arial"/>
          <w:szCs w:val="24"/>
        </w:rPr>
        <w:t>Military Provost Guard Service (MPGS</w:t>
      </w:r>
      <w:proofErr w:type="gramStart"/>
      <w:r w:rsidRPr="00D90F0A">
        <w:rPr>
          <w:rFonts w:cs="Arial"/>
          <w:szCs w:val="24"/>
        </w:rPr>
        <w:t>);</w:t>
      </w:r>
      <w:proofErr w:type="gramEnd"/>
    </w:p>
    <w:p w14:paraId="394C781F" w14:textId="77777777" w:rsidR="008F59D4" w:rsidRPr="00D90F0A" w:rsidRDefault="008F59D4" w:rsidP="0081642C">
      <w:pPr>
        <w:numPr>
          <w:ilvl w:val="0"/>
          <w:numId w:val="15"/>
        </w:numPr>
        <w:spacing w:after="160" w:line="259" w:lineRule="auto"/>
        <w:jc w:val="left"/>
        <w:rPr>
          <w:rFonts w:cs="Arial"/>
          <w:szCs w:val="24"/>
        </w:rPr>
      </w:pPr>
      <w:r w:rsidRPr="00D90F0A">
        <w:rPr>
          <w:rFonts w:cs="Arial"/>
          <w:szCs w:val="24"/>
        </w:rPr>
        <w:t>University, medical or dental cadets and Foundation Year 1&amp;2 Doctors.</w:t>
      </w:r>
    </w:p>
    <w:p w14:paraId="45A904F8" w14:textId="6AEEE595" w:rsidR="008F59D4" w:rsidRDefault="008F59D4" w:rsidP="008F59D4">
      <w:pPr>
        <w:pStyle w:val="Heading4"/>
      </w:pPr>
      <w:r w:rsidRPr="00D90F0A">
        <w:t>Dual Serving Couples</w:t>
      </w:r>
    </w:p>
    <w:p w14:paraId="64AB03F7" w14:textId="77777777" w:rsidR="008F59D4" w:rsidRPr="008F59D4" w:rsidRDefault="008F59D4" w:rsidP="008F59D4"/>
    <w:p w14:paraId="0030716B" w14:textId="35BCCC1A" w:rsidR="008F59D4" w:rsidRDefault="008F59D4" w:rsidP="136BC1B1">
      <w:pPr>
        <w:rPr>
          <w:rFonts w:cs="Arial"/>
        </w:rPr>
      </w:pPr>
      <w:r w:rsidRPr="136BC1B1">
        <w:rPr>
          <w:rFonts w:cs="Arial"/>
        </w:rPr>
        <w:t xml:space="preserve">DAW is an individual </w:t>
      </w:r>
      <w:r w:rsidR="65917493" w:rsidRPr="136BC1B1">
        <w:rPr>
          <w:rFonts w:cs="Arial"/>
        </w:rPr>
        <w:t>eligibility,</w:t>
      </w:r>
      <w:r w:rsidRPr="136BC1B1">
        <w:rPr>
          <w:rFonts w:cs="Arial"/>
        </w:rPr>
        <w:t xml:space="preserve"> therefore each SP in a dual serving couple who meets the eligibility criteria and has a DAW Residence can claim the DAW.</w:t>
      </w:r>
    </w:p>
    <w:p w14:paraId="6D6D3952" w14:textId="77777777" w:rsidR="008F59D4" w:rsidRPr="00D90F0A" w:rsidRDefault="008F59D4" w:rsidP="008F59D4">
      <w:pPr>
        <w:rPr>
          <w:rFonts w:cs="Arial"/>
          <w:szCs w:val="24"/>
        </w:rPr>
      </w:pPr>
    </w:p>
    <w:p w14:paraId="5D7BC8BF" w14:textId="79F96E18" w:rsidR="008F59D4" w:rsidRPr="00D90F0A" w:rsidRDefault="008F59D4" w:rsidP="008F59D4">
      <w:pPr>
        <w:pStyle w:val="Heading4"/>
      </w:pPr>
      <w:r w:rsidRPr="00D90F0A">
        <w:t>Evidence Requirements</w:t>
      </w:r>
    </w:p>
    <w:p w14:paraId="382AC070" w14:textId="77777777" w:rsidR="008F59D4" w:rsidRDefault="008F59D4" w:rsidP="008F59D4">
      <w:pPr>
        <w:rPr>
          <w:rFonts w:cs="Arial"/>
          <w:szCs w:val="24"/>
        </w:rPr>
      </w:pPr>
    </w:p>
    <w:p w14:paraId="70D12E0A" w14:textId="12726041" w:rsidR="008F59D4" w:rsidRDefault="008F59D4" w:rsidP="136BC1B1">
      <w:pPr>
        <w:rPr>
          <w:rFonts w:cs="Arial"/>
        </w:rPr>
      </w:pPr>
      <w:r w:rsidRPr="136BC1B1">
        <w:rPr>
          <w:rFonts w:cs="Arial"/>
        </w:rPr>
        <w:t xml:space="preserve">To claim </w:t>
      </w:r>
      <w:proofErr w:type="gramStart"/>
      <w:r w:rsidRPr="136BC1B1">
        <w:rPr>
          <w:rFonts w:cs="Arial"/>
        </w:rPr>
        <w:t>the DAW</w:t>
      </w:r>
      <w:proofErr w:type="gramEnd"/>
      <w:r w:rsidRPr="136BC1B1">
        <w:rPr>
          <w:rFonts w:cs="Arial"/>
        </w:rPr>
        <w:t>, the SP must provide proof of financial commitment to the</w:t>
      </w:r>
      <w:ins w:id="0" w:author="Berry, Jacqui C2 (People-Accom-Comms Spt)" w:date="2025-12-19T14:40:00Z">
        <w:r w:rsidR="004F5590" w:rsidRPr="136BC1B1">
          <w:rPr>
            <w:rFonts w:cs="Arial"/>
          </w:rPr>
          <w:t xml:space="preserve"> </w:t>
        </w:r>
      </w:ins>
      <w:del w:id="1" w:author="Berry, Jacqui C2 (People-Accom-Comms Spt)" w:date="2025-12-19T14:40:00Z">
        <w:r w:rsidRPr="136BC1B1" w:rsidDel="008F59D4">
          <w:rPr>
            <w:rFonts w:cs="Arial"/>
          </w:rPr>
          <w:delText xml:space="preserve"> </w:delText>
        </w:r>
      </w:del>
      <w:r w:rsidRPr="136BC1B1">
        <w:rPr>
          <w:rFonts w:cs="Arial"/>
        </w:rPr>
        <w:t>DAW Residence by supplying photocopies of the following documents. Documents must be in the SP’s name unless unit HR is satisfied that they are in the name of the SP’s spouse or partner</w:t>
      </w:r>
      <w:r w:rsidR="006959C0" w:rsidRPr="136BC1B1">
        <w:rPr>
          <w:rFonts w:cs="Arial"/>
        </w:rPr>
        <w:t xml:space="preserve">. The documents are to be provided on initial claim at a Duty Station, when assigned to a new Duty Station, and where there is a change in personal </w:t>
      </w:r>
      <w:r w:rsidR="004F5590" w:rsidRPr="136BC1B1">
        <w:rPr>
          <w:rFonts w:cs="Arial"/>
        </w:rPr>
        <w:t>circumstances.</w:t>
      </w:r>
    </w:p>
    <w:p w14:paraId="4147E8FD" w14:textId="77777777" w:rsidR="008F59D4" w:rsidRPr="00D90F0A" w:rsidRDefault="008F59D4" w:rsidP="008F59D4">
      <w:pPr>
        <w:rPr>
          <w:rFonts w:cs="Arial"/>
          <w:szCs w:val="24"/>
        </w:rPr>
      </w:pPr>
    </w:p>
    <w:p w14:paraId="23E01804" w14:textId="003CEDBA" w:rsidR="008F59D4" w:rsidRPr="008F59D4" w:rsidRDefault="008F59D4" w:rsidP="0081642C">
      <w:pPr>
        <w:pStyle w:val="ListParagraph"/>
        <w:numPr>
          <w:ilvl w:val="0"/>
          <w:numId w:val="14"/>
        </w:numPr>
        <w:rPr>
          <w:rFonts w:cs="Arial"/>
          <w:szCs w:val="24"/>
        </w:rPr>
      </w:pPr>
      <w:r w:rsidRPr="008F59D4">
        <w:rPr>
          <w:rFonts w:cs="Arial"/>
          <w:b/>
          <w:bCs/>
          <w:szCs w:val="24"/>
        </w:rPr>
        <w:t>Proof of ownership or tenancy:</w:t>
      </w:r>
      <w:r w:rsidRPr="008F59D4">
        <w:rPr>
          <w:rFonts w:cs="Arial"/>
          <w:szCs w:val="24"/>
        </w:rPr>
        <w:t xml:space="preserve"> One document from: Mortgage statement, Land Registry document, Ground Rent or Tenancy Agreement.</w:t>
      </w:r>
    </w:p>
    <w:p w14:paraId="670617F5" w14:textId="77777777" w:rsidR="008F59D4" w:rsidRPr="00D90F0A" w:rsidRDefault="008F59D4" w:rsidP="008F59D4">
      <w:pPr>
        <w:spacing w:after="160" w:line="259" w:lineRule="auto"/>
        <w:ind w:firstLine="360"/>
        <w:jc w:val="left"/>
        <w:rPr>
          <w:rFonts w:cs="Arial"/>
          <w:szCs w:val="24"/>
        </w:rPr>
      </w:pPr>
      <w:r w:rsidRPr="00D90F0A">
        <w:rPr>
          <w:rFonts w:cs="Arial"/>
          <w:b/>
          <w:bCs/>
          <w:szCs w:val="24"/>
        </w:rPr>
        <w:t>And</w:t>
      </w:r>
    </w:p>
    <w:p w14:paraId="6FD20F48" w14:textId="77777777" w:rsidR="008F59D4" w:rsidRPr="00D90F0A" w:rsidRDefault="008F59D4" w:rsidP="0081642C">
      <w:pPr>
        <w:pStyle w:val="ListParagraph"/>
        <w:numPr>
          <w:ilvl w:val="0"/>
          <w:numId w:val="14"/>
        </w:numPr>
        <w:rPr>
          <w:rFonts w:cs="Arial"/>
          <w:szCs w:val="24"/>
        </w:rPr>
      </w:pPr>
      <w:r w:rsidRPr="008F59D4">
        <w:t>Council</w:t>
      </w:r>
      <w:r w:rsidRPr="00D90F0A">
        <w:rPr>
          <w:rFonts w:cs="Arial"/>
          <w:b/>
          <w:bCs/>
          <w:szCs w:val="24"/>
        </w:rPr>
        <w:t xml:space="preserve"> tax bill</w:t>
      </w:r>
      <w:r w:rsidRPr="00D90F0A">
        <w:rPr>
          <w:rFonts w:cs="Arial"/>
          <w:szCs w:val="24"/>
        </w:rPr>
        <w:t xml:space="preserve"> for the current year </w:t>
      </w:r>
      <w:proofErr w:type="gramStart"/>
      <w:r w:rsidRPr="00D90F0A">
        <w:rPr>
          <w:rFonts w:cs="Arial"/>
          <w:szCs w:val="24"/>
        </w:rPr>
        <w:t>showing</w:t>
      </w:r>
      <w:proofErr w:type="gramEnd"/>
      <w:r w:rsidRPr="00D90F0A">
        <w:rPr>
          <w:rFonts w:cs="Arial"/>
          <w:szCs w:val="24"/>
        </w:rPr>
        <w:t xml:space="preserve"> full or partial responsibility for the council tax.</w:t>
      </w:r>
    </w:p>
    <w:p w14:paraId="68A131F8" w14:textId="77777777" w:rsidR="008F59D4" w:rsidRPr="00D90F0A" w:rsidRDefault="008F59D4" w:rsidP="008F59D4">
      <w:pPr>
        <w:spacing w:after="160" w:line="259" w:lineRule="auto"/>
        <w:ind w:left="360"/>
        <w:jc w:val="left"/>
        <w:rPr>
          <w:rFonts w:cs="Arial"/>
          <w:szCs w:val="24"/>
        </w:rPr>
      </w:pPr>
      <w:r w:rsidRPr="00D90F0A">
        <w:rPr>
          <w:rFonts w:cs="Arial"/>
          <w:b/>
          <w:bCs/>
          <w:szCs w:val="24"/>
        </w:rPr>
        <w:t>Or</w:t>
      </w:r>
    </w:p>
    <w:p w14:paraId="0B06D7D4" w14:textId="77777777" w:rsidR="008F59D4" w:rsidRDefault="008F59D4" w:rsidP="0081642C">
      <w:pPr>
        <w:pStyle w:val="ListParagraph"/>
        <w:numPr>
          <w:ilvl w:val="0"/>
          <w:numId w:val="14"/>
        </w:numPr>
        <w:rPr>
          <w:rFonts w:cs="Arial"/>
          <w:szCs w:val="24"/>
        </w:rPr>
      </w:pPr>
      <w:r w:rsidRPr="008F59D4">
        <w:lastRenderedPageBreak/>
        <w:t>Invoice</w:t>
      </w:r>
      <w:r w:rsidRPr="00D90F0A">
        <w:rPr>
          <w:rFonts w:cs="Arial"/>
          <w:szCs w:val="24"/>
        </w:rPr>
        <w:t xml:space="preserve"> demonstrating permanency of location for static unconventional DAW Residence, such as mooring fees or mobile home site fees.</w:t>
      </w:r>
    </w:p>
    <w:p w14:paraId="7962BF61" w14:textId="77777777" w:rsidR="002C0BA6" w:rsidRPr="00D90F0A" w:rsidRDefault="002C0BA6" w:rsidP="002C0BA6">
      <w:pPr>
        <w:pStyle w:val="ListParagraph"/>
        <w:ind w:left="1440"/>
        <w:rPr>
          <w:rFonts w:cs="Arial"/>
          <w:szCs w:val="24"/>
        </w:rPr>
      </w:pPr>
    </w:p>
    <w:p w14:paraId="2092A69A" w14:textId="05859C7B" w:rsidR="008F59D4" w:rsidRPr="00D90F0A" w:rsidRDefault="008F59D4" w:rsidP="136BC1B1">
      <w:pPr>
        <w:rPr>
          <w:rFonts w:cs="Arial"/>
        </w:rPr>
      </w:pPr>
      <w:r w:rsidRPr="136BC1B1">
        <w:rPr>
          <w:rFonts w:cs="Arial"/>
        </w:rPr>
        <w:t xml:space="preserve">SP in retained SFA </w:t>
      </w:r>
      <w:bookmarkStart w:id="2" w:name="_Int_eREcldvn"/>
      <w:r w:rsidRPr="136BC1B1">
        <w:rPr>
          <w:rFonts w:cs="Arial"/>
        </w:rPr>
        <w:t>do</w:t>
      </w:r>
      <w:bookmarkEnd w:id="2"/>
      <w:r w:rsidRPr="136BC1B1">
        <w:rPr>
          <w:rFonts w:cs="Arial"/>
        </w:rPr>
        <w:t xml:space="preserve"> not need to provide the above documents and must instead provide a current retention certificate specifying the SFA address.</w:t>
      </w:r>
    </w:p>
    <w:p w14:paraId="465D54A8" w14:textId="77777777" w:rsidR="008F59D4" w:rsidRDefault="008F59D4" w:rsidP="008F59D4">
      <w:pPr>
        <w:rPr>
          <w:rFonts w:cs="Arial"/>
          <w:szCs w:val="24"/>
        </w:rPr>
      </w:pPr>
    </w:p>
    <w:p w14:paraId="350E1978" w14:textId="6318B825" w:rsidR="008F59D4" w:rsidRPr="00D90F0A" w:rsidRDefault="008F59D4" w:rsidP="008F59D4">
      <w:pPr>
        <w:rPr>
          <w:rFonts w:cs="Arial"/>
          <w:szCs w:val="24"/>
        </w:rPr>
      </w:pPr>
      <w:r w:rsidRPr="00D90F0A">
        <w:rPr>
          <w:rFonts w:cs="Arial"/>
          <w:szCs w:val="24"/>
        </w:rPr>
        <w:t>The DAW will take effect from the date the waiver is applied for.</w:t>
      </w:r>
    </w:p>
    <w:p w14:paraId="75396D44" w14:textId="77777777" w:rsidR="008F59D4" w:rsidRDefault="008F59D4" w:rsidP="008F59D4">
      <w:pPr>
        <w:rPr>
          <w:rFonts w:cs="Arial"/>
          <w:b/>
          <w:bCs/>
          <w:szCs w:val="24"/>
        </w:rPr>
      </w:pPr>
    </w:p>
    <w:p w14:paraId="78F3DAEB" w14:textId="24F53AB2" w:rsidR="008F59D4" w:rsidRDefault="008F59D4" w:rsidP="008F59D4">
      <w:pPr>
        <w:pStyle w:val="Heading4"/>
      </w:pPr>
      <w:r w:rsidRPr="00D90F0A">
        <w:t>End of ABN for Over 37 Provision and Supersession by DAW</w:t>
      </w:r>
    </w:p>
    <w:p w14:paraId="2797D9C5" w14:textId="77777777" w:rsidR="008F59D4" w:rsidRPr="008F59D4" w:rsidRDefault="008F59D4" w:rsidP="008F59D4"/>
    <w:p w14:paraId="3E2270C4" w14:textId="1EE0F61B" w:rsidR="008F59D4" w:rsidRPr="00D90F0A" w:rsidRDefault="008F59D4" w:rsidP="136BC1B1">
      <w:pPr>
        <w:rPr>
          <w:rFonts w:cs="Arial"/>
        </w:rPr>
      </w:pPr>
      <w:r w:rsidRPr="136BC1B1">
        <w:rPr>
          <w:rFonts w:cs="Arial"/>
        </w:rPr>
        <w:t xml:space="preserve">The Army Briefing Note (ABN) provision for the over 37s ended for new claimants on 31 March 2023. No new claims under the ABN for the over 37 </w:t>
      </w:r>
      <w:proofErr w:type="gramStart"/>
      <w:r w:rsidRPr="136BC1B1">
        <w:rPr>
          <w:rFonts w:cs="Arial"/>
        </w:rPr>
        <w:t>provision</w:t>
      </w:r>
      <w:proofErr w:type="gramEnd"/>
      <w:r w:rsidRPr="136BC1B1">
        <w:rPr>
          <w:rFonts w:cs="Arial"/>
        </w:rPr>
        <w:t xml:space="preserve"> have been accepted since that date.</w:t>
      </w:r>
    </w:p>
    <w:p w14:paraId="2F0E9F95" w14:textId="77777777" w:rsidR="008F59D4" w:rsidRDefault="008F59D4" w:rsidP="008F59D4">
      <w:pPr>
        <w:rPr>
          <w:rFonts w:cs="Arial"/>
          <w:szCs w:val="24"/>
        </w:rPr>
      </w:pPr>
    </w:p>
    <w:p w14:paraId="4A4CF1BC" w14:textId="7FA4106F" w:rsidR="008F59D4" w:rsidRPr="00D90F0A" w:rsidRDefault="1C1D1299" w:rsidP="7A40A519">
      <w:pPr>
        <w:rPr>
          <w:rFonts w:cs="Arial"/>
        </w:rPr>
      </w:pPr>
      <w:r w:rsidRPr="7A40A519">
        <w:rPr>
          <w:rFonts w:cs="Arial"/>
        </w:rPr>
        <w:t xml:space="preserve">With effect from the 1 Apr 2026, the DAW will supersede all remaining provisions previously outlined in </w:t>
      </w:r>
      <w:proofErr w:type="gramStart"/>
      <w:r w:rsidRPr="7A40A519">
        <w:rPr>
          <w:rFonts w:cs="Arial"/>
        </w:rPr>
        <w:t>the ABN</w:t>
      </w:r>
      <w:proofErr w:type="gramEnd"/>
      <w:r w:rsidRPr="7A40A519">
        <w:rPr>
          <w:rFonts w:cs="Arial"/>
        </w:rPr>
        <w:t xml:space="preserve"> for the over 37s. All entitlements, eligibility, and processes for Service Personnel previously covered under the ABN for the over 37 </w:t>
      </w:r>
      <w:proofErr w:type="gramStart"/>
      <w:r w:rsidRPr="7A40A519">
        <w:rPr>
          <w:rFonts w:cs="Arial"/>
        </w:rPr>
        <w:t>provision</w:t>
      </w:r>
      <w:proofErr w:type="gramEnd"/>
      <w:r w:rsidRPr="7A40A519">
        <w:rPr>
          <w:rFonts w:cs="Arial"/>
        </w:rPr>
        <w:t xml:space="preserve"> will now be governed by the DAW policy.</w:t>
      </w:r>
    </w:p>
    <w:p w14:paraId="39815D48" w14:textId="77777777" w:rsidR="008F59D4" w:rsidRDefault="008F59D4" w:rsidP="008F59D4"/>
    <w:p w14:paraId="62456452" w14:textId="77777777" w:rsidR="008F59D4" w:rsidRDefault="008F59D4" w:rsidP="008F59D4"/>
    <w:p w14:paraId="04079B46" w14:textId="4FCA9CF6" w:rsidR="008F59D4" w:rsidRDefault="008F59D4" w:rsidP="008F59D4">
      <w:pPr>
        <w:jc w:val="left"/>
        <w:rPr>
          <w:bCs/>
          <w:color w:val="auto"/>
        </w:rPr>
      </w:pPr>
      <w:r>
        <w:rPr>
          <w:bCs/>
          <w:color w:val="auto"/>
        </w:rPr>
        <w:t>[For insertion into JSP 464 Vol 5]</w:t>
      </w:r>
    </w:p>
    <w:p w14:paraId="5BC9A70F" w14:textId="3C130621" w:rsidR="002D2952" w:rsidRDefault="002D2952" w:rsidP="0081642C">
      <w:pPr>
        <w:pStyle w:val="Heading1"/>
        <w:numPr>
          <w:ilvl w:val="0"/>
          <w:numId w:val="18"/>
        </w:numPr>
      </w:pPr>
      <w:r>
        <w:t>Single Unaccompanied Accommodation Charges and Waivers</w:t>
      </w:r>
    </w:p>
    <w:p w14:paraId="621AD1A0" w14:textId="77777777" w:rsidR="002D2952" w:rsidRDefault="002D2952" w:rsidP="002D2952"/>
    <w:p w14:paraId="39E8C589" w14:textId="72CBD491" w:rsidR="002D2952" w:rsidRDefault="002D2952" w:rsidP="0081642C">
      <w:pPr>
        <w:pStyle w:val="Heading2"/>
        <w:numPr>
          <w:ilvl w:val="1"/>
          <w:numId w:val="19"/>
        </w:numPr>
      </w:pPr>
      <w:r>
        <w:t>Waiver of</w:t>
      </w:r>
      <w:r w:rsidRPr="002D2952">
        <w:t xml:space="preserve"> </w:t>
      </w:r>
      <w:r>
        <w:t>Single Unaccompanied Accommodation Charges</w:t>
      </w:r>
    </w:p>
    <w:p w14:paraId="536C7D16" w14:textId="77777777" w:rsidR="008F59D4" w:rsidRDefault="008F59D4" w:rsidP="008F59D4"/>
    <w:p w14:paraId="361AD054" w14:textId="73D4EF14" w:rsidR="008F59D4" w:rsidRDefault="008F59D4" w:rsidP="002D2952">
      <w:pPr>
        <w:pStyle w:val="Heading3"/>
      </w:pPr>
      <w:r w:rsidRPr="00D90F0A">
        <w:t>Dual Accommodation Waiver</w:t>
      </w:r>
      <w:r w:rsidR="00CE5F27">
        <w:t xml:space="preserve"> (DAW)</w:t>
      </w:r>
      <w:r w:rsidRPr="00D90F0A">
        <w:t xml:space="preserve"> </w:t>
      </w:r>
    </w:p>
    <w:p w14:paraId="2E596E78" w14:textId="77777777" w:rsidR="008F59D4" w:rsidRDefault="008F59D4" w:rsidP="008F59D4">
      <w:pPr>
        <w:rPr>
          <w:rFonts w:cs="Arial"/>
          <w:b/>
          <w:bCs/>
          <w:szCs w:val="24"/>
        </w:rPr>
      </w:pPr>
    </w:p>
    <w:p w14:paraId="37EFB315" w14:textId="57E9A71E" w:rsidR="008F59D4" w:rsidRPr="00396E2F" w:rsidRDefault="008F59D4" w:rsidP="002D2952">
      <w:pPr>
        <w:pStyle w:val="Heading4"/>
      </w:pPr>
      <w:r w:rsidRPr="00396E2F">
        <w:t>DAW Eligibility for Overseas Assignments</w:t>
      </w:r>
    </w:p>
    <w:p w14:paraId="5F5B4E46" w14:textId="77777777" w:rsidR="002D2952" w:rsidRDefault="002D2952" w:rsidP="008F59D4">
      <w:pPr>
        <w:rPr>
          <w:rFonts w:cs="Arial"/>
          <w:szCs w:val="24"/>
        </w:rPr>
      </w:pPr>
    </w:p>
    <w:p w14:paraId="01B5FD08" w14:textId="45F805F9" w:rsidR="007771F8" w:rsidRPr="00396E2F" w:rsidRDefault="008F59D4" w:rsidP="007771F8">
      <w:pPr>
        <w:rPr>
          <w:rFonts w:cs="Arial"/>
          <w:szCs w:val="24"/>
        </w:rPr>
      </w:pPr>
      <w:r w:rsidRPr="64CFEC04">
        <w:rPr>
          <w:rFonts w:cs="Arial"/>
          <w:szCs w:val="24"/>
        </w:rPr>
        <w:t xml:space="preserve">Service Personnel (SP) assigned to duty stations overseas may be eligible for the Dual Accommodation Waiver (DAW), provided all other eligibility criteria are met as laid out in </w:t>
      </w:r>
      <w:r w:rsidRPr="002D24FD">
        <w:rPr>
          <w:rFonts w:cs="Arial"/>
          <w:szCs w:val="24"/>
        </w:rPr>
        <w:t>JSP 464 V</w:t>
      </w:r>
      <w:r w:rsidR="002D24FD">
        <w:rPr>
          <w:rFonts w:cs="Arial"/>
          <w:szCs w:val="24"/>
        </w:rPr>
        <w:t>3</w:t>
      </w:r>
      <w:r w:rsidRPr="002D24FD">
        <w:rPr>
          <w:rFonts w:cs="Arial"/>
          <w:szCs w:val="24"/>
        </w:rPr>
        <w:t>.</w:t>
      </w:r>
    </w:p>
    <w:p w14:paraId="52E16CCE" w14:textId="77777777" w:rsidR="002D2952" w:rsidRPr="00396E2F" w:rsidRDefault="002D2952" w:rsidP="008F59D4">
      <w:pPr>
        <w:rPr>
          <w:rFonts w:cs="Arial"/>
          <w:szCs w:val="24"/>
        </w:rPr>
      </w:pPr>
    </w:p>
    <w:p w14:paraId="6921B965" w14:textId="02CD1DF9" w:rsidR="008F59D4" w:rsidRPr="00396E2F" w:rsidRDefault="008F59D4" w:rsidP="002D2952">
      <w:pPr>
        <w:pStyle w:val="Heading4"/>
      </w:pPr>
      <w:r w:rsidRPr="00396E2F">
        <w:t>Use of Overseas Rental Allowance (ORA) and DAW Eligibility</w:t>
      </w:r>
    </w:p>
    <w:p w14:paraId="6ADCA16C" w14:textId="77777777" w:rsidR="002D2952" w:rsidRDefault="002D2952" w:rsidP="008F59D4">
      <w:pPr>
        <w:rPr>
          <w:rFonts w:cs="Arial"/>
          <w:szCs w:val="24"/>
        </w:rPr>
      </w:pPr>
    </w:p>
    <w:p w14:paraId="4DD2568B" w14:textId="2DFD5618" w:rsidR="008F59D4" w:rsidRPr="00396E2F" w:rsidRDefault="008F59D4" w:rsidP="008F59D4">
      <w:pPr>
        <w:rPr>
          <w:rFonts w:cs="Arial"/>
          <w:szCs w:val="24"/>
        </w:rPr>
      </w:pPr>
      <w:r w:rsidRPr="00396E2F">
        <w:rPr>
          <w:rFonts w:cs="Arial"/>
          <w:szCs w:val="24"/>
        </w:rPr>
        <w:t xml:space="preserve">The use of ORA for single or unaccompanied service does not preclude DAW eligibility, </w:t>
      </w:r>
      <w:proofErr w:type="gramStart"/>
      <w:r w:rsidRPr="00396E2F">
        <w:rPr>
          <w:rFonts w:cs="Arial"/>
          <w:szCs w:val="24"/>
        </w:rPr>
        <w:t>as long as</w:t>
      </w:r>
      <w:proofErr w:type="gramEnd"/>
      <w:r w:rsidRPr="00396E2F">
        <w:rPr>
          <w:rFonts w:cs="Arial"/>
          <w:szCs w:val="24"/>
        </w:rPr>
        <w:t xml:space="preserve"> the accommodation overseas is treated as Substitute Single Service Accommodation (SSSA) and all other DAW conditions are satisfied.</w:t>
      </w:r>
    </w:p>
    <w:p w14:paraId="76121D6E" w14:textId="77777777" w:rsidR="002D2952" w:rsidRDefault="002D2952" w:rsidP="008F59D4">
      <w:pPr>
        <w:rPr>
          <w:rFonts w:cs="Arial"/>
          <w:szCs w:val="24"/>
        </w:rPr>
      </w:pPr>
    </w:p>
    <w:p w14:paraId="194F0032" w14:textId="2D96323D" w:rsidR="008F59D4" w:rsidRPr="00396E2F" w:rsidRDefault="008F59D4" w:rsidP="008F59D4">
      <w:pPr>
        <w:rPr>
          <w:rFonts w:cs="Arial"/>
          <w:szCs w:val="24"/>
        </w:rPr>
      </w:pPr>
      <w:r w:rsidRPr="00396E2F">
        <w:rPr>
          <w:rFonts w:cs="Arial"/>
          <w:szCs w:val="24"/>
        </w:rPr>
        <w:t>Where an SP is assigned overseas and is in receipt of Overseas Rental Allowance (ORA), the following applies:</w:t>
      </w:r>
    </w:p>
    <w:p w14:paraId="06C72EA6" w14:textId="3CF29D5D" w:rsidR="008F59D4" w:rsidRPr="00293E7B" w:rsidRDefault="1C1D1299" w:rsidP="136BC1B1">
      <w:pPr>
        <w:pStyle w:val="ListParagraph"/>
        <w:numPr>
          <w:ilvl w:val="1"/>
          <w:numId w:val="15"/>
        </w:numPr>
        <w:spacing w:after="160" w:line="259" w:lineRule="auto"/>
        <w:jc w:val="left"/>
        <w:rPr>
          <w:rFonts w:cs="Arial"/>
        </w:rPr>
      </w:pPr>
      <w:r w:rsidRPr="7A40A519">
        <w:rPr>
          <w:rFonts w:cs="Arial"/>
        </w:rPr>
        <w:t xml:space="preserve">If the overseas assignment is on a single or unaccompanied basis, and the SP is provided with accommodation that is equivalent to SSSA, then this </w:t>
      </w:r>
      <w:r w:rsidRPr="7A40A519">
        <w:rPr>
          <w:rFonts w:cs="Arial"/>
        </w:rPr>
        <w:lastRenderedPageBreak/>
        <w:t xml:space="preserve">accommodation should be treated and charged as SSSA. In such cases, the SP may be eligible for DAW, </w:t>
      </w:r>
      <w:r w:rsidR="6BBA2396" w:rsidRPr="7A40A519">
        <w:rPr>
          <w:rFonts w:cs="Arial"/>
        </w:rPr>
        <w:t>provided that</w:t>
      </w:r>
      <w:r w:rsidRPr="7A40A519">
        <w:rPr>
          <w:rFonts w:cs="Arial"/>
        </w:rPr>
        <w:t xml:space="preserve"> all other eligibility criteria are met.</w:t>
      </w:r>
    </w:p>
    <w:p w14:paraId="1C108182" w14:textId="77777777" w:rsidR="008F59D4" w:rsidRPr="008F59D4" w:rsidRDefault="008F59D4" w:rsidP="008F59D4"/>
    <w:sectPr w:rsidR="008F59D4" w:rsidRPr="008F59D4" w:rsidSect="008F59D4">
      <w:headerReference w:type="even" r:id="rId12"/>
      <w:headerReference w:type="default" r:id="rId13"/>
      <w:headerReference w:type="first" r:id="rId14"/>
      <w:type w:val="continuous"/>
      <w:pgSz w:w="11909" w:h="16838"/>
      <w:pgMar w:top="2835" w:right="1136" w:bottom="1276" w:left="1276" w:header="720" w:footer="414"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A798" w14:textId="77777777" w:rsidR="00F3070F" w:rsidRDefault="00F3070F" w:rsidP="00CF067A">
      <w:r>
        <w:separator/>
      </w:r>
    </w:p>
  </w:endnote>
  <w:endnote w:type="continuationSeparator" w:id="0">
    <w:p w14:paraId="2171F6C0" w14:textId="77777777" w:rsidR="00F3070F" w:rsidRDefault="00F3070F" w:rsidP="00CF067A">
      <w:r>
        <w:continuationSeparator/>
      </w:r>
    </w:p>
  </w:endnote>
  <w:endnote w:type="continuationNotice" w:id="1">
    <w:p w14:paraId="128A82D8" w14:textId="77777777" w:rsidR="00F3070F" w:rsidRDefault="00F3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1C0D" w14:textId="77777777" w:rsidR="00F3070F" w:rsidRDefault="00F3070F" w:rsidP="00CF067A">
      <w:r>
        <w:separator/>
      </w:r>
    </w:p>
  </w:footnote>
  <w:footnote w:type="continuationSeparator" w:id="0">
    <w:p w14:paraId="652DCA9A" w14:textId="77777777" w:rsidR="00F3070F" w:rsidRDefault="00F3070F" w:rsidP="00CF067A">
      <w:r>
        <w:continuationSeparator/>
      </w:r>
    </w:p>
  </w:footnote>
  <w:footnote w:type="continuationNotice" w:id="1">
    <w:p w14:paraId="41C38075" w14:textId="77777777" w:rsidR="00F3070F" w:rsidRDefault="00F3070F"/>
  </w:footnote>
  <w:footnote w:id="2">
    <w:p w14:paraId="04E28DAC" w14:textId="77777777" w:rsidR="008F59D4" w:rsidRDefault="008F59D4" w:rsidP="008F59D4">
      <w:pPr>
        <w:pStyle w:val="FootnoteText"/>
      </w:pPr>
      <w:r>
        <w:rPr>
          <w:rStyle w:val="FootnoteReference"/>
        </w:rPr>
        <w:footnoteRef/>
      </w:r>
      <w:r>
        <w:t xml:space="preserve"> </w:t>
      </w:r>
      <w:r w:rsidRPr="00E277F5">
        <w:rPr>
          <w:sz w:val="16"/>
          <w:szCs w:val="16"/>
        </w:rPr>
        <w:t>A Qualifying Residence includes unconventional static properties such as a houseboat or a mobile home. The property must remain static in one location.</w:t>
      </w:r>
    </w:p>
  </w:footnote>
  <w:footnote w:id="3">
    <w:p w14:paraId="0261A0D5" w14:textId="77777777" w:rsidR="008F59D4" w:rsidRDefault="008F59D4" w:rsidP="008F59D4">
      <w:pPr>
        <w:pStyle w:val="FootnoteText"/>
      </w:pPr>
      <w:r>
        <w:rPr>
          <w:rStyle w:val="FootnoteReference"/>
        </w:rPr>
        <w:footnoteRef/>
      </w:r>
      <w:r>
        <w:t xml:space="preserve"> </w:t>
      </w:r>
      <w:r w:rsidRPr="00876D25">
        <w:rPr>
          <w:rFonts w:cs="Arial"/>
          <w:sz w:val="16"/>
          <w:szCs w:val="16"/>
        </w:rPr>
        <w:t xml:space="preserve">50 miles is calculated as the distance travelled by the most direct route provided by </w:t>
      </w:r>
      <w:r>
        <w:rPr>
          <w:rFonts w:cs="Arial"/>
          <w:sz w:val="16"/>
          <w:szCs w:val="16"/>
        </w:rPr>
        <w:t>‘</w:t>
      </w:r>
      <w:r w:rsidRPr="00876D25">
        <w:rPr>
          <w:rFonts w:cs="Arial"/>
          <w:sz w:val="16"/>
          <w:szCs w:val="16"/>
        </w:rPr>
        <w:t>Google Maps</w:t>
      </w:r>
      <w:r>
        <w:rPr>
          <w:rFonts w:cs="Arial"/>
          <w:sz w:val="16"/>
          <w:szCs w:val="16"/>
        </w:rPr>
        <w:t>’</w:t>
      </w:r>
      <w:r w:rsidRPr="00876D25">
        <w:rPr>
          <w:rFonts w:cs="Arial"/>
          <w:sz w:val="16"/>
          <w:szCs w:val="16"/>
        </w:rPr>
        <w:t xml:space="preserve">. </w:t>
      </w:r>
      <w:r w:rsidRPr="00673DED">
        <w:rPr>
          <w:rFonts w:cs="Arial"/>
          <w:color w:val="auto"/>
          <w:sz w:val="16"/>
          <w:szCs w:val="16"/>
        </w:rPr>
        <w:t>[See JSP 752].</w:t>
      </w:r>
      <w:r w:rsidRPr="00876D25">
        <w:rPr>
          <w:rFonts w:cs="Arial"/>
          <w:color w:val="FF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358E" w14:textId="7B42B5FE" w:rsidR="00AD2398" w:rsidRDefault="00AD2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48" w:type="dxa"/>
      <w:tblLayout w:type="fixed"/>
      <w:tblCellMar>
        <w:left w:w="0" w:type="dxa"/>
        <w:right w:w="0" w:type="dxa"/>
      </w:tblCellMar>
      <w:tblLook w:val="04A0" w:firstRow="1" w:lastRow="0" w:firstColumn="1" w:lastColumn="0" w:noHBand="0" w:noVBand="1"/>
    </w:tblPr>
    <w:tblGrid>
      <w:gridCol w:w="6348"/>
    </w:tblGrid>
    <w:tr w:rsidR="00A93CF3" w14:paraId="206D465F" w14:textId="77777777" w:rsidTr="00A93CF3">
      <w:trPr>
        <w:trHeight w:hRule="exact" w:val="83"/>
      </w:trPr>
      <w:tc>
        <w:tcPr>
          <w:tcW w:w="6348" w:type="dxa"/>
          <w:vMerge w:val="restart"/>
          <w:tcBorders>
            <w:top w:val="none" w:sz="0" w:space="0" w:color="000000"/>
            <w:left w:val="none" w:sz="0" w:space="0" w:color="000000"/>
            <w:bottom w:val="single" w:sz="0" w:space="0" w:color="000000"/>
            <w:right w:val="none" w:sz="0" w:space="0" w:color="000000"/>
          </w:tcBorders>
        </w:tcPr>
        <w:p w14:paraId="39894ACA" w14:textId="77777777" w:rsidR="00A93CF3" w:rsidRDefault="00A93CF3" w:rsidP="00217BFD">
          <w:pPr>
            <w:spacing w:before="19"/>
            <w:ind w:right="922"/>
            <w:textAlignment w:val="baseline"/>
          </w:pPr>
          <w:r>
            <w:rPr>
              <w:noProof/>
              <w:lang w:val="en-GB" w:eastAsia="en-GB"/>
            </w:rPr>
            <w:drawing>
              <wp:inline distT="0" distB="0" distL="0" distR="0" wp14:anchorId="4407CD84" wp14:editId="7A6429C6">
                <wp:extent cx="1181100" cy="829310"/>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rotWithShape="1">
                        <a:blip r:embed="rId1"/>
                        <a:srcRect r="43516"/>
                        <a:stretch/>
                      </pic:blipFill>
                      <pic:spPr bwMode="auto">
                        <a:xfrm>
                          <a:off x="0" y="0"/>
                          <a:ext cx="1181100" cy="829310"/>
                        </a:xfrm>
                        <a:prstGeom prst="rect">
                          <a:avLst/>
                        </a:prstGeom>
                        <a:ln>
                          <a:noFill/>
                        </a:ln>
                        <a:extLst>
                          <a:ext uri="{53640926-AAD7-44D8-BBD7-CCE9431645EC}">
                            <a14:shadowObscured xmlns:a14="http://schemas.microsoft.com/office/drawing/2010/main"/>
                          </a:ext>
                        </a:extLst>
                      </pic:spPr>
                    </pic:pic>
                  </a:graphicData>
                </a:graphic>
              </wp:inline>
            </w:drawing>
          </w:r>
        </w:p>
      </w:tc>
    </w:tr>
    <w:tr w:rsidR="00A93CF3" w14:paraId="3485E87A" w14:textId="77777777" w:rsidTr="00A93CF3">
      <w:trPr>
        <w:trHeight w:hRule="exact" w:val="1397"/>
      </w:trPr>
      <w:tc>
        <w:tcPr>
          <w:tcW w:w="6348" w:type="dxa"/>
          <w:vMerge/>
          <w:tcBorders>
            <w:top w:val="single" w:sz="0" w:space="0" w:color="000000"/>
            <w:left w:val="none" w:sz="0" w:space="0" w:color="000000"/>
            <w:bottom w:val="none" w:sz="0" w:space="0" w:color="000000"/>
          </w:tcBorders>
        </w:tcPr>
        <w:p w14:paraId="1B31658F" w14:textId="77777777" w:rsidR="00A93CF3" w:rsidRDefault="00A93CF3" w:rsidP="00217BFD"/>
      </w:tc>
    </w:tr>
  </w:tbl>
  <w:p w14:paraId="10345E06" w14:textId="494CBCDF" w:rsidR="00F24DAC" w:rsidRDefault="00F24DAC" w:rsidP="00993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9A51" w14:textId="3C8FFF52" w:rsidR="00AD2398" w:rsidRDefault="00AD2398">
    <w:pPr>
      <w:pStyle w:val="Header"/>
    </w:pPr>
  </w:p>
</w:hdr>
</file>

<file path=word/intelligence2.xml><?xml version="1.0" encoding="utf-8"?>
<int2:intelligence xmlns:int2="http://schemas.microsoft.com/office/intelligence/2020/intelligence" xmlns:oel="http://schemas.microsoft.com/office/2019/extlst">
  <int2:observations>
    <int2:textHash int2:hashCode="wpEpjdUAZybsXd" int2:id="IoudnmeX">
      <int2:state int2:value="Rejected" int2:type="spell"/>
    </int2:textHash>
    <int2:bookmark int2:bookmarkName="_Int_eREcldvn" int2:invalidationBookmarkName="" int2:hashCode="6tzZvSoJx1rvBJ" int2:id="cF6VO1f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867F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00681"/>
    <w:multiLevelType w:val="multilevel"/>
    <w:tmpl w:val="FEE4F4B2"/>
    <w:lvl w:ilvl="0">
      <w:start w:val="1"/>
      <w:numFmt w:val="bullet"/>
      <w:lvlRestart w:val="0"/>
      <w:pStyle w:val="DWParaBul5"/>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1BBC3006"/>
    <w:multiLevelType w:val="hybridMultilevel"/>
    <w:tmpl w:val="A89C11CC"/>
    <w:lvl w:ilvl="0" w:tplc="44A87840">
      <w:start w:val="1"/>
      <w:numFmt w:val="decimal"/>
      <w:pStyle w:val="numbered"/>
      <w:lvlText w:val="%1."/>
      <w:lvlJc w:val="left"/>
      <w:pPr>
        <w:tabs>
          <w:tab w:val="num" w:pos="510"/>
        </w:tabs>
        <w:ind w:left="0" w:firstLine="0"/>
      </w:pPr>
      <w:rPr>
        <w:rFonts w:hint="default"/>
      </w:rPr>
    </w:lvl>
    <w:lvl w:ilvl="1" w:tplc="BEA67330" w:tentative="1">
      <w:start w:val="1"/>
      <w:numFmt w:val="lowerLetter"/>
      <w:lvlText w:val="%2."/>
      <w:lvlJc w:val="left"/>
      <w:pPr>
        <w:tabs>
          <w:tab w:val="num" w:pos="1440"/>
        </w:tabs>
        <w:ind w:left="1440" w:hanging="360"/>
      </w:pPr>
    </w:lvl>
    <w:lvl w:ilvl="2" w:tplc="7DE05E48" w:tentative="1">
      <w:start w:val="1"/>
      <w:numFmt w:val="lowerRoman"/>
      <w:lvlText w:val="%3."/>
      <w:lvlJc w:val="right"/>
      <w:pPr>
        <w:tabs>
          <w:tab w:val="num" w:pos="2160"/>
        </w:tabs>
        <w:ind w:left="2160" w:hanging="180"/>
      </w:pPr>
    </w:lvl>
    <w:lvl w:ilvl="3" w:tplc="8DD21912" w:tentative="1">
      <w:start w:val="1"/>
      <w:numFmt w:val="decimal"/>
      <w:lvlText w:val="%4."/>
      <w:lvlJc w:val="left"/>
      <w:pPr>
        <w:tabs>
          <w:tab w:val="num" w:pos="2880"/>
        </w:tabs>
        <w:ind w:left="2880" w:hanging="360"/>
      </w:pPr>
    </w:lvl>
    <w:lvl w:ilvl="4" w:tplc="3372F2FA" w:tentative="1">
      <w:start w:val="1"/>
      <w:numFmt w:val="lowerLetter"/>
      <w:lvlText w:val="%5."/>
      <w:lvlJc w:val="left"/>
      <w:pPr>
        <w:tabs>
          <w:tab w:val="num" w:pos="3600"/>
        </w:tabs>
        <w:ind w:left="3600" w:hanging="360"/>
      </w:pPr>
    </w:lvl>
    <w:lvl w:ilvl="5" w:tplc="198EBC02" w:tentative="1">
      <w:start w:val="1"/>
      <w:numFmt w:val="lowerRoman"/>
      <w:lvlText w:val="%6."/>
      <w:lvlJc w:val="right"/>
      <w:pPr>
        <w:tabs>
          <w:tab w:val="num" w:pos="4320"/>
        </w:tabs>
        <w:ind w:left="4320" w:hanging="180"/>
      </w:pPr>
    </w:lvl>
    <w:lvl w:ilvl="6" w:tplc="0D6C3E36" w:tentative="1">
      <w:start w:val="1"/>
      <w:numFmt w:val="decimal"/>
      <w:lvlText w:val="%7."/>
      <w:lvlJc w:val="left"/>
      <w:pPr>
        <w:tabs>
          <w:tab w:val="num" w:pos="5040"/>
        </w:tabs>
        <w:ind w:left="5040" w:hanging="360"/>
      </w:pPr>
    </w:lvl>
    <w:lvl w:ilvl="7" w:tplc="14A44E3C" w:tentative="1">
      <w:start w:val="1"/>
      <w:numFmt w:val="lowerLetter"/>
      <w:lvlText w:val="%8."/>
      <w:lvlJc w:val="left"/>
      <w:pPr>
        <w:tabs>
          <w:tab w:val="num" w:pos="5760"/>
        </w:tabs>
        <w:ind w:left="5760" w:hanging="360"/>
      </w:pPr>
    </w:lvl>
    <w:lvl w:ilvl="8" w:tplc="B15EFEF0" w:tentative="1">
      <w:start w:val="1"/>
      <w:numFmt w:val="lowerRoman"/>
      <w:lvlText w:val="%9."/>
      <w:lvlJc w:val="right"/>
      <w:pPr>
        <w:tabs>
          <w:tab w:val="num" w:pos="6480"/>
        </w:tabs>
        <w:ind w:left="6480" w:hanging="180"/>
      </w:pPr>
    </w:lvl>
  </w:abstractNum>
  <w:abstractNum w:abstractNumId="3" w15:restartNumberingAfterBreak="0">
    <w:nsid w:val="2562511B"/>
    <w:multiLevelType w:val="singleLevel"/>
    <w:tmpl w:val="4FCE1B7C"/>
    <w:lvl w:ilvl="0">
      <w:start w:val="1"/>
      <w:numFmt w:val="bullet"/>
      <w:pStyle w:val="BulletedText"/>
      <w:lvlText w:val=""/>
      <w:lvlJc w:val="left"/>
      <w:pPr>
        <w:tabs>
          <w:tab w:val="num" w:pos="1701"/>
        </w:tabs>
        <w:ind w:left="1701" w:hanging="567"/>
      </w:pPr>
      <w:rPr>
        <w:rFonts w:ascii="Symbol" w:hAnsi="Symbol" w:hint="default"/>
        <w:b w:val="0"/>
        <w:i w:val="0"/>
        <w:sz w:val="24"/>
      </w:r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5" w15:restartNumberingAfterBreak="0">
    <w:nsid w:val="29F97CA1"/>
    <w:multiLevelType w:val="multilevel"/>
    <w:tmpl w:val="77F6897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D0014"/>
    <w:multiLevelType w:val="multilevel"/>
    <w:tmpl w:val="A9B29E22"/>
    <w:lvl w:ilvl="0">
      <w:start w:val="1"/>
      <w:numFmt w:val="decimal"/>
      <w:lvlRestart w:val="0"/>
      <w:pStyle w:val="DWTableParaNum5"/>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3811287C"/>
    <w:multiLevelType w:val="hybridMultilevel"/>
    <w:tmpl w:val="E0EC7904"/>
    <w:styleLink w:val="CurrentList1"/>
    <w:lvl w:ilvl="0" w:tplc="FFFFFFFF">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C9226F"/>
    <w:multiLevelType w:val="hybridMultilevel"/>
    <w:tmpl w:val="43B0185E"/>
    <w:lvl w:ilvl="0" w:tplc="311A2F8A">
      <w:start w:val="1"/>
      <w:numFmt w:val="bullet"/>
      <w:pStyle w:val="BulletLis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D121C2"/>
    <w:multiLevelType w:val="hybridMultilevel"/>
    <w:tmpl w:val="D2106DE2"/>
    <w:lvl w:ilvl="0" w:tplc="E956344C">
      <w:start w:val="1"/>
      <w:numFmt w:val="upperLetter"/>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1" w15:restartNumberingAfterBreak="0">
    <w:nsid w:val="52AC54F3"/>
    <w:multiLevelType w:val="multilevel"/>
    <w:tmpl w:val="6AC69BEE"/>
    <w:lvl w:ilvl="0">
      <w:start w:val="1"/>
      <w:numFmt w:val="decimal"/>
      <w:lvlRestart w:val="0"/>
      <w:pStyle w:val="DWParaPB5"/>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567056BE"/>
    <w:multiLevelType w:val="multilevel"/>
    <w:tmpl w:val="F7622FC8"/>
    <w:lvl w:ilvl="0">
      <w:start w:val="1"/>
      <w:numFmt w:val="decimal"/>
      <w:lvlRestart w:val="0"/>
      <w:pStyle w:val="DWParaNum5"/>
      <w:lvlText w:val="%1."/>
      <w:lvlJc w:val="left"/>
      <w:pPr>
        <w:tabs>
          <w:tab w:val="num" w:pos="567"/>
        </w:tabs>
        <w:ind w:left="0" w:firstLine="0"/>
      </w:pPr>
      <w:rPr>
        <w:rFonts w:ascii="Arial" w:hAnsi="Arial" w:cs="Arial" w:hint="default"/>
        <w:b w:val="0"/>
        <w:i w:val="0"/>
        <w:caps w:val="0"/>
        <w:strike w:val="0"/>
        <w:dstrike w:val="0"/>
        <w:vanish w:val="0"/>
        <w:color w:val="auto"/>
        <w:sz w:val="20"/>
        <w:szCs w:val="20"/>
        <w:u w:val="none"/>
        <w:effect w:val="none"/>
        <w:vertAlign w:val="baseline"/>
      </w:rPr>
    </w:lvl>
    <w:lvl w:ilvl="1">
      <w:start w:val="2"/>
      <w:numFmt w:val="lowerLetter"/>
      <w:pStyle w:val="DWParaPB1"/>
      <w:lvlText w:val="%2."/>
      <w:lvlJc w:val="left"/>
      <w:pPr>
        <w:tabs>
          <w:tab w:val="num" w:pos="1134"/>
        </w:tabs>
        <w:ind w:left="567" w:firstLine="0"/>
      </w:pPr>
      <w:rPr>
        <w:rFonts w:ascii="Arial" w:hAnsi="Arial" w:cs="Arial" w:hint="default"/>
        <w:b w:val="0"/>
        <w:i w:val="0"/>
        <w:caps w:val="0"/>
        <w:smallCaps w:val="0"/>
        <w:strike w:val="0"/>
        <w:dstrike w:val="0"/>
        <w:vanish w:val="0"/>
        <w:color w:val="auto"/>
        <w:sz w:val="24"/>
        <w:szCs w:val="24"/>
        <w:u w:val="none"/>
        <w:effect w:val="none"/>
        <w:vertAlign w:val="baseline"/>
      </w:rPr>
    </w:lvl>
    <w:lvl w:ilvl="2">
      <w:start w:val="1"/>
      <w:numFmt w:val="decimal"/>
      <w:pStyle w:val="DWParaPB2"/>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PB3"/>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PB4"/>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3" w15:restartNumberingAfterBreak="0">
    <w:nsid w:val="63CC51EB"/>
    <w:multiLevelType w:val="multilevel"/>
    <w:tmpl w:val="2878E458"/>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ascii="Arial" w:hAnsi="Arial" w:cs="Arial" w:hint="default"/>
        <w:b/>
        <w:bCs w:val="0"/>
        <w:sz w:val="24"/>
        <w:szCs w:val="24"/>
      </w:rPr>
    </w:lvl>
    <w:lvl w:ilvl="2">
      <w:start w:val="1"/>
      <w:numFmt w:val="decimal"/>
      <w:pStyle w:val="Heading3"/>
      <w:lvlText w:val="%1.%2.%3"/>
      <w:lvlJc w:val="left"/>
      <w:pPr>
        <w:ind w:left="720" w:hanging="720"/>
      </w:pPr>
      <w:rPr>
        <w:rFonts w:hint="default"/>
        <w:b w:val="0"/>
        <w:bCs w:val="0"/>
        <w:i w:val="0"/>
        <w:iCs w:val="0"/>
        <w:color w:val="auto"/>
      </w:rPr>
    </w:lvl>
    <w:lvl w:ilvl="3">
      <w:start w:val="1"/>
      <w:numFmt w:val="decimal"/>
      <w:pStyle w:val="Heading4"/>
      <w:lvlText w:val="%1.%2.%3.%4"/>
      <w:lvlJc w:val="left"/>
      <w:pPr>
        <w:ind w:left="864" w:hanging="864"/>
      </w:pPr>
      <w:rPr>
        <w:rFonts w:hint="default"/>
        <w:b w:val="0"/>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5CA0A93"/>
    <w:multiLevelType w:val="hybridMultilevel"/>
    <w:tmpl w:val="46F44F66"/>
    <w:styleLink w:val="TSARTemplateList"/>
    <w:lvl w:ilvl="0" w:tplc="57560FCC">
      <w:start w:val="1"/>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6318B"/>
    <w:multiLevelType w:val="singleLevel"/>
    <w:tmpl w:val="BD8C153C"/>
    <w:lvl w:ilvl="0">
      <w:start w:val="1"/>
      <w:numFmt w:val="bullet"/>
      <w:pStyle w:val="dwparanum1"/>
      <w:lvlText w:val="–"/>
      <w:lvlJc w:val="left"/>
      <w:pPr>
        <w:tabs>
          <w:tab w:val="num" w:pos="2268"/>
        </w:tabs>
        <w:ind w:left="2268" w:hanging="567"/>
      </w:pPr>
      <w:rPr>
        <w:rFonts w:ascii="Arial" w:hAnsi="Arial" w:hint="default"/>
        <w:b w:val="0"/>
        <w:i w:val="0"/>
        <w:sz w:val="24"/>
      </w:rPr>
    </w:lvl>
  </w:abstractNum>
  <w:num w:numId="1" w16cid:durableId="1839420967">
    <w:abstractNumId w:val="3"/>
  </w:num>
  <w:num w:numId="2" w16cid:durableId="1129517742">
    <w:abstractNumId w:val="12"/>
  </w:num>
  <w:num w:numId="3" w16cid:durableId="635109884">
    <w:abstractNumId w:val="7"/>
  </w:num>
  <w:num w:numId="4" w16cid:durableId="101270835">
    <w:abstractNumId w:val="15"/>
  </w:num>
  <w:num w:numId="5" w16cid:durableId="155346577">
    <w:abstractNumId w:val="8"/>
  </w:num>
  <w:num w:numId="6" w16cid:durableId="646587609">
    <w:abstractNumId w:val="10"/>
  </w:num>
  <w:num w:numId="7" w16cid:durableId="1642081538">
    <w:abstractNumId w:val="11"/>
  </w:num>
  <w:num w:numId="8" w16cid:durableId="1780687124">
    <w:abstractNumId w:val="4"/>
  </w:num>
  <w:num w:numId="9" w16cid:durableId="893807334">
    <w:abstractNumId w:val="6"/>
  </w:num>
  <w:num w:numId="10" w16cid:durableId="1018889161">
    <w:abstractNumId w:val="1"/>
  </w:num>
  <w:num w:numId="11" w16cid:durableId="1867670192">
    <w:abstractNumId w:val="2"/>
  </w:num>
  <w:num w:numId="12" w16cid:durableId="1447582742">
    <w:abstractNumId w:val="0"/>
  </w:num>
  <w:num w:numId="13" w16cid:durableId="1050420619">
    <w:abstractNumId w:val="14"/>
  </w:num>
  <w:num w:numId="14" w16cid:durableId="465783615">
    <w:abstractNumId w:val="9"/>
  </w:num>
  <w:num w:numId="15" w16cid:durableId="351033353">
    <w:abstractNumId w:val="5"/>
  </w:num>
  <w:num w:numId="16" w16cid:durableId="1320427586">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703711">
    <w:abstractNumId w:val="13"/>
  </w:num>
  <w:num w:numId="18" w16cid:durableId="1848130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065895">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ry, Jacqui C2 (People-Accom-Comms Spt)">
    <w15:presenceInfo w15:providerId="AD" w15:userId="S::Jacqui.Berry207@mod.gov.uk::4dfd59bb-d629-4c3b-b5bb-0e2abdb72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4D"/>
    <w:rsid w:val="00000368"/>
    <w:rsid w:val="000009D2"/>
    <w:rsid w:val="00000ADF"/>
    <w:rsid w:val="00000C88"/>
    <w:rsid w:val="000015CC"/>
    <w:rsid w:val="00001680"/>
    <w:rsid w:val="000019B3"/>
    <w:rsid w:val="00001FFD"/>
    <w:rsid w:val="00002852"/>
    <w:rsid w:val="00002C60"/>
    <w:rsid w:val="00003448"/>
    <w:rsid w:val="000034A1"/>
    <w:rsid w:val="00003595"/>
    <w:rsid w:val="000037FC"/>
    <w:rsid w:val="00003F09"/>
    <w:rsid w:val="00003F95"/>
    <w:rsid w:val="0000410A"/>
    <w:rsid w:val="00006289"/>
    <w:rsid w:val="0001006C"/>
    <w:rsid w:val="00010D17"/>
    <w:rsid w:val="00011E28"/>
    <w:rsid w:val="0001260F"/>
    <w:rsid w:val="00012C84"/>
    <w:rsid w:val="0001358B"/>
    <w:rsid w:val="00013804"/>
    <w:rsid w:val="00013CEF"/>
    <w:rsid w:val="00014329"/>
    <w:rsid w:val="00014DD8"/>
    <w:rsid w:val="000154C0"/>
    <w:rsid w:val="00015ACE"/>
    <w:rsid w:val="00016283"/>
    <w:rsid w:val="0001731C"/>
    <w:rsid w:val="000179F4"/>
    <w:rsid w:val="00020525"/>
    <w:rsid w:val="00020EE4"/>
    <w:rsid w:val="000212DC"/>
    <w:rsid w:val="000218AF"/>
    <w:rsid w:val="00021BF4"/>
    <w:rsid w:val="000223AA"/>
    <w:rsid w:val="00022714"/>
    <w:rsid w:val="00022925"/>
    <w:rsid w:val="00022B00"/>
    <w:rsid w:val="00022DEA"/>
    <w:rsid w:val="000236C7"/>
    <w:rsid w:val="000241F6"/>
    <w:rsid w:val="00024E16"/>
    <w:rsid w:val="0002508D"/>
    <w:rsid w:val="0002576C"/>
    <w:rsid w:val="00025E29"/>
    <w:rsid w:val="00025E77"/>
    <w:rsid w:val="0002703B"/>
    <w:rsid w:val="000279B7"/>
    <w:rsid w:val="00027E7C"/>
    <w:rsid w:val="000301D1"/>
    <w:rsid w:val="000315E8"/>
    <w:rsid w:val="00032E50"/>
    <w:rsid w:val="00033370"/>
    <w:rsid w:val="000336A4"/>
    <w:rsid w:val="00033884"/>
    <w:rsid w:val="00033AAC"/>
    <w:rsid w:val="00033E55"/>
    <w:rsid w:val="000345E3"/>
    <w:rsid w:val="000346E0"/>
    <w:rsid w:val="0003507E"/>
    <w:rsid w:val="00036185"/>
    <w:rsid w:val="00036B85"/>
    <w:rsid w:val="00036FD3"/>
    <w:rsid w:val="00037203"/>
    <w:rsid w:val="00037DFD"/>
    <w:rsid w:val="00037EF7"/>
    <w:rsid w:val="000402AC"/>
    <w:rsid w:val="000405E1"/>
    <w:rsid w:val="00040AE7"/>
    <w:rsid w:val="00040C5A"/>
    <w:rsid w:val="00041143"/>
    <w:rsid w:val="000413CF"/>
    <w:rsid w:val="00041E33"/>
    <w:rsid w:val="000446B3"/>
    <w:rsid w:val="00045416"/>
    <w:rsid w:val="000454BD"/>
    <w:rsid w:val="00046B41"/>
    <w:rsid w:val="00046DB7"/>
    <w:rsid w:val="000474D5"/>
    <w:rsid w:val="000475A8"/>
    <w:rsid w:val="000475BA"/>
    <w:rsid w:val="0004785B"/>
    <w:rsid w:val="00051990"/>
    <w:rsid w:val="00052126"/>
    <w:rsid w:val="000529D4"/>
    <w:rsid w:val="00052AE5"/>
    <w:rsid w:val="00053ABC"/>
    <w:rsid w:val="00053B55"/>
    <w:rsid w:val="00053E39"/>
    <w:rsid w:val="00053E78"/>
    <w:rsid w:val="00053EAA"/>
    <w:rsid w:val="00054F7F"/>
    <w:rsid w:val="000550EA"/>
    <w:rsid w:val="00055425"/>
    <w:rsid w:val="000556B9"/>
    <w:rsid w:val="00055B8D"/>
    <w:rsid w:val="000560AE"/>
    <w:rsid w:val="00060B3C"/>
    <w:rsid w:val="00060E5A"/>
    <w:rsid w:val="00061063"/>
    <w:rsid w:val="000610D5"/>
    <w:rsid w:val="00061BA2"/>
    <w:rsid w:val="00061C47"/>
    <w:rsid w:val="0006202D"/>
    <w:rsid w:val="00062253"/>
    <w:rsid w:val="00062354"/>
    <w:rsid w:val="000645BC"/>
    <w:rsid w:val="0006484C"/>
    <w:rsid w:val="00064E2E"/>
    <w:rsid w:val="00065D98"/>
    <w:rsid w:val="000664EE"/>
    <w:rsid w:val="0006684F"/>
    <w:rsid w:val="00066B43"/>
    <w:rsid w:val="00066E52"/>
    <w:rsid w:val="00067126"/>
    <w:rsid w:val="00067ACB"/>
    <w:rsid w:val="00067DA7"/>
    <w:rsid w:val="000700D9"/>
    <w:rsid w:val="00071752"/>
    <w:rsid w:val="00071A0B"/>
    <w:rsid w:val="00071B64"/>
    <w:rsid w:val="00071D40"/>
    <w:rsid w:val="00072950"/>
    <w:rsid w:val="0007311A"/>
    <w:rsid w:val="00073B38"/>
    <w:rsid w:val="00073DB6"/>
    <w:rsid w:val="00074E43"/>
    <w:rsid w:val="00075A69"/>
    <w:rsid w:val="00076A43"/>
    <w:rsid w:val="00077150"/>
    <w:rsid w:val="00077296"/>
    <w:rsid w:val="0007752F"/>
    <w:rsid w:val="00080076"/>
    <w:rsid w:val="00080726"/>
    <w:rsid w:val="0008143C"/>
    <w:rsid w:val="00081A43"/>
    <w:rsid w:val="000822DC"/>
    <w:rsid w:val="000824C2"/>
    <w:rsid w:val="00083C39"/>
    <w:rsid w:val="00083CAB"/>
    <w:rsid w:val="00083EB1"/>
    <w:rsid w:val="00083ED8"/>
    <w:rsid w:val="00084065"/>
    <w:rsid w:val="0008532E"/>
    <w:rsid w:val="000856B1"/>
    <w:rsid w:val="000856BE"/>
    <w:rsid w:val="00086958"/>
    <w:rsid w:val="00086BD3"/>
    <w:rsid w:val="00086BF6"/>
    <w:rsid w:val="00086CA4"/>
    <w:rsid w:val="00087842"/>
    <w:rsid w:val="00090A8D"/>
    <w:rsid w:val="00091500"/>
    <w:rsid w:val="0009261B"/>
    <w:rsid w:val="0009272E"/>
    <w:rsid w:val="00092F78"/>
    <w:rsid w:val="000934C2"/>
    <w:rsid w:val="00093D8F"/>
    <w:rsid w:val="000940B9"/>
    <w:rsid w:val="00094179"/>
    <w:rsid w:val="00094C62"/>
    <w:rsid w:val="000952B8"/>
    <w:rsid w:val="0009578F"/>
    <w:rsid w:val="0009587C"/>
    <w:rsid w:val="00095C5E"/>
    <w:rsid w:val="0009666A"/>
    <w:rsid w:val="00096C55"/>
    <w:rsid w:val="00096C7E"/>
    <w:rsid w:val="00096D49"/>
    <w:rsid w:val="000977F2"/>
    <w:rsid w:val="00097932"/>
    <w:rsid w:val="00097C42"/>
    <w:rsid w:val="00097F36"/>
    <w:rsid w:val="000A03CB"/>
    <w:rsid w:val="000A1569"/>
    <w:rsid w:val="000A1DB2"/>
    <w:rsid w:val="000A2538"/>
    <w:rsid w:val="000A2718"/>
    <w:rsid w:val="000A2DEE"/>
    <w:rsid w:val="000A3136"/>
    <w:rsid w:val="000A32BB"/>
    <w:rsid w:val="000A32F4"/>
    <w:rsid w:val="000A3556"/>
    <w:rsid w:val="000A3C3B"/>
    <w:rsid w:val="000A4063"/>
    <w:rsid w:val="000A5650"/>
    <w:rsid w:val="000A577A"/>
    <w:rsid w:val="000A5DDB"/>
    <w:rsid w:val="000A6726"/>
    <w:rsid w:val="000A673F"/>
    <w:rsid w:val="000A790E"/>
    <w:rsid w:val="000A7D69"/>
    <w:rsid w:val="000A7DE6"/>
    <w:rsid w:val="000A7FB3"/>
    <w:rsid w:val="000B14A8"/>
    <w:rsid w:val="000B1867"/>
    <w:rsid w:val="000B1FE1"/>
    <w:rsid w:val="000B21BD"/>
    <w:rsid w:val="000B2334"/>
    <w:rsid w:val="000B30F3"/>
    <w:rsid w:val="000B3507"/>
    <w:rsid w:val="000B363B"/>
    <w:rsid w:val="000B364F"/>
    <w:rsid w:val="000B379E"/>
    <w:rsid w:val="000B4129"/>
    <w:rsid w:val="000B5151"/>
    <w:rsid w:val="000B5A9C"/>
    <w:rsid w:val="000B5B55"/>
    <w:rsid w:val="000B5D6A"/>
    <w:rsid w:val="000B6189"/>
    <w:rsid w:val="000B6AA7"/>
    <w:rsid w:val="000B6EE3"/>
    <w:rsid w:val="000B703C"/>
    <w:rsid w:val="000B7333"/>
    <w:rsid w:val="000C0507"/>
    <w:rsid w:val="000C0562"/>
    <w:rsid w:val="000C1603"/>
    <w:rsid w:val="000C174E"/>
    <w:rsid w:val="000C2D36"/>
    <w:rsid w:val="000C3097"/>
    <w:rsid w:val="000C493F"/>
    <w:rsid w:val="000C4CD2"/>
    <w:rsid w:val="000C522A"/>
    <w:rsid w:val="000C57BE"/>
    <w:rsid w:val="000C6598"/>
    <w:rsid w:val="000C65E7"/>
    <w:rsid w:val="000D127E"/>
    <w:rsid w:val="000D1483"/>
    <w:rsid w:val="000D1597"/>
    <w:rsid w:val="000D1759"/>
    <w:rsid w:val="000D21EB"/>
    <w:rsid w:val="000D2792"/>
    <w:rsid w:val="000D31A3"/>
    <w:rsid w:val="000D32A6"/>
    <w:rsid w:val="000D34BE"/>
    <w:rsid w:val="000D3F07"/>
    <w:rsid w:val="000D465A"/>
    <w:rsid w:val="000D4A46"/>
    <w:rsid w:val="000D4D1F"/>
    <w:rsid w:val="000D4D34"/>
    <w:rsid w:val="000D632B"/>
    <w:rsid w:val="000D6F3B"/>
    <w:rsid w:val="000E0147"/>
    <w:rsid w:val="000E0B86"/>
    <w:rsid w:val="000E1045"/>
    <w:rsid w:val="000E1CE7"/>
    <w:rsid w:val="000E1E8C"/>
    <w:rsid w:val="000E3A55"/>
    <w:rsid w:val="000E3A8A"/>
    <w:rsid w:val="000E42AD"/>
    <w:rsid w:val="000E48D4"/>
    <w:rsid w:val="000E50AA"/>
    <w:rsid w:val="000E56E4"/>
    <w:rsid w:val="000E593D"/>
    <w:rsid w:val="000E6863"/>
    <w:rsid w:val="000E6D71"/>
    <w:rsid w:val="000E71D9"/>
    <w:rsid w:val="000E77BD"/>
    <w:rsid w:val="000E796E"/>
    <w:rsid w:val="000E7CED"/>
    <w:rsid w:val="000F0CC9"/>
    <w:rsid w:val="000F1B2E"/>
    <w:rsid w:val="000F21F7"/>
    <w:rsid w:val="000F23AD"/>
    <w:rsid w:val="000F23F7"/>
    <w:rsid w:val="000F28CF"/>
    <w:rsid w:val="000F362F"/>
    <w:rsid w:val="000F3766"/>
    <w:rsid w:val="000F39E5"/>
    <w:rsid w:val="000F4F04"/>
    <w:rsid w:val="000F506A"/>
    <w:rsid w:val="000F5118"/>
    <w:rsid w:val="000F554D"/>
    <w:rsid w:val="000F56E8"/>
    <w:rsid w:val="000F60A5"/>
    <w:rsid w:val="000F6887"/>
    <w:rsid w:val="000F7603"/>
    <w:rsid w:val="000F7DD2"/>
    <w:rsid w:val="000F7DFC"/>
    <w:rsid w:val="00100183"/>
    <w:rsid w:val="001004BA"/>
    <w:rsid w:val="001006DF"/>
    <w:rsid w:val="001017E5"/>
    <w:rsid w:val="001021A2"/>
    <w:rsid w:val="00102475"/>
    <w:rsid w:val="001027AB"/>
    <w:rsid w:val="001027E4"/>
    <w:rsid w:val="00102CB6"/>
    <w:rsid w:val="00103353"/>
    <w:rsid w:val="00103A3A"/>
    <w:rsid w:val="00103D69"/>
    <w:rsid w:val="0010423B"/>
    <w:rsid w:val="00106916"/>
    <w:rsid w:val="00106D26"/>
    <w:rsid w:val="001103D0"/>
    <w:rsid w:val="00110439"/>
    <w:rsid w:val="0011131A"/>
    <w:rsid w:val="001116D7"/>
    <w:rsid w:val="00111E6B"/>
    <w:rsid w:val="00111E7D"/>
    <w:rsid w:val="001124A8"/>
    <w:rsid w:val="001124EB"/>
    <w:rsid w:val="0011268E"/>
    <w:rsid w:val="0011292F"/>
    <w:rsid w:val="00112AA9"/>
    <w:rsid w:val="00112FB8"/>
    <w:rsid w:val="001133B0"/>
    <w:rsid w:val="00113E9C"/>
    <w:rsid w:val="00114B4E"/>
    <w:rsid w:val="001153C4"/>
    <w:rsid w:val="0011589B"/>
    <w:rsid w:val="00115BCD"/>
    <w:rsid w:val="00115CF8"/>
    <w:rsid w:val="00117197"/>
    <w:rsid w:val="00117719"/>
    <w:rsid w:val="00117C54"/>
    <w:rsid w:val="00120329"/>
    <w:rsid w:val="0012144C"/>
    <w:rsid w:val="00121574"/>
    <w:rsid w:val="001216A3"/>
    <w:rsid w:val="001218B9"/>
    <w:rsid w:val="00123016"/>
    <w:rsid w:val="00123123"/>
    <w:rsid w:val="001238DE"/>
    <w:rsid w:val="0012401A"/>
    <w:rsid w:val="001252B0"/>
    <w:rsid w:val="00125E60"/>
    <w:rsid w:val="00126457"/>
    <w:rsid w:val="00126E60"/>
    <w:rsid w:val="0012764E"/>
    <w:rsid w:val="00130D43"/>
    <w:rsid w:val="00130E52"/>
    <w:rsid w:val="00131010"/>
    <w:rsid w:val="00131416"/>
    <w:rsid w:val="00132516"/>
    <w:rsid w:val="0013253E"/>
    <w:rsid w:val="0013348E"/>
    <w:rsid w:val="001335AA"/>
    <w:rsid w:val="00133695"/>
    <w:rsid w:val="001337A4"/>
    <w:rsid w:val="001337E9"/>
    <w:rsid w:val="00134211"/>
    <w:rsid w:val="00134C00"/>
    <w:rsid w:val="00134E81"/>
    <w:rsid w:val="00134FF4"/>
    <w:rsid w:val="0013562A"/>
    <w:rsid w:val="00136444"/>
    <w:rsid w:val="001377A4"/>
    <w:rsid w:val="001400C1"/>
    <w:rsid w:val="00140194"/>
    <w:rsid w:val="00140520"/>
    <w:rsid w:val="00140A6F"/>
    <w:rsid w:val="001414B5"/>
    <w:rsid w:val="001418A7"/>
    <w:rsid w:val="00141C78"/>
    <w:rsid w:val="00141D9C"/>
    <w:rsid w:val="00141E57"/>
    <w:rsid w:val="001424FF"/>
    <w:rsid w:val="00142CA8"/>
    <w:rsid w:val="00142DD3"/>
    <w:rsid w:val="0014372F"/>
    <w:rsid w:val="0014459D"/>
    <w:rsid w:val="00145361"/>
    <w:rsid w:val="001455AA"/>
    <w:rsid w:val="00145C4B"/>
    <w:rsid w:val="00146070"/>
    <w:rsid w:val="0014685C"/>
    <w:rsid w:val="00146E64"/>
    <w:rsid w:val="00147518"/>
    <w:rsid w:val="00147661"/>
    <w:rsid w:val="00150803"/>
    <w:rsid w:val="00152169"/>
    <w:rsid w:val="001534B6"/>
    <w:rsid w:val="001540F5"/>
    <w:rsid w:val="00154432"/>
    <w:rsid w:val="00154670"/>
    <w:rsid w:val="001549E6"/>
    <w:rsid w:val="00154EED"/>
    <w:rsid w:val="001553A6"/>
    <w:rsid w:val="00155AFA"/>
    <w:rsid w:val="00156BF6"/>
    <w:rsid w:val="00157300"/>
    <w:rsid w:val="00157758"/>
    <w:rsid w:val="00161AE1"/>
    <w:rsid w:val="00162340"/>
    <w:rsid w:val="00164199"/>
    <w:rsid w:val="00164730"/>
    <w:rsid w:val="00164CC0"/>
    <w:rsid w:val="00164D35"/>
    <w:rsid w:val="00164D85"/>
    <w:rsid w:val="00165598"/>
    <w:rsid w:val="001655F6"/>
    <w:rsid w:val="00165B5B"/>
    <w:rsid w:val="00165D0C"/>
    <w:rsid w:val="0016653B"/>
    <w:rsid w:val="001667A6"/>
    <w:rsid w:val="0016717A"/>
    <w:rsid w:val="00167D36"/>
    <w:rsid w:val="00170171"/>
    <w:rsid w:val="00171313"/>
    <w:rsid w:val="001713B4"/>
    <w:rsid w:val="001721C8"/>
    <w:rsid w:val="001722A0"/>
    <w:rsid w:val="00172FA8"/>
    <w:rsid w:val="00173A56"/>
    <w:rsid w:val="00173CFA"/>
    <w:rsid w:val="00173EB8"/>
    <w:rsid w:val="001754CE"/>
    <w:rsid w:val="001756AC"/>
    <w:rsid w:val="00175F30"/>
    <w:rsid w:val="0017644A"/>
    <w:rsid w:val="00176FE3"/>
    <w:rsid w:val="00177703"/>
    <w:rsid w:val="00180BED"/>
    <w:rsid w:val="0018133F"/>
    <w:rsid w:val="00181A62"/>
    <w:rsid w:val="00181ED0"/>
    <w:rsid w:val="0018268E"/>
    <w:rsid w:val="0018305C"/>
    <w:rsid w:val="00183311"/>
    <w:rsid w:val="001845BA"/>
    <w:rsid w:val="001845E2"/>
    <w:rsid w:val="00185263"/>
    <w:rsid w:val="00185586"/>
    <w:rsid w:val="00185807"/>
    <w:rsid w:val="00185947"/>
    <w:rsid w:val="0018623F"/>
    <w:rsid w:val="0018665A"/>
    <w:rsid w:val="00186BE0"/>
    <w:rsid w:val="001874F0"/>
    <w:rsid w:val="00187710"/>
    <w:rsid w:val="00187961"/>
    <w:rsid w:val="00187C58"/>
    <w:rsid w:val="00187FB7"/>
    <w:rsid w:val="001905D9"/>
    <w:rsid w:val="00190659"/>
    <w:rsid w:val="001915E9"/>
    <w:rsid w:val="00191F99"/>
    <w:rsid w:val="00192586"/>
    <w:rsid w:val="001926F5"/>
    <w:rsid w:val="00192877"/>
    <w:rsid w:val="001933CD"/>
    <w:rsid w:val="001937AF"/>
    <w:rsid w:val="00194245"/>
    <w:rsid w:val="001943BA"/>
    <w:rsid w:val="00194910"/>
    <w:rsid w:val="00194AA1"/>
    <w:rsid w:val="00194B0D"/>
    <w:rsid w:val="00195132"/>
    <w:rsid w:val="00195C41"/>
    <w:rsid w:val="00195E9D"/>
    <w:rsid w:val="00196A7C"/>
    <w:rsid w:val="001A019F"/>
    <w:rsid w:val="001A07FB"/>
    <w:rsid w:val="001A11FD"/>
    <w:rsid w:val="001A19FE"/>
    <w:rsid w:val="001A1A9A"/>
    <w:rsid w:val="001A1D95"/>
    <w:rsid w:val="001A1E52"/>
    <w:rsid w:val="001A203C"/>
    <w:rsid w:val="001A214F"/>
    <w:rsid w:val="001A353F"/>
    <w:rsid w:val="001A3727"/>
    <w:rsid w:val="001A5A1C"/>
    <w:rsid w:val="001A64CF"/>
    <w:rsid w:val="001A6A2D"/>
    <w:rsid w:val="001A6AC7"/>
    <w:rsid w:val="001A6C33"/>
    <w:rsid w:val="001A7085"/>
    <w:rsid w:val="001A7770"/>
    <w:rsid w:val="001A778D"/>
    <w:rsid w:val="001A7BC8"/>
    <w:rsid w:val="001A7F47"/>
    <w:rsid w:val="001B143C"/>
    <w:rsid w:val="001B1748"/>
    <w:rsid w:val="001B1A63"/>
    <w:rsid w:val="001B1F4F"/>
    <w:rsid w:val="001B2DA8"/>
    <w:rsid w:val="001B359F"/>
    <w:rsid w:val="001B483B"/>
    <w:rsid w:val="001B4EC6"/>
    <w:rsid w:val="001B50A5"/>
    <w:rsid w:val="001B57E7"/>
    <w:rsid w:val="001B5F9F"/>
    <w:rsid w:val="001B631E"/>
    <w:rsid w:val="001B66A7"/>
    <w:rsid w:val="001B6ABE"/>
    <w:rsid w:val="001B6AD8"/>
    <w:rsid w:val="001B6FCD"/>
    <w:rsid w:val="001B7819"/>
    <w:rsid w:val="001B7EFB"/>
    <w:rsid w:val="001C0B4D"/>
    <w:rsid w:val="001C0F20"/>
    <w:rsid w:val="001C18B7"/>
    <w:rsid w:val="001C306C"/>
    <w:rsid w:val="001C338F"/>
    <w:rsid w:val="001C3391"/>
    <w:rsid w:val="001C399C"/>
    <w:rsid w:val="001C41B8"/>
    <w:rsid w:val="001C41F0"/>
    <w:rsid w:val="001C436E"/>
    <w:rsid w:val="001C4583"/>
    <w:rsid w:val="001C5CA2"/>
    <w:rsid w:val="001C6135"/>
    <w:rsid w:val="001C687B"/>
    <w:rsid w:val="001C7175"/>
    <w:rsid w:val="001C72D1"/>
    <w:rsid w:val="001C73AF"/>
    <w:rsid w:val="001C7573"/>
    <w:rsid w:val="001D07EE"/>
    <w:rsid w:val="001D1778"/>
    <w:rsid w:val="001D1E43"/>
    <w:rsid w:val="001D2126"/>
    <w:rsid w:val="001D2131"/>
    <w:rsid w:val="001D292A"/>
    <w:rsid w:val="001D31D5"/>
    <w:rsid w:val="001D32A3"/>
    <w:rsid w:val="001D352B"/>
    <w:rsid w:val="001D3DF0"/>
    <w:rsid w:val="001D4F56"/>
    <w:rsid w:val="001D54E0"/>
    <w:rsid w:val="001D5AF1"/>
    <w:rsid w:val="001D5B9B"/>
    <w:rsid w:val="001D6111"/>
    <w:rsid w:val="001D63C6"/>
    <w:rsid w:val="001D7790"/>
    <w:rsid w:val="001D7A19"/>
    <w:rsid w:val="001D7EAF"/>
    <w:rsid w:val="001E0327"/>
    <w:rsid w:val="001E04D0"/>
    <w:rsid w:val="001E04D5"/>
    <w:rsid w:val="001E1345"/>
    <w:rsid w:val="001E13F2"/>
    <w:rsid w:val="001E175A"/>
    <w:rsid w:val="001E1977"/>
    <w:rsid w:val="001E294F"/>
    <w:rsid w:val="001E2AE8"/>
    <w:rsid w:val="001E3545"/>
    <w:rsid w:val="001E3A4C"/>
    <w:rsid w:val="001E42B5"/>
    <w:rsid w:val="001E44CD"/>
    <w:rsid w:val="001E468C"/>
    <w:rsid w:val="001E500C"/>
    <w:rsid w:val="001E5632"/>
    <w:rsid w:val="001E6DCE"/>
    <w:rsid w:val="001E7A9D"/>
    <w:rsid w:val="001F0E20"/>
    <w:rsid w:val="001F0EE4"/>
    <w:rsid w:val="001F1C34"/>
    <w:rsid w:val="001F2040"/>
    <w:rsid w:val="001F2775"/>
    <w:rsid w:val="001F2B7F"/>
    <w:rsid w:val="001F3390"/>
    <w:rsid w:val="001F33CA"/>
    <w:rsid w:val="001F3891"/>
    <w:rsid w:val="001F4B6F"/>
    <w:rsid w:val="001F4C68"/>
    <w:rsid w:val="001F4E1D"/>
    <w:rsid w:val="001F4E2D"/>
    <w:rsid w:val="001F5F26"/>
    <w:rsid w:val="001F687F"/>
    <w:rsid w:val="001F6A52"/>
    <w:rsid w:val="001F7206"/>
    <w:rsid w:val="001F723C"/>
    <w:rsid w:val="00201141"/>
    <w:rsid w:val="00201156"/>
    <w:rsid w:val="0020140D"/>
    <w:rsid w:val="0020198E"/>
    <w:rsid w:val="00201C0D"/>
    <w:rsid w:val="0020242E"/>
    <w:rsid w:val="002024A2"/>
    <w:rsid w:val="0020274E"/>
    <w:rsid w:val="00204380"/>
    <w:rsid w:val="00205DDA"/>
    <w:rsid w:val="002068FE"/>
    <w:rsid w:val="002069FA"/>
    <w:rsid w:val="00206A5A"/>
    <w:rsid w:val="00206BD2"/>
    <w:rsid w:val="00206CF4"/>
    <w:rsid w:val="00206DA6"/>
    <w:rsid w:val="0020781D"/>
    <w:rsid w:val="002079B7"/>
    <w:rsid w:val="00207D1D"/>
    <w:rsid w:val="00207D2D"/>
    <w:rsid w:val="002101C0"/>
    <w:rsid w:val="0021159A"/>
    <w:rsid w:val="00211725"/>
    <w:rsid w:val="00212CA6"/>
    <w:rsid w:val="002141B9"/>
    <w:rsid w:val="002145FA"/>
    <w:rsid w:val="00214ACA"/>
    <w:rsid w:val="00215310"/>
    <w:rsid w:val="002153B4"/>
    <w:rsid w:val="002156EB"/>
    <w:rsid w:val="00215789"/>
    <w:rsid w:val="002161A6"/>
    <w:rsid w:val="0021686D"/>
    <w:rsid w:val="00217BFD"/>
    <w:rsid w:val="00220739"/>
    <w:rsid w:val="00220ED0"/>
    <w:rsid w:val="00221537"/>
    <w:rsid w:val="00221E1C"/>
    <w:rsid w:val="00221FC9"/>
    <w:rsid w:val="0022238B"/>
    <w:rsid w:val="00222776"/>
    <w:rsid w:val="00222CB3"/>
    <w:rsid w:val="002235C0"/>
    <w:rsid w:val="002239F9"/>
    <w:rsid w:val="00223AE9"/>
    <w:rsid w:val="002242C6"/>
    <w:rsid w:val="002245B6"/>
    <w:rsid w:val="002246F6"/>
    <w:rsid w:val="00224956"/>
    <w:rsid w:val="00224CE2"/>
    <w:rsid w:val="0022560F"/>
    <w:rsid w:val="00225D5E"/>
    <w:rsid w:val="0022683E"/>
    <w:rsid w:val="00227E7E"/>
    <w:rsid w:val="00230124"/>
    <w:rsid w:val="00230269"/>
    <w:rsid w:val="00230750"/>
    <w:rsid w:val="00231807"/>
    <w:rsid w:val="00232AA4"/>
    <w:rsid w:val="0023435E"/>
    <w:rsid w:val="0023505D"/>
    <w:rsid w:val="002358F5"/>
    <w:rsid w:val="0023626A"/>
    <w:rsid w:val="002363A1"/>
    <w:rsid w:val="0023727C"/>
    <w:rsid w:val="00237493"/>
    <w:rsid w:val="002377EA"/>
    <w:rsid w:val="00237A6E"/>
    <w:rsid w:val="00240E79"/>
    <w:rsid w:val="0024178A"/>
    <w:rsid w:val="00241FF9"/>
    <w:rsid w:val="00242002"/>
    <w:rsid w:val="00242653"/>
    <w:rsid w:val="00243594"/>
    <w:rsid w:val="00243B89"/>
    <w:rsid w:val="00243BBE"/>
    <w:rsid w:val="00244613"/>
    <w:rsid w:val="00244A69"/>
    <w:rsid w:val="00246017"/>
    <w:rsid w:val="00246285"/>
    <w:rsid w:val="00246C39"/>
    <w:rsid w:val="002472B5"/>
    <w:rsid w:val="002501C6"/>
    <w:rsid w:val="002504B2"/>
    <w:rsid w:val="00250D5E"/>
    <w:rsid w:val="00250DF7"/>
    <w:rsid w:val="00251664"/>
    <w:rsid w:val="00251839"/>
    <w:rsid w:val="00251C7D"/>
    <w:rsid w:val="00252163"/>
    <w:rsid w:val="002525CF"/>
    <w:rsid w:val="00252C8E"/>
    <w:rsid w:val="00253A9C"/>
    <w:rsid w:val="0025473F"/>
    <w:rsid w:val="00254C8F"/>
    <w:rsid w:val="00255833"/>
    <w:rsid w:val="00256A79"/>
    <w:rsid w:val="00256CAB"/>
    <w:rsid w:val="00256F9A"/>
    <w:rsid w:val="0025725C"/>
    <w:rsid w:val="00260197"/>
    <w:rsid w:val="002602F4"/>
    <w:rsid w:val="002606DF"/>
    <w:rsid w:val="00260B1A"/>
    <w:rsid w:val="00260D06"/>
    <w:rsid w:val="00260FCD"/>
    <w:rsid w:val="0026137F"/>
    <w:rsid w:val="00261A83"/>
    <w:rsid w:val="00262C6C"/>
    <w:rsid w:val="002639AB"/>
    <w:rsid w:val="00263DC2"/>
    <w:rsid w:val="002649C2"/>
    <w:rsid w:val="002659A4"/>
    <w:rsid w:val="00265BE1"/>
    <w:rsid w:val="00265CDC"/>
    <w:rsid w:val="00265ED4"/>
    <w:rsid w:val="00265F6C"/>
    <w:rsid w:val="00266622"/>
    <w:rsid w:val="00266A40"/>
    <w:rsid w:val="002672A6"/>
    <w:rsid w:val="00267567"/>
    <w:rsid w:val="00267B9F"/>
    <w:rsid w:val="002703CC"/>
    <w:rsid w:val="00271535"/>
    <w:rsid w:val="00271B54"/>
    <w:rsid w:val="00271BD9"/>
    <w:rsid w:val="00272E7F"/>
    <w:rsid w:val="00273209"/>
    <w:rsid w:val="00273847"/>
    <w:rsid w:val="002738F0"/>
    <w:rsid w:val="0027399F"/>
    <w:rsid w:val="00273A98"/>
    <w:rsid w:val="00273AE8"/>
    <w:rsid w:val="0027442D"/>
    <w:rsid w:val="002753EF"/>
    <w:rsid w:val="00276B04"/>
    <w:rsid w:val="00276FC3"/>
    <w:rsid w:val="00277B80"/>
    <w:rsid w:val="00277D99"/>
    <w:rsid w:val="0028020A"/>
    <w:rsid w:val="002809E4"/>
    <w:rsid w:val="00280F07"/>
    <w:rsid w:val="002814ED"/>
    <w:rsid w:val="00281577"/>
    <w:rsid w:val="002824D4"/>
    <w:rsid w:val="00282EF3"/>
    <w:rsid w:val="0028302B"/>
    <w:rsid w:val="00283316"/>
    <w:rsid w:val="00283322"/>
    <w:rsid w:val="00283719"/>
    <w:rsid w:val="00284448"/>
    <w:rsid w:val="002856CF"/>
    <w:rsid w:val="0028646D"/>
    <w:rsid w:val="002864E8"/>
    <w:rsid w:val="00286BD7"/>
    <w:rsid w:val="00287453"/>
    <w:rsid w:val="002875BD"/>
    <w:rsid w:val="002876B3"/>
    <w:rsid w:val="002878DC"/>
    <w:rsid w:val="00290F19"/>
    <w:rsid w:val="0029141F"/>
    <w:rsid w:val="00291F9C"/>
    <w:rsid w:val="00292233"/>
    <w:rsid w:val="0029280C"/>
    <w:rsid w:val="002932E4"/>
    <w:rsid w:val="00293583"/>
    <w:rsid w:val="00293677"/>
    <w:rsid w:val="00293A88"/>
    <w:rsid w:val="00293E7B"/>
    <w:rsid w:val="002959DA"/>
    <w:rsid w:val="00295E23"/>
    <w:rsid w:val="002962A3"/>
    <w:rsid w:val="00296BF9"/>
    <w:rsid w:val="00296DFE"/>
    <w:rsid w:val="0029730F"/>
    <w:rsid w:val="002973CA"/>
    <w:rsid w:val="002A0667"/>
    <w:rsid w:val="002A10ED"/>
    <w:rsid w:val="002A296F"/>
    <w:rsid w:val="002A29A9"/>
    <w:rsid w:val="002A2B22"/>
    <w:rsid w:val="002A3C01"/>
    <w:rsid w:val="002A3FBF"/>
    <w:rsid w:val="002A3FCF"/>
    <w:rsid w:val="002A55ED"/>
    <w:rsid w:val="002A7B5F"/>
    <w:rsid w:val="002A7E74"/>
    <w:rsid w:val="002B080E"/>
    <w:rsid w:val="002B082B"/>
    <w:rsid w:val="002B0AB7"/>
    <w:rsid w:val="002B0DD1"/>
    <w:rsid w:val="002B210B"/>
    <w:rsid w:val="002B248E"/>
    <w:rsid w:val="002B2778"/>
    <w:rsid w:val="002B2A11"/>
    <w:rsid w:val="002B2D70"/>
    <w:rsid w:val="002B2E99"/>
    <w:rsid w:val="002B2EC5"/>
    <w:rsid w:val="002B313D"/>
    <w:rsid w:val="002B43BF"/>
    <w:rsid w:val="002B4A7A"/>
    <w:rsid w:val="002B5BCB"/>
    <w:rsid w:val="002B6933"/>
    <w:rsid w:val="002B716B"/>
    <w:rsid w:val="002B7415"/>
    <w:rsid w:val="002C0297"/>
    <w:rsid w:val="002C09C2"/>
    <w:rsid w:val="002C0BA6"/>
    <w:rsid w:val="002C1048"/>
    <w:rsid w:val="002C1798"/>
    <w:rsid w:val="002C1DCE"/>
    <w:rsid w:val="002C2339"/>
    <w:rsid w:val="002C2A9D"/>
    <w:rsid w:val="002C32B1"/>
    <w:rsid w:val="002C34AE"/>
    <w:rsid w:val="002C3A58"/>
    <w:rsid w:val="002C3C94"/>
    <w:rsid w:val="002C3E29"/>
    <w:rsid w:val="002C4045"/>
    <w:rsid w:val="002C4EF8"/>
    <w:rsid w:val="002C5F6E"/>
    <w:rsid w:val="002C6880"/>
    <w:rsid w:val="002C6984"/>
    <w:rsid w:val="002C7A43"/>
    <w:rsid w:val="002C7A6C"/>
    <w:rsid w:val="002C7F36"/>
    <w:rsid w:val="002D000D"/>
    <w:rsid w:val="002D1448"/>
    <w:rsid w:val="002D24FD"/>
    <w:rsid w:val="002D2952"/>
    <w:rsid w:val="002D405E"/>
    <w:rsid w:val="002D5121"/>
    <w:rsid w:val="002D513A"/>
    <w:rsid w:val="002D5583"/>
    <w:rsid w:val="002D589D"/>
    <w:rsid w:val="002D5935"/>
    <w:rsid w:val="002D6801"/>
    <w:rsid w:val="002D6942"/>
    <w:rsid w:val="002D6C8A"/>
    <w:rsid w:val="002D714D"/>
    <w:rsid w:val="002D729E"/>
    <w:rsid w:val="002D7502"/>
    <w:rsid w:val="002D7B55"/>
    <w:rsid w:val="002E0D5B"/>
    <w:rsid w:val="002E126C"/>
    <w:rsid w:val="002E1C5A"/>
    <w:rsid w:val="002E1DD0"/>
    <w:rsid w:val="002E297B"/>
    <w:rsid w:val="002E2EA7"/>
    <w:rsid w:val="002E38CB"/>
    <w:rsid w:val="002E43B6"/>
    <w:rsid w:val="002E4C70"/>
    <w:rsid w:val="002E4CFD"/>
    <w:rsid w:val="002E78D6"/>
    <w:rsid w:val="002E79B3"/>
    <w:rsid w:val="002F0133"/>
    <w:rsid w:val="002F06B9"/>
    <w:rsid w:val="002F090B"/>
    <w:rsid w:val="002F0B88"/>
    <w:rsid w:val="002F1310"/>
    <w:rsid w:val="002F1806"/>
    <w:rsid w:val="002F18AD"/>
    <w:rsid w:val="002F246D"/>
    <w:rsid w:val="002F34C5"/>
    <w:rsid w:val="002F3718"/>
    <w:rsid w:val="002F3B05"/>
    <w:rsid w:val="002F40FB"/>
    <w:rsid w:val="002F439F"/>
    <w:rsid w:val="002F4DA5"/>
    <w:rsid w:val="002F68A8"/>
    <w:rsid w:val="002F6F6F"/>
    <w:rsid w:val="002F6FAA"/>
    <w:rsid w:val="002F7FB5"/>
    <w:rsid w:val="003000F5"/>
    <w:rsid w:val="003008EA"/>
    <w:rsid w:val="0030119A"/>
    <w:rsid w:val="00301F8C"/>
    <w:rsid w:val="00302ECB"/>
    <w:rsid w:val="00304737"/>
    <w:rsid w:val="00304789"/>
    <w:rsid w:val="003050D8"/>
    <w:rsid w:val="00305157"/>
    <w:rsid w:val="00305B75"/>
    <w:rsid w:val="00305E82"/>
    <w:rsid w:val="00306DAA"/>
    <w:rsid w:val="00306FC1"/>
    <w:rsid w:val="00307C78"/>
    <w:rsid w:val="00310B2A"/>
    <w:rsid w:val="00310B5E"/>
    <w:rsid w:val="003117C8"/>
    <w:rsid w:val="00312184"/>
    <w:rsid w:val="0031251F"/>
    <w:rsid w:val="00312D6D"/>
    <w:rsid w:val="003136E9"/>
    <w:rsid w:val="0031380F"/>
    <w:rsid w:val="003149BF"/>
    <w:rsid w:val="00314EA4"/>
    <w:rsid w:val="003153A8"/>
    <w:rsid w:val="003156DA"/>
    <w:rsid w:val="003167CE"/>
    <w:rsid w:val="00317BD1"/>
    <w:rsid w:val="00317E84"/>
    <w:rsid w:val="0032014E"/>
    <w:rsid w:val="003209BA"/>
    <w:rsid w:val="003211D5"/>
    <w:rsid w:val="00323220"/>
    <w:rsid w:val="003232CE"/>
    <w:rsid w:val="00323FFF"/>
    <w:rsid w:val="0032422F"/>
    <w:rsid w:val="00324414"/>
    <w:rsid w:val="003245E9"/>
    <w:rsid w:val="00324AC7"/>
    <w:rsid w:val="00324B7C"/>
    <w:rsid w:val="00324E41"/>
    <w:rsid w:val="00324FBC"/>
    <w:rsid w:val="00325DF3"/>
    <w:rsid w:val="00325E0C"/>
    <w:rsid w:val="003265E3"/>
    <w:rsid w:val="00326805"/>
    <w:rsid w:val="00326FB9"/>
    <w:rsid w:val="00327B32"/>
    <w:rsid w:val="00327E1A"/>
    <w:rsid w:val="003302AC"/>
    <w:rsid w:val="00330B75"/>
    <w:rsid w:val="00332195"/>
    <w:rsid w:val="0033281A"/>
    <w:rsid w:val="00332AA6"/>
    <w:rsid w:val="00332CB3"/>
    <w:rsid w:val="00332E0C"/>
    <w:rsid w:val="00333290"/>
    <w:rsid w:val="003333E7"/>
    <w:rsid w:val="003340BD"/>
    <w:rsid w:val="003345C4"/>
    <w:rsid w:val="00335C52"/>
    <w:rsid w:val="003368EC"/>
    <w:rsid w:val="00337508"/>
    <w:rsid w:val="003378E6"/>
    <w:rsid w:val="003401F2"/>
    <w:rsid w:val="003404D5"/>
    <w:rsid w:val="003411C6"/>
    <w:rsid w:val="00342476"/>
    <w:rsid w:val="00342650"/>
    <w:rsid w:val="003427FA"/>
    <w:rsid w:val="00342C93"/>
    <w:rsid w:val="003439A5"/>
    <w:rsid w:val="003446CF"/>
    <w:rsid w:val="003446DB"/>
    <w:rsid w:val="0034591F"/>
    <w:rsid w:val="00345DE7"/>
    <w:rsid w:val="00345FD1"/>
    <w:rsid w:val="00346C0B"/>
    <w:rsid w:val="00347326"/>
    <w:rsid w:val="00350781"/>
    <w:rsid w:val="003507AB"/>
    <w:rsid w:val="00351C26"/>
    <w:rsid w:val="0035207D"/>
    <w:rsid w:val="00352F62"/>
    <w:rsid w:val="003543D2"/>
    <w:rsid w:val="00354434"/>
    <w:rsid w:val="00354F9E"/>
    <w:rsid w:val="00356028"/>
    <w:rsid w:val="00357277"/>
    <w:rsid w:val="003600BF"/>
    <w:rsid w:val="00360ED1"/>
    <w:rsid w:val="00361CAA"/>
    <w:rsid w:val="0036221E"/>
    <w:rsid w:val="003623BB"/>
    <w:rsid w:val="00363275"/>
    <w:rsid w:val="00363657"/>
    <w:rsid w:val="00363B92"/>
    <w:rsid w:val="00365B10"/>
    <w:rsid w:val="00366365"/>
    <w:rsid w:val="003663B5"/>
    <w:rsid w:val="003665A5"/>
    <w:rsid w:val="00366DB7"/>
    <w:rsid w:val="003672DA"/>
    <w:rsid w:val="00370328"/>
    <w:rsid w:val="0037062C"/>
    <w:rsid w:val="00370E4E"/>
    <w:rsid w:val="003712EA"/>
    <w:rsid w:val="00371A37"/>
    <w:rsid w:val="00372A13"/>
    <w:rsid w:val="00372B16"/>
    <w:rsid w:val="00372FF2"/>
    <w:rsid w:val="003733BA"/>
    <w:rsid w:val="00373409"/>
    <w:rsid w:val="003738B9"/>
    <w:rsid w:val="00373DF4"/>
    <w:rsid w:val="00374C24"/>
    <w:rsid w:val="003756FF"/>
    <w:rsid w:val="00375C05"/>
    <w:rsid w:val="00376564"/>
    <w:rsid w:val="00377133"/>
    <w:rsid w:val="0037713A"/>
    <w:rsid w:val="00377445"/>
    <w:rsid w:val="003775C8"/>
    <w:rsid w:val="0038034D"/>
    <w:rsid w:val="00380584"/>
    <w:rsid w:val="00382A32"/>
    <w:rsid w:val="003839B4"/>
    <w:rsid w:val="00383A28"/>
    <w:rsid w:val="00384693"/>
    <w:rsid w:val="003849DC"/>
    <w:rsid w:val="0038526D"/>
    <w:rsid w:val="0038661E"/>
    <w:rsid w:val="00386C57"/>
    <w:rsid w:val="00387B4E"/>
    <w:rsid w:val="0039013C"/>
    <w:rsid w:val="003902C1"/>
    <w:rsid w:val="00390310"/>
    <w:rsid w:val="00390377"/>
    <w:rsid w:val="00390933"/>
    <w:rsid w:val="00390C5F"/>
    <w:rsid w:val="00391EA0"/>
    <w:rsid w:val="003924B4"/>
    <w:rsid w:val="003931EC"/>
    <w:rsid w:val="0039463A"/>
    <w:rsid w:val="00394A76"/>
    <w:rsid w:val="00394C45"/>
    <w:rsid w:val="0039502E"/>
    <w:rsid w:val="00395265"/>
    <w:rsid w:val="00396206"/>
    <w:rsid w:val="00396AFC"/>
    <w:rsid w:val="00397281"/>
    <w:rsid w:val="00397336"/>
    <w:rsid w:val="0039778A"/>
    <w:rsid w:val="003A06A2"/>
    <w:rsid w:val="003A0CEC"/>
    <w:rsid w:val="003A19E7"/>
    <w:rsid w:val="003A1E8D"/>
    <w:rsid w:val="003A23A9"/>
    <w:rsid w:val="003A27FD"/>
    <w:rsid w:val="003A2A25"/>
    <w:rsid w:val="003A445A"/>
    <w:rsid w:val="003A4A06"/>
    <w:rsid w:val="003A6148"/>
    <w:rsid w:val="003A65F3"/>
    <w:rsid w:val="003A67BF"/>
    <w:rsid w:val="003A6FC0"/>
    <w:rsid w:val="003A7C4C"/>
    <w:rsid w:val="003B0557"/>
    <w:rsid w:val="003B0C78"/>
    <w:rsid w:val="003B1450"/>
    <w:rsid w:val="003B1948"/>
    <w:rsid w:val="003B1D3D"/>
    <w:rsid w:val="003B20E9"/>
    <w:rsid w:val="003B24A9"/>
    <w:rsid w:val="003B26B9"/>
    <w:rsid w:val="003B3B88"/>
    <w:rsid w:val="003B4341"/>
    <w:rsid w:val="003B4BD5"/>
    <w:rsid w:val="003B4FF4"/>
    <w:rsid w:val="003B52E9"/>
    <w:rsid w:val="003B6233"/>
    <w:rsid w:val="003B6D51"/>
    <w:rsid w:val="003B6E0C"/>
    <w:rsid w:val="003B7E2D"/>
    <w:rsid w:val="003C182A"/>
    <w:rsid w:val="003C1ABE"/>
    <w:rsid w:val="003C233B"/>
    <w:rsid w:val="003C2AEC"/>
    <w:rsid w:val="003C2BF2"/>
    <w:rsid w:val="003C2DC9"/>
    <w:rsid w:val="003C2ED0"/>
    <w:rsid w:val="003C455A"/>
    <w:rsid w:val="003C4749"/>
    <w:rsid w:val="003C518B"/>
    <w:rsid w:val="003C51E9"/>
    <w:rsid w:val="003C58ED"/>
    <w:rsid w:val="003C5DF8"/>
    <w:rsid w:val="003C5F6F"/>
    <w:rsid w:val="003C6191"/>
    <w:rsid w:val="003C6A4E"/>
    <w:rsid w:val="003C7B48"/>
    <w:rsid w:val="003C7CDB"/>
    <w:rsid w:val="003D0078"/>
    <w:rsid w:val="003D0AF7"/>
    <w:rsid w:val="003D0FC7"/>
    <w:rsid w:val="003D1075"/>
    <w:rsid w:val="003D1175"/>
    <w:rsid w:val="003D1E3A"/>
    <w:rsid w:val="003D223F"/>
    <w:rsid w:val="003D2484"/>
    <w:rsid w:val="003D2C3F"/>
    <w:rsid w:val="003D2EDB"/>
    <w:rsid w:val="003D30AF"/>
    <w:rsid w:val="003D35F1"/>
    <w:rsid w:val="003D463A"/>
    <w:rsid w:val="003D499D"/>
    <w:rsid w:val="003D4E4B"/>
    <w:rsid w:val="003D530E"/>
    <w:rsid w:val="003D53F4"/>
    <w:rsid w:val="003D5F2D"/>
    <w:rsid w:val="003D64FF"/>
    <w:rsid w:val="003D7518"/>
    <w:rsid w:val="003E0099"/>
    <w:rsid w:val="003E02A7"/>
    <w:rsid w:val="003E1A88"/>
    <w:rsid w:val="003E1D35"/>
    <w:rsid w:val="003E32EE"/>
    <w:rsid w:val="003E3B21"/>
    <w:rsid w:val="003E45DB"/>
    <w:rsid w:val="003E4A0C"/>
    <w:rsid w:val="003E53B5"/>
    <w:rsid w:val="003E5420"/>
    <w:rsid w:val="003E54A6"/>
    <w:rsid w:val="003E5B45"/>
    <w:rsid w:val="003E5BE0"/>
    <w:rsid w:val="003E67B2"/>
    <w:rsid w:val="003E70CB"/>
    <w:rsid w:val="003E7475"/>
    <w:rsid w:val="003F0B74"/>
    <w:rsid w:val="003F11B0"/>
    <w:rsid w:val="003F17E1"/>
    <w:rsid w:val="003F189A"/>
    <w:rsid w:val="003F2A7D"/>
    <w:rsid w:val="003F2CAB"/>
    <w:rsid w:val="003F2D58"/>
    <w:rsid w:val="003F3351"/>
    <w:rsid w:val="003F356B"/>
    <w:rsid w:val="003F3A69"/>
    <w:rsid w:val="003F3DCB"/>
    <w:rsid w:val="003F41C6"/>
    <w:rsid w:val="003F42BC"/>
    <w:rsid w:val="003F4535"/>
    <w:rsid w:val="003F455A"/>
    <w:rsid w:val="003F565F"/>
    <w:rsid w:val="003F58A9"/>
    <w:rsid w:val="003F5AAF"/>
    <w:rsid w:val="003F5D70"/>
    <w:rsid w:val="003F5EAA"/>
    <w:rsid w:val="003F666C"/>
    <w:rsid w:val="003F6E81"/>
    <w:rsid w:val="003F7953"/>
    <w:rsid w:val="003F7EE8"/>
    <w:rsid w:val="004007C1"/>
    <w:rsid w:val="00400839"/>
    <w:rsid w:val="00401869"/>
    <w:rsid w:val="0040334D"/>
    <w:rsid w:val="00403992"/>
    <w:rsid w:val="00403AE1"/>
    <w:rsid w:val="00404445"/>
    <w:rsid w:val="004046B3"/>
    <w:rsid w:val="0040484B"/>
    <w:rsid w:val="00404A39"/>
    <w:rsid w:val="00405F59"/>
    <w:rsid w:val="0040624C"/>
    <w:rsid w:val="004064BD"/>
    <w:rsid w:val="004065F8"/>
    <w:rsid w:val="00406AB8"/>
    <w:rsid w:val="00407E52"/>
    <w:rsid w:val="004103B6"/>
    <w:rsid w:val="00411149"/>
    <w:rsid w:val="00411383"/>
    <w:rsid w:val="00412970"/>
    <w:rsid w:val="004130C3"/>
    <w:rsid w:val="00413B20"/>
    <w:rsid w:val="004141C4"/>
    <w:rsid w:val="004158B1"/>
    <w:rsid w:val="00415E86"/>
    <w:rsid w:val="00415F49"/>
    <w:rsid w:val="00416032"/>
    <w:rsid w:val="004163E8"/>
    <w:rsid w:val="004164A5"/>
    <w:rsid w:val="00416880"/>
    <w:rsid w:val="00416DF4"/>
    <w:rsid w:val="004171C7"/>
    <w:rsid w:val="00417452"/>
    <w:rsid w:val="00417872"/>
    <w:rsid w:val="00420897"/>
    <w:rsid w:val="00420ACD"/>
    <w:rsid w:val="004215F7"/>
    <w:rsid w:val="004223FF"/>
    <w:rsid w:val="00422C09"/>
    <w:rsid w:val="00422F44"/>
    <w:rsid w:val="0042323F"/>
    <w:rsid w:val="00423B35"/>
    <w:rsid w:val="00423D65"/>
    <w:rsid w:val="00423E71"/>
    <w:rsid w:val="00424134"/>
    <w:rsid w:val="004249A7"/>
    <w:rsid w:val="00424CFB"/>
    <w:rsid w:val="00425183"/>
    <w:rsid w:val="004255B7"/>
    <w:rsid w:val="004268B0"/>
    <w:rsid w:val="00426E31"/>
    <w:rsid w:val="0043081E"/>
    <w:rsid w:val="00430C52"/>
    <w:rsid w:val="0043104C"/>
    <w:rsid w:val="00431771"/>
    <w:rsid w:val="004333E7"/>
    <w:rsid w:val="00433625"/>
    <w:rsid w:val="00433D84"/>
    <w:rsid w:val="0043461C"/>
    <w:rsid w:val="004354E2"/>
    <w:rsid w:val="004360C8"/>
    <w:rsid w:val="004375BF"/>
    <w:rsid w:val="00440349"/>
    <w:rsid w:val="004408B9"/>
    <w:rsid w:val="00440CF3"/>
    <w:rsid w:val="004417D0"/>
    <w:rsid w:val="004417E7"/>
    <w:rsid w:val="0044242D"/>
    <w:rsid w:val="00442D1C"/>
    <w:rsid w:val="0044371F"/>
    <w:rsid w:val="00443C47"/>
    <w:rsid w:val="0044474B"/>
    <w:rsid w:val="0044575A"/>
    <w:rsid w:val="00445A7D"/>
    <w:rsid w:val="00445D6F"/>
    <w:rsid w:val="004461DB"/>
    <w:rsid w:val="004464AD"/>
    <w:rsid w:val="0044678E"/>
    <w:rsid w:val="00446B69"/>
    <w:rsid w:val="0044771F"/>
    <w:rsid w:val="00447C7B"/>
    <w:rsid w:val="00447E13"/>
    <w:rsid w:val="00450B7A"/>
    <w:rsid w:val="00450C35"/>
    <w:rsid w:val="004515E2"/>
    <w:rsid w:val="00452471"/>
    <w:rsid w:val="00452E9A"/>
    <w:rsid w:val="0045322E"/>
    <w:rsid w:val="004533E5"/>
    <w:rsid w:val="00453B33"/>
    <w:rsid w:val="00453BDF"/>
    <w:rsid w:val="00453EDE"/>
    <w:rsid w:val="0045430D"/>
    <w:rsid w:val="00454AF1"/>
    <w:rsid w:val="00454CEF"/>
    <w:rsid w:val="00455D13"/>
    <w:rsid w:val="0045669F"/>
    <w:rsid w:val="0045717C"/>
    <w:rsid w:val="004577F3"/>
    <w:rsid w:val="00457A97"/>
    <w:rsid w:val="00457ADB"/>
    <w:rsid w:val="0046064E"/>
    <w:rsid w:val="00461131"/>
    <w:rsid w:val="004616FA"/>
    <w:rsid w:val="00461C65"/>
    <w:rsid w:val="0046209D"/>
    <w:rsid w:val="00462C51"/>
    <w:rsid w:val="00463090"/>
    <w:rsid w:val="0046320C"/>
    <w:rsid w:val="0046358C"/>
    <w:rsid w:val="00463C29"/>
    <w:rsid w:val="00463EEA"/>
    <w:rsid w:val="004640BB"/>
    <w:rsid w:val="00464522"/>
    <w:rsid w:val="00464BE7"/>
    <w:rsid w:val="00464FAB"/>
    <w:rsid w:val="00465734"/>
    <w:rsid w:val="00465D4C"/>
    <w:rsid w:val="004668E9"/>
    <w:rsid w:val="00466C27"/>
    <w:rsid w:val="004706C0"/>
    <w:rsid w:val="00470BA0"/>
    <w:rsid w:val="00471114"/>
    <w:rsid w:val="004713BF"/>
    <w:rsid w:val="00471E64"/>
    <w:rsid w:val="004723A7"/>
    <w:rsid w:val="00472468"/>
    <w:rsid w:val="0047272B"/>
    <w:rsid w:val="004729E4"/>
    <w:rsid w:val="00473303"/>
    <w:rsid w:val="00474895"/>
    <w:rsid w:val="0047576A"/>
    <w:rsid w:val="00475B1A"/>
    <w:rsid w:val="00477876"/>
    <w:rsid w:val="004778C3"/>
    <w:rsid w:val="00477E6F"/>
    <w:rsid w:val="00480011"/>
    <w:rsid w:val="004802A2"/>
    <w:rsid w:val="00480C6D"/>
    <w:rsid w:val="00481469"/>
    <w:rsid w:val="00481FC2"/>
    <w:rsid w:val="004825CD"/>
    <w:rsid w:val="00482813"/>
    <w:rsid w:val="004838CA"/>
    <w:rsid w:val="004841F8"/>
    <w:rsid w:val="004858AA"/>
    <w:rsid w:val="00486025"/>
    <w:rsid w:val="004864F7"/>
    <w:rsid w:val="00486BAF"/>
    <w:rsid w:val="00487881"/>
    <w:rsid w:val="00487AD7"/>
    <w:rsid w:val="0049063C"/>
    <w:rsid w:val="00490DAE"/>
    <w:rsid w:val="004911DF"/>
    <w:rsid w:val="00491604"/>
    <w:rsid w:val="0049244E"/>
    <w:rsid w:val="0049298C"/>
    <w:rsid w:val="00492BFB"/>
    <w:rsid w:val="00492E99"/>
    <w:rsid w:val="00492F4E"/>
    <w:rsid w:val="0049342A"/>
    <w:rsid w:val="004935ED"/>
    <w:rsid w:val="00494157"/>
    <w:rsid w:val="00495199"/>
    <w:rsid w:val="00495545"/>
    <w:rsid w:val="00495A85"/>
    <w:rsid w:val="00496AD4"/>
    <w:rsid w:val="004976A4"/>
    <w:rsid w:val="00497D9E"/>
    <w:rsid w:val="004A049E"/>
    <w:rsid w:val="004A0707"/>
    <w:rsid w:val="004A092E"/>
    <w:rsid w:val="004A0A22"/>
    <w:rsid w:val="004A0FF6"/>
    <w:rsid w:val="004A147B"/>
    <w:rsid w:val="004A35F2"/>
    <w:rsid w:val="004A3841"/>
    <w:rsid w:val="004A5887"/>
    <w:rsid w:val="004A788E"/>
    <w:rsid w:val="004A794B"/>
    <w:rsid w:val="004B076A"/>
    <w:rsid w:val="004B0975"/>
    <w:rsid w:val="004B11B5"/>
    <w:rsid w:val="004B1DBA"/>
    <w:rsid w:val="004B27F2"/>
    <w:rsid w:val="004B2A31"/>
    <w:rsid w:val="004B52A6"/>
    <w:rsid w:val="004B52B7"/>
    <w:rsid w:val="004B551B"/>
    <w:rsid w:val="004B5879"/>
    <w:rsid w:val="004B5B72"/>
    <w:rsid w:val="004B657C"/>
    <w:rsid w:val="004B6E20"/>
    <w:rsid w:val="004B7778"/>
    <w:rsid w:val="004B7AB1"/>
    <w:rsid w:val="004B7D05"/>
    <w:rsid w:val="004B7E54"/>
    <w:rsid w:val="004C0568"/>
    <w:rsid w:val="004C0CCD"/>
    <w:rsid w:val="004C1114"/>
    <w:rsid w:val="004C2403"/>
    <w:rsid w:val="004C25C3"/>
    <w:rsid w:val="004C3A79"/>
    <w:rsid w:val="004C4B19"/>
    <w:rsid w:val="004C4D7F"/>
    <w:rsid w:val="004C6951"/>
    <w:rsid w:val="004C6D3F"/>
    <w:rsid w:val="004C6FAF"/>
    <w:rsid w:val="004C7E4D"/>
    <w:rsid w:val="004D07FB"/>
    <w:rsid w:val="004D0BFF"/>
    <w:rsid w:val="004D0C89"/>
    <w:rsid w:val="004D10C6"/>
    <w:rsid w:val="004D1452"/>
    <w:rsid w:val="004D1531"/>
    <w:rsid w:val="004D1740"/>
    <w:rsid w:val="004D18AA"/>
    <w:rsid w:val="004D2AF3"/>
    <w:rsid w:val="004D311A"/>
    <w:rsid w:val="004D3BF1"/>
    <w:rsid w:val="004D4302"/>
    <w:rsid w:val="004D442C"/>
    <w:rsid w:val="004D631E"/>
    <w:rsid w:val="004D63CF"/>
    <w:rsid w:val="004D6B55"/>
    <w:rsid w:val="004D6F1B"/>
    <w:rsid w:val="004D772C"/>
    <w:rsid w:val="004E081F"/>
    <w:rsid w:val="004E0AAA"/>
    <w:rsid w:val="004E0E58"/>
    <w:rsid w:val="004E2DAC"/>
    <w:rsid w:val="004E37DE"/>
    <w:rsid w:val="004E3ACD"/>
    <w:rsid w:val="004E3C61"/>
    <w:rsid w:val="004E3F46"/>
    <w:rsid w:val="004E45F5"/>
    <w:rsid w:val="004E55E3"/>
    <w:rsid w:val="004E5C77"/>
    <w:rsid w:val="004E69C5"/>
    <w:rsid w:val="004F011B"/>
    <w:rsid w:val="004F0244"/>
    <w:rsid w:val="004F0252"/>
    <w:rsid w:val="004F09E3"/>
    <w:rsid w:val="004F2018"/>
    <w:rsid w:val="004F20AB"/>
    <w:rsid w:val="004F2328"/>
    <w:rsid w:val="004F3DA1"/>
    <w:rsid w:val="004F4590"/>
    <w:rsid w:val="004F4B21"/>
    <w:rsid w:val="004F4BA7"/>
    <w:rsid w:val="004F5590"/>
    <w:rsid w:val="004F564D"/>
    <w:rsid w:val="004F5C71"/>
    <w:rsid w:val="004F6A34"/>
    <w:rsid w:val="004F7010"/>
    <w:rsid w:val="004F75C2"/>
    <w:rsid w:val="004F77E0"/>
    <w:rsid w:val="00501061"/>
    <w:rsid w:val="00501168"/>
    <w:rsid w:val="00501D29"/>
    <w:rsid w:val="00502444"/>
    <w:rsid w:val="005025BA"/>
    <w:rsid w:val="00502CF4"/>
    <w:rsid w:val="0050322A"/>
    <w:rsid w:val="00503F3F"/>
    <w:rsid w:val="0050464D"/>
    <w:rsid w:val="00504B78"/>
    <w:rsid w:val="00504DF1"/>
    <w:rsid w:val="00504E41"/>
    <w:rsid w:val="00505000"/>
    <w:rsid w:val="0050519B"/>
    <w:rsid w:val="005055A7"/>
    <w:rsid w:val="005060E3"/>
    <w:rsid w:val="00506F91"/>
    <w:rsid w:val="0050739C"/>
    <w:rsid w:val="00507D21"/>
    <w:rsid w:val="0051051E"/>
    <w:rsid w:val="0051093E"/>
    <w:rsid w:val="00511630"/>
    <w:rsid w:val="005116AC"/>
    <w:rsid w:val="00511DF3"/>
    <w:rsid w:val="005123DB"/>
    <w:rsid w:val="00512496"/>
    <w:rsid w:val="00513660"/>
    <w:rsid w:val="00513839"/>
    <w:rsid w:val="00514541"/>
    <w:rsid w:val="005149FE"/>
    <w:rsid w:val="00515471"/>
    <w:rsid w:val="00520287"/>
    <w:rsid w:val="00520A46"/>
    <w:rsid w:val="005214B1"/>
    <w:rsid w:val="0052166C"/>
    <w:rsid w:val="00522756"/>
    <w:rsid w:val="00522B4F"/>
    <w:rsid w:val="00522C81"/>
    <w:rsid w:val="00522D62"/>
    <w:rsid w:val="00522EC2"/>
    <w:rsid w:val="0052316E"/>
    <w:rsid w:val="0052366D"/>
    <w:rsid w:val="0052457A"/>
    <w:rsid w:val="00524EF4"/>
    <w:rsid w:val="00524F3A"/>
    <w:rsid w:val="005253D2"/>
    <w:rsid w:val="005255AF"/>
    <w:rsid w:val="005257D7"/>
    <w:rsid w:val="005258FF"/>
    <w:rsid w:val="00526068"/>
    <w:rsid w:val="0052763F"/>
    <w:rsid w:val="005279DF"/>
    <w:rsid w:val="00527BAE"/>
    <w:rsid w:val="005305C8"/>
    <w:rsid w:val="005308E6"/>
    <w:rsid w:val="00531BF3"/>
    <w:rsid w:val="00531E02"/>
    <w:rsid w:val="00531F7C"/>
    <w:rsid w:val="005325C6"/>
    <w:rsid w:val="00532C82"/>
    <w:rsid w:val="00532E43"/>
    <w:rsid w:val="00532E75"/>
    <w:rsid w:val="00533234"/>
    <w:rsid w:val="005338D5"/>
    <w:rsid w:val="00533B06"/>
    <w:rsid w:val="00533D6C"/>
    <w:rsid w:val="00533D9C"/>
    <w:rsid w:val="00533E1C"/>
    <w:rsid w:val="005340B6"/>
    <w:rsid w:val="00534200"/>
    <w:rsid w:val="0053475A"/>
    <w:rsid w:val="00534E55"/>
    <w:rsid w:val="00535317"/>
    <w:rsid w:val="00535FC8"/>
    <w:rsid w:val="00537097"/>
    <w:rsid w:val="0053767F"/>
    <w:rsid w:val="00537A3B"/>
    <w:rsid w:val="00537DF9"/>
    <w:rsid w:val="0054007C"/>
    <w:rsid w:val="0054045A"/>
    <w:rsid w:val="00540908"/>
    <w:rsid w:val="00541A7E"/>
    <w:rsid w:val="005423A1"/>
    <w:rsid w:val="00542B9C"/>
    <w:rsid w:val="00542C1C"/>
    <w:rsid w:val="0054349C"/>
    <w:rsid w:val="00544DAE"/>
    <w:rsid w:val="00544E54"/>
    <w:rsid w:val="00544ED6"/>
    <w:rsid w:val="00545037"/>
    <w:rsid w:val="0054547F"/>
    <w:rsid w:val="005454AD"/>
    <w:rsid w:val="005465C3"/>
    <w:rsid w:val="005467B2"/>
    <w:rsid w:val="00546D2A"/>
    <w:rsid w:val="00547698"/>
    <w:rsid w:val="00547A6E"/>
    <w:rsid w:val="005502EF"/>
    <w:rsid w:val="0055046B"/>
    <w:rsid w:val="005506C3"/>
    <w:rsid w:val="00550A0F"/>
    <w:rsid w:val="00551228"/>
    <w:rsid w:val="005532D7"/>
    <w:rsid w:val="005533BE"/>
    <w:rsid w:val="005536BD"/>
    <w:rsid w:val="005547C6"/>
    <w:rsid w:val="00554DFD"/>
    <w:rsid w:val="00555885"/>
    <w:rsid w:val="00555961"/>
    <w:rsid w:val="00555BF2"/>
    <w:rsid w:val="00556000"/>
    <w:rsid w:val="0055694C"/>
    <w:rsid w:val="00556C5D"/>
    <w:rsid w:val="00556CB6"/>
    <w:rsid w:val="0055702B"/>
    <w:rsid w:val="0055712C"/>
    <w:rsid w:val="0055745E"/>
    <w:rsid w:val="00557EDB"/>
    <w:rsid w:val="00560E41"/>
    <w:rsid w:val="00560F32"/>
    <w:rsid w:val="005614DE"/>
    <w:rsid w:val="005623C1"/>
    <w:rsid w:val="00562A9C"/>
    <w:rsid w:val="00562BFA"/>
    <w:rsid w:val="0056488D"/>
    <w:rsid w:val="00564E6F"/>
    <w:rsid w:val="0056541E"/>
    <w:rsid w:val="0056649E"/>
    <w:rsid w:val="005665CD"/>
    <w:rsid w:val="00566CBF"/>
    <w:rsid w:val="00566DAB"/>
    <w:rsid w:val="00567E9A"/>
    <w:rsid w:val="00570644"/>
    <w:rsid w:val="00570B66"/>
    <w:rsid w:val="005726F3"/>
    <w:rsid w:val="005734AA"/>
    <w:rsid w:val="00573E21"/>
    <w:rsid w:val="00574F93"/>
    <w:rsid w:val="005761FB"/>
    <w:rsid w:val="00576582"/>
    <w:rsid w:val="00576AB4"/>
    <w:rsid w:val="0057700E"/>
    <w:rsid w:val="00577A99"/>
    <w:rsid w:val="00580258"/>
    <w:rsid w:val="00580547"/>
    <w:rsid w:val="005805AB"/>
    <w:rsid w:val="005812D3"/>
    <w:rsid w:val="005815C4"/>
    <w:rsid w:val="00581895"/>
    <w:rsid w:val="0058194D"/>
    <w:rsid w:val="005819E6"/>
    <w:rsid w:val="0058239F"/>
    <w:rsid w:val="005823C4"/>
    <w:rsid w:val="005827BC"/>
    <w:rsid w:val="00582F1F"/>
    <w:rsid w:val="0058321F"/>
    <w:rsid w:val="00583D93"/>
    <w:rsid w:val="005845CC"/>
    <w:rsid w:val="00584D92"/>
    <w:rsid w:val="00585494"/>
    <w:rsid w:val="00585607"/>
    <w:rsid w:val="00586306"/>
    <w:rsid w:val="00586BCB"/>
    <w:rsid w:val="00586D36"/>
    <w:rsid w:val="005902E0"/>
    <w:rsid w:val="005904D4"/>
    <w:rsid w:val="00590C42"/>
    <w:rsid w:val="005915C8"/>
    <w:rsid w:val="00591C93"/>
    <w:rsid w:val="00592622"/>
    <w:rsid w:val="00592655"/>
    <w:rsid w:val="00592BBD"/>
    <w:rsid w:val="00593223"/>
    <w:rsid w:val="0059428A"/>
    <w:rsid w:val="00594562"/>
    <w:rsid w:val="00595B86"/>
    <w:rsid w:val="00596A45"/>
    <w:rsid w:val="005972D8"/>
    <w:rsid w:val="005973A4"/>
    <w:rsid w:val="005A06BE"/>
    <w:rsid w:val="005A0994"/>
    <w:rsid w:val="005A0D42"/>
    <w:rsid w:val="005A10C7"/>
    <w:rsid w:val="005A16CB"/>
    <w:rsid w:val="005A1CE3"/>
    <w:rsid w:val="005A2899"/>
    <w:rsid w:val="005A2B42"/>
    <w:rsid w:val="005A38B3"/>
    <w:rsid w:val="005A3D03"/>
    <w:rsid w:val="005A4024"/>
    <w:rsid w:val="005A41CB"/>
    <w:rsid w:val="005A437B"/>
    <w:rsid w:val="005A4C93"/>
    <w:rsid w:val="005A4D18"/>
    <w:rsid w:val="005A4FBC"/>
    <w:rsid w:val="005A54A9"/>
    <w:rsid w:val="005A68A0"/>
    <w:rsid w:val="005A719C"/>
    <w:rsid w:val="005A73FB"/>
    <w:rsid w:val="005A7734"/>
    <w:rsid w:val="005A776B"/>
    <w:rsid w:val="005A7967"/>
    <w:rsid w:val="005B0AE0"/>
    <w:rsid w:val="005B0BFA"/>
    <w:rsid w:val="005B0C60"/>
    <w:rsid w:val="005B0CF9"/>
    <w:rsid w:val="005B14F1"/>
    <w:rsid w:val="005B2D72"/>
    <w:rsid w:val="005B3930"/>
    <w:rsid w:val="005B396D"/>
    <w:rsid w:val="005B4AC5"/>
    <w:rsid w:val="005B4E35"/>
    <w:rsid w:val="005B50BB"/>
    <w:rsid w:val="005B549A"/>
    <w:rsid w:val="005B5891"/>
    <w:rsid w:val="005B5DD4"/>
    <w:rsid w:val="005B6481"/>
    <w:rsid w:val="005B6C92"/>
    <w:rsid w:val="005B73B2"/>
    <w:rsid w:val="005B7AEB"/>
    <w:rsid w:val="005C0935"/>
    <w:rsid w:val="005C0B77"/>
    <w:rsid w:val="005C29F0"/>
    <w:rsid w:val="005C3007"/>
    <w:rsid w:val="005C3516"/>
    <w:rsid w:val="005C47B3"/>
    <w:rsid w:val="005C4A75"/>
    <w:rsid w:val="005C5695"/>
    <w:rsid w:val="005C5A16"/>
    <w:rsid w:val="005C5FAC"/>
    <w:rsid w:val="005C79E8"/>
    <w:rsid w:val="005D05A2"/>
    <w:rsid w:val="005D1610"/>
    <w:rsid w:val="005D1C56"/>
    <w:rsid w:val="005D1DA0"/>
    <w:rsid w:val="005D26C4"/>
    <w:rsid w:val="005D2D4A"/>
    <w:rsid w:val="005D30E4"/>
    <w:rsid w:val="005D32DC"/>
    <w:rsid w:val="005D34FD"/>
    <w:rsid w:val="005D3886"/>
    <w:rsid w:val="005D3B73"/>
    <w:rsid w:val="005D4840"/>
    <w:rsid w:val="005D48A6"/>
    <w:rsid w:val="005D54AB"/>
    <w:rsid w:val="005D61D8"/>
    <w:rsid w:val="005D70C6"/>
    <w:rsid w:val="005E00F7"/>
    <w:rsid w:val="005E086F"/>
    <w:rsid w:val="005E0BB6"/>
    <w:rsid w:val="005E1DCB"/>
    <w:rsid w:val="005E282D"/>
    <w:rsid w:val="005E2DA6"/>
    <w:rsid w:val="005E2F84"/>
    <w:rsid w:val="005E31EE"/>
    <w:rsid w:val="005E3262"/>
    <w:rsid w:val="005E41F7"/>
    <w:rsid w:val="005E45F6"/>
    <w:rsid w:val="005E5078"/>
    <w:rsid w:val="005E566E"/>
    <w:rsid w:val="005E5837"/>
    <w:rsid w:val="005E595D"/>
    <w:rsid w:val="005E6388"/>
    <w:rsid w:val="005E6481"/>
    <w:rsid w:val="005E78D1"/>
    <w:rsid w:val="005E797B"/>
    <w:rsid w:val="005E7A2D"/>
    <w:rsid w:val="005E7A84"/>
    <w:rsid w:val="005F0203"/>
    <w:rsid w:val="005F0642"/>
    <w:rsid w:val="005F1419"/>
    <w:rsid w:val="005F16C4"/>
    <w:rsid w:val="005F228A"/>
    <w:rsid w:val="005F2B66"/>
    <w:rsid w:val="005F5132"/>
    <w:rsid w:val="005F5B1A"/>
    <w:rsid w:val="005F5B39"/>
    <w:rsid w:val="005F5B63"/>
    <w:rsid w:val="005F5D27"/>
    <w:rsid w:val="005F5FCA"/>
    <w:rsid w:val="005F6FAB"/>
    <w:rsid w:val="005F7457"/>
    <w:rsid w:val="005F75EB"/>
    <w:rsid w:val="005F797E"/>
    <w:rsid w:val="005F7B93"/>
    <w:rsid w:val="006014E4"/>
    <w:rsid w:val="00602664"/>
    <w:rsid w:val="00602B50"/>
    <w:rsid w:val="00603592"/>
    <w:rsid w:val="00603975"/>
    <w:rsid w:val="00604EEC"/>
    <w:rsid w:val="006054F0"/>
    <w:rsid w:val="00606148"/>
    <w:rsid w:val="00606F5E"/>
    <w:rsid w:val="00607187"/>
    <w:rsid w:val="00610066"/>
    <w:rsid w:val="00610B97"/>
    <w:rsid w:val="00610F1D"/>
    <w:rsid w:val="00610FBC"/>
    <w:rsid w:val="00611160"/>
    <w:rsid w:val="00611650"/>
    <w:rsid w:val="00611E36"/>
    <w:rsid w:val="00613332"/>
    <w:rsid w:val="0061475B"/>
    <w:rsid w:val="00615C13"/>
    <w:rsid w:val="00615C79"/>
    <w:rsid w:val="00616009"/>
    <w:rsid w:val="006169D8"/>
    <w:rsid w:val="006170A2"/>
    <w:rsid w:val="00617C75"/>
    <w:rsid w:val="00617D38"/>
    <w:rsid w:val="0061F3D4"/>
    <w:rsid w:val="00620FFB"/>
    <w:rsid w:val="00621B27"/>
    <w:rsid w:val="00622D07"/>
    <w:rsid w:val="00623149"/>
    <w:rsid w:val="006238A1"/>
    <w:rsid w:val="006239A6"/>
    <w:rsid w:val="00623A89"/>
    <w:rsid w:val="00623D61"/>
    <w:rsid w:val="006242A8"/>
    <w:rsid w:val="006243F0"/>
    <w:rsid w:val="00624475"/>
    <w:rsid w:val="006264CB"/>
    <w:rsid w:val="006269EE"/>
    <w:rsid w:val="00626E2F"/>
    <w:rsid w:val="00627603"/>
    <w:rsid w:val="00630296"/>
    <w:rsid w:val="00630F12"/>
    <w:rsid w:val="00631071"/>
    <w:rsid w:val="00631276"/>
    <w:rsid w:val="00631831"/>
    <w:rsid w:val="00631869"/>
    <w:rsid w:val="00631B21"/>
    <w:rsid w:val="0063253D"/>
    <w:rsid w:val="00632804"/>
    <w:rsid w:val="00633609"/>
    <w:rsid w:val="00634F5D"/>
    <w:rsid w:val="00636702"/>
    <w:rsid w:val="00636819"/>
    <w:rsid w:val="00637222"/>
    <w:rsid w:val="0063733E"/>
    <w:rsid w:val="00637B65"/>
    <w:rsid w:val="00640221"/>
    <w:rsid w:val="006404CC"/>
    <w:rsid w:val="00640BE8"/>
    <w:rsid w:val="006417E7"/>
    <w:rsid w:val="00642C70"/>
    <w:rsid w:val="006430FC"/>
    <w:rsid w:val="00643B31"/>
    <w:rsid w:val="00644D79"/>
    <w:rsid w:val="0064644A"/>
    <w:rsid w:val="006464C9"/>
    <w:rsid w:val="00646A97"/>
    <w:rsid w:val="00646F28"/>
    <w:rsid w:val="00646F82"/>
    <w:rsid w:val="00647615"/>
    <w:rsid w:val="00650BD5"/>
    <w:rsid w:val="00650DCA"/>
    <w:rsid w:val="00650E16"/>
    <w:rsid w:val="006514F0"/>
    <w:rsid w:val="00652149"/>
    <w:rsid w:val="00652892"/>
    <w:rsid w:val="00653002"/>
    <w:rsid w:val="006544E2"/>
    <w:rsid w:val="006546C4"/>
    <w:rsid w:val="006557A4"/>
    <w:rsid w:val="006557C2"/>
    <w:rsid w:val="00655B0C"/>
    <w:rsid w:val="00657A67"/>
    <w:rsid w:val="00657C93"/>
    <w:rsid w:val="00660353"/>
    <w:rsid w:val="006604FD"/>
    <w:rsid w:val="00660E65"/>
    <w:rsid w:val="006614EA"/>
    <w:rsid w:val="006615E9"/>
    <w:rsid w:val="0066174D"/>
    <w:rsid w:val="00661D94"/>
    <w:rsid w:val="00662423"/>
    <w:rsid w:val="00662FB7"/>
    <w:rsid w:val="006633DB"/>
    <w:rsid w:val="0066385D"/>
    <w:rsid w:val="0066423A"/>
    <w:rsid w:val="006643BF"/>
    <w:rsid w:val="00664672"/>
    <w:rsid w:val="0066470E"/>
    <w:rsid w:val="0066492B"/>
    <w:rsid w:val="006651A8"/>
    <w:rsid w:val="00665724"/>
    <w:rsid w:val="00665B92"/>
    <w:rsid w:val="00666C0D"/>
    <w:rsid w:val="00667308"/>
    <w:rsid w:val="00670D8F"/>
    <w:rsid w:val="00670F67"/>
    <w:rsid w:val="00671718"/>
    <w:rsid w:val="00672159"/>
    <w:rsid w:val="00673DED"/>
    <w:rsid w:val="006746B5"/>
    <w:rsid w:val="00674B06"/>
    <w:rsid w:val="00674B39"/>
    <w:rsid w:val="006751EA"/>
    <w:rsid w:val="00675E5E"/>
    <w:rsid w:val="00676A5C"/>
    <w:rsid w:val="00676C81"/>
    <w:rsid w:val="00680D0E"/>
    <w:rsid w:val="006815E5"/>
    <w:rsid w:val="0068178A"/>
    <w:rsid w:val="00681CC3"/>
    <w:rsid w:val="00681D86"/>
    <w:rsid w:val="00681DF0"/>
    <w:rsid w:val="006822C0"/>
    <w:rsid w:val="0068289C"/>
    <w:rsid w:val="00682C91"/>
    <w:rsid w:val="006832E5"/>
    <w:rsid w:val="00683E78"/>
    <w:rsid w:val="00684BE2"/>
    <w:rsid w:val="006850C5"/>
    <w:rsid w:val="006861D7"/>
    <w:rsid w:val="00686B9F"/>
    <w:rsid w:val="00686DA5"/>
    <w:rsid w:val="00686EE6"/>
    <w:rsid w:val="00687A2A"/>
    <w:rsid w:val="006904EE"/>
    <w:rsid w:val="00690F98"/>
    <w:rsid w:val="00691D27"/>
    <w:rsid w:val="00692817"/>
    <w:rsid w:val="0069306E"/>
    <w:rsid w:val="0069335B"/>
    <w:rsid w:val="00694175"/>
    <w:rsid w:val="00694392"/>
    <w:rsid w:val="00694ACE"/>
    <w:rsid w:val="00694C07"/>
    <w:rsid w:val="00694D08"/>
    <w:rsid w:val="00694EA4"/>
    <w:rsid w:val="006959C0"/>
    <w:rsid w:val="00695B09"/>
    <w:rsid w:val="00695F41"/>
    <w:rsid w:val="006974F2"/>
    <w:rsid w:val="00697981"/>
    <w:rsid w:val="00697B38"/>
    <w:rsid w:val="006A03EF"/>
    <w:rsid w:val="006A0B88"/>
    <w:rsid w:val="006A1414"/>
    <w:rsid w:val="006A1662"/>
    <w:rsid w:val="006A1DB2"/>
    <w:rsid w:val="006A250D"/>
    <w:rsid w:val="006A3057"/>
    <w:rsid w:val="006A3909"/>
    <w:rsid w:val="006A3CF1"/>
    <w:rsid w:val="006A5741"/>
    <w:rsid w:val="006A58CA"/>
    <w:rsid w:val="006A58D1"/>
    <w:rsid w:val="006A642E"/>
    <w:rsid w:val="006A6DEB"/>
    <w:rsid w:val="006A70A4"/>
    <w:rsid w:val="006A7747"/>
    <w:rsid w:val="006A7B79"/>
    <w:rsid w:val="006B05B3"/>
    <w:rsid w:val="006B1F30"/>
    <w:rsid w:val="006B326F"/>
    <w:rsid w:val="006B3B5D"/>
    <w:rsid w:val="006B4B88"/>
    <w:rsid w:val="006B5A1F"/>
    <w:rsid w:val="006B5FB5"/>
    <w:rsid w:val="006B61E2"/>
    <w:rsid w:val="006B6983"/>
    <w:rsid w:val="006B6D8B"/>
    <w:rsid w:val="006B6DE9"/>
    <w:rsid w:val="006B6E0F"/>
    <w:rsid w:val="006B7B8D"/>
    <w:rsid w:val="006B7FFD"/>
    <w:rsid w:val="006C0342"/>
    <w:rsid w:val="006C086A"/>
    <w:rsid w:val="006C0CB2"/>
    <w:rsid w:val="006C15B4"/>
    <w:rsid w:val="006C19AD"/>
    <w:rsid w:val="006C1E0C"/>
    <w:rsid w:val="006C2094"/>
    <w:rsid w:val="006C2250"/>
    <w:rsid w:val="006C4577"/>
    <w:rsid w:val="006C47B8"/>
    <w:rsid w:val="006C47CF"/>
    <w:rsid w:val="006C4D59"/>
    <w:rsid w:val="006C556B"/>
    <w:rsid w:val="006C64BC"/>
    <w:rsid w:val="006C6F3E"/>
    <w:rsid w:val="006C788F"/>
    <w:rsid w:val="006D0133"/>
    <w:rsid w:val="006D104B"/>
    <w:rsid w:val="006D203E"/>
    <w:rsid w:val="006D2392"/>
    <w:rsid w:val="006D26A7"/>
    <w:rsid w:val="006D2C2B"/>
    <w:rsid w:val="006D2E5E"/>
    <w:rsid w:val="006D2E7E"/>
    <w:rsid w:val="006D3ACD"/>
    <w:rsid w:val="006D46E8"/>
    <w:rsid w:val="006D4AEB"/>
    <w:rsid w:val="006D4D59"/>
    <w:rsid w:val="006D4D76"/>
    <w:rsid w:val="006D505B"/>
    <w:rsid w:val="006D50C0"/>
    <w:rsid w:val="006D66B6"/>
    <w:rsid w:val="006D6B64"/>
    <w:rsid w:val="006D70D3"/>
    <w:rsid w:val="006D764B"/>
    <w:rsid w:val="006E0A90"/>
    <w:rsid w:val="006E0AAC"/>
    <w:rsid w:val="006E0B34"/>
    <w:rsid w:val="006E0E25"/>
    <w:rsid w:val="006E147D"/>
    <w:rsid w:val="006E1955"/>
    <w:rsid w:val="006E1C35"/>
    <w:rsid w:val="006E1E62"/>
    <w:rsid w:val="006E2514"/>
    <w:rsid w:val="006E2708"/>
    <w:rsid w:val="006E30ED"/>
    <w:rsid w:val="006E3251"/>
    <w:rsid w:val="006E328E"/>
    <w:rsid w:val="006E39B3"/>
    <w:rsid w:val="006E5174"/>
    <w:rsid w:val="006E54C0"/>
    <w:rsid w:val="006E58A0"/>
    <w:rsid w:val="006E58C9"/>
    <w:rsid w:val="006E7008"/>
    <w:rsid w:val="006E7C2E"/>
    <w:rsid w:val="006F0F99"/>
    <w:rsid w:val="006F1A9F"/>
    <w:rsid w:val="006F1EE4"/>
    <w:rsid w:val="006F4250"/>
    <w:rsid w:val="006F4549"/>
    <w:rsid w:val="006F479D"/>
    <w:rsid w:val="006F60C2"/>
    <w:rsid w:val="006F6490"/>
    <w:rsid w:val="006F6CA2"/>
    <w:rsid w:val="006F7345"/>
    <w:rsid w:val="006F7FFC"/>
    <w:rsid w:val="006FCA55"/>
    <w:rsid w:val="0070027A"/>
    <w:rsid w:val="00700CCC"/>
    <w:rsid w:val="00700DF9"/>
    <w:rsid w:val="00700E8A"/>
    <w:rsid w:val="007015F4"/>
    <w:rsid w:val="007017AB"/>
    <w:rsid w:val="00701CE0"/>
    <w:rsid w:val="00701D33"/>
    <w:rsid w:val="00701E69"/>
    <w:rsid w:val="00701E96"/>
    <w:rsid w:val="00701F60"/>
    <w:rsid w:val="007023FE"/>
    <w:rsid w:val="00702447"/>
    <w:rsid w:val="00702C08"/>
    <w:rsid w:val="00702CFD"/>
    <w:rsid w:val="0070332F"/>
    <w:rsid w:val="007043B9"/>
    <w:rsid w:val="00704E0F"/>
    <w:rsid w:val="0070543C"/>
    <w:rsid w:val="0070683E"/>
    <w:rsid w:val="0070698B"/>
    <w:rsid w:val="00707662"/>
    <w:rsid w:val="00707752"/>
    <w:rsid w:val="007079D0"/>
    <w:rsid w:val="00707AD7"/>
    <w:rsid w:val="00710597"/>
    <w:rsid w:val="00710C15"/>
    <w:rsid w:val="007116EA"/>
    <w:rsid w:val="00711A71"/>
    <w:rsid w:val="00711F3C"/>
    <w:rsid w:val="00712767"/>
    <w:rsid w:val="00712E55"/>
    <w:rsid w:val="0071349E"/>
    <w:rsid w:val="00713A0F"/>
    <w:rsid w:val="00713CCB"/>
    <w:rsid w:val="00713D5A"/>
    <w:rsid w:val="00713D87"/>
    <w:rsid w:val="00715594"/>
    <w:rsid w:val="00715E14"/>
    <w:rsid w:val="00715FC9"/>
    <w:rsid w:val="00716086"/>
    <w:rsid w:val="0071731B"/>
    <w:rsid w:val="007174C1"/>
    <w:rsid w:val="00717D90"/>
    <w:rsid w:val="0072081F"/>
    <w:rsid w:val="00721521"/>
    <w:rsid w:val="00721FD2"/>
    <w:rsid w:val="007229CC"/>
    <w:rsid w:val="00723000"/>
    <w:rsid w:val="007237DF"/>
    <w:rsid w:val="007237F8"/>
    <w:rsid w:val="00723BFE"/>
    <w:rsid w:val="00724AA5"/>
    <w:rsid w:val="00724D34"/>
    <w:rsid w:val="00725BD9"/>
    <w:rsid w:val="00726845"/>
    <w:rsid w:val="00726E83"/>
    <w:rsid w:val="00726EBC"/>
    <w:rsid w:val="0072728D"/>
    <w:rsid w:val="007301E0"/>
    <w:rsid w:val="00730743"/>
    <w:rsid w:val="00730D16"/>
    <w:rsid w:val="007311B5"/>
    <w:rsid w:val="007312B1"/>
    <w:rsid w:val="0073181E"/>
    <w:rsid w:val="00731C5D"/>
    <w:rsid w:val="007324EC"/>
    <w:rsid w:val="00732901"/>
    <w:rsid w:val="007329A9"/>
    <w:rsid w:val="00732CC8"/>
    <w:rsid w:val="00732ECF"/>
    <w:rsid w:val="0073448B"/>
    <w:rsid w:val="00734553"/>
    <w:rsid w:val="00734E38"/>
    <w:rsid w:val="00737289"/>
    <w:rsid w:val="00737AC7"/>
    <w:rsid w:val="007400A9"/>
    <w:rsid w:val="00740137"/>
    <w:rsid w:val="007404CD"/>
    <w:rsid w:val="00740857"/>
    <w:rsid w:val="00740A00"/>
    <w:rsid w:val="007417A3"/>
    <w:rsid w:val="0074209E"/>
    <w:rsid w:val="00743413"/>
    <w:rsid w:val="007434CE"/>
    <w:rsid w:val="0074378C"/>
    <w:rsid w:val="0074414C"/>
    <w:rsid w:val="007442DD"/>
    <w:rsid w:val="00744317"/>
    <w:rsid w:val="00744FF0"/>
    <w:rsid w:val="00745088"/>
    <w:rsid w:val="007458C8"/>
    <w:rsid w:val="00745A16"/>
    <w:rsid w:val="00745B4F"/>
    <w:rsid w:val="00745DBF"/>
    <w:rsid w:val="00746516"/>
    <w:rsid w:val="007477EA"/>
    <w:rsid w:val="00750726"/>
    <w:rsid w:val="0075111A"/>
    <w:rsid w:val="0075159F"/>
    <w:rsid w:val="007515C2"/>
    <w:rsid w:val="00751AB7"/>
    <w:rsid w:val="007535C3"/>
    <w:rsid w:val="00753BA9"/>
    <w:rsid w:val="007544AF"/>
    <w:rsid w:val="00754871"/>
    <w:rsid w:val="007557EA"/>
    <w:rsid w:val="007559DE"/>
    <w:rsid w:val="00755A3C"/>
    <w:rsid w:val="00756D1E"/>
    <w:rsid w:val="00757145"/>
    <w:rsid w:val="00760621"/>
    <w:rsid w:val="00761181"/>
    <w:rsid w:val="0076126A"/>
    <w:rsid w:val="00761489"/>
    <w:rsid w:val="00763157"/>
    <w:rsid w:val="00763DC3"/>
    <w:rsid w:val="00763F92"/>
    <w:rsid w:val="00764325"/>
    <w:rsid w:val="007644CD"/>
    <w:rsid w:val="00765A5B"/>
    <w:rsid w:val="00765E65"/>
    <w:rsid w:val="00766F9B"/>
    <w:rsid w:val="00767180"/>
    <w:rsid w:val="007671CF"/>
    <w:rsid w:val="00767775"/>
    <w:rsid w:val="00767802"/>
    <w:rsid w:val="00767886"/>
    <w:rsid w:val="00767F85"/>
    <w:rsid w:val="007704F3"/>
    <w:rsid w:val="007708BA"/>
    <w:rsid w:val="007709B1"/>
    <w:rsid w:val="00771DC4"/>
    <w:rsid w:val="00771E47"/>
    <w:rsid w:val="007726B2"/>
    <w:rsid w:val="00772BFC"/>
    <w:rsid w:val="00772C27"/>
    <w:rsid w:val="007732D5"/>
    <w:rsid w:val="00774437"/>
    <w:rsid w:val="00774781"/>
    <w:rsid w:val="0077485B"/>
    <w:rsid w:val="007750B3"/>
    <w:rsid w:val="00775406"/>
    <w:rsid w:val="00775FF1"/>
    <w:rsid w:val="0077602E"/>
    <w:rsid w:val="00776C7E"/>
    <w:rsid w:val="00776E52"/>
    <w:rsid w:val="007771F8"/>
    <w:rsid w:val="0078041A"/>
    <w:rsid w:val="00780F10"/>
    <w:rsid w:val="00783F7E"/>
    <w:rsid w:val="00784F95"/>
    <w:rsid w:val="007857A0"/>
    <w:rsid w:val="007858CB"/>
    <w:rsid w:val="007871EC"/>
    <w:rsid w:val="007872D7"/>
    <w:rsid w:val="00787E4A"/>
    <w:rsid w:val="007912BF"/>
    <w:rsid w:val="00791741"/>
    <w:rsid w:val="00791BEA"/>
    <w:rsid w:val="007926AC"/>
    <w:rsid w:val="00792726"/>
    <w:rsid w:val="00792AA4"/>
    <w:rsid w:val="00794EB0"/>
    <w:rsid w:val="007951FA"/>
    <w:rsid w:val="007953DA"/>
    <w:rsid w:val="007955AA"/>
    <w:rsid w:val="00795CE1"/>
    <w:rsid w:val="00797084"/>
    <w:rsid w:val="007975AC"/>
    <w:rsid w:val="00797A19"/>
    <w:rsid w:val="007A0C28"/>
    <w:rsid w:val="007A1249"/>
    <w:rsid w:val="007A12F7"/>
    <w:rsid w:val="007A187C"/>
    <w:rsid w:val="007A1CC7"/>
    <w:rsid w:val="007A22A5"/>
    <w:rsid w:val="007A23A7"/>
    <w:rsid w:val="007A273E"/>
    <w:rsid w:val="007A2FE4"/>
    <w:rsid w:val="007A438B"/>
    <w:rsid w:val="007A55BA"/>
    <w:rsid w:val="007A571B"/>
    <w:rsid w:val="007A5F3D"/>
    <w:rsid w:val="007A70A6"/>
    <w:rsid w:val="007A71C9"/>
    <w:rsid w:val="007B0BD4"/>
    <w:rsid w:val="007B0C8D"/>
    <w:rsid w:val="007B1562"/>
    <w:rsid w:val="007B15D4"/>
    <w:rsid w:val="007B1E60"/>
    <w:rsid w:val="007B29F8"/>
    <w:rsid w:val="007B3276"/>
    <w:rsid w:val="007B7652"/>
    <w:rsid w:val="007B779D"/>
    <w:rsid w:val="007B782E"/>
    <w:rsid w:val="007B7C07"/>
    <w:rsid w:val="007B7D11"/>
    <w:rsid w:val="007C1317"/>
    <w:rsid w:val="007C1C8F"/>
    <w:rsid w:val="007C23FE"/>
    <w:rsid w:val="007C2556"/>
    <w:rsid w:val="007C27E8"/>
    <w:rsid w:val="007C2A9B"/>
    <w:rsid w:val="007C2EAB"/>
    <w:rsid w:val="007C2FFE"/>
    <w:rsid w:val="007C4922"/>
    <w:rsid w:val="007C4941"/>
    <w:rsid w:val="007C5110"/>
    <w:rsid w:val="007C555D"/>
    <w:rsid w:val="007C5BC8"/>
    <w:rsid w:val="007C6430"/>
    <w:rsid w:val="007C6546"/>
    <w:rsid w:val="007C6EFC"/>
    <w:rsid w:val="007C7C68"/>
    <w:rsid w:val="007C7D5D"/>
    <w:rsid w:val="007D1048"/>
    <w:rsid w:val="007D27E3"/>
    <w:rsid w:val="007D2AEE"/>
    <w:rsid w:val="007D30F8"/>
    <w:rsid w:val="007D3D23"/>
    <w:rsid w:val="007D3E5D"/>
    <w:rsid w:val="007D3F26"/>
    <w:rsid w:val="007D3F6D"/>
    <w:rsid w:val="007D451B"/>
    <w:rsid w:val="007D4B36"/>
    <w:rsid w:val="007D4DB8"/>
    <w:rsid w:val="007D4FA7"/>
    <w:rsid w:val="007D51F5"/>
    <w:rsid w:val="007D51F9"/>
    <w:rsid w:val="007D5A63"/>
    <w:rsid w:val="007D6068"/>
    <w:rsid w:val="007D64D8"/>
    <w:rsid w:val="007D69CE"/>
    <w:rsid w:val="007D6E19"/>
    <w:rsid w:val="007D70DB"/>
    <w:rsid w:val="007D714A"/>
    <w:rsid w:val="007D7B09"/>
    <w:rsid w:val="007E04F8"/>
    <w:rsid w:val="007E0602"/>
    <w:rsid w:val="007E093A"/>
    <w:rsid w:val="007E0AE6"/>
    <w:rsid w:val="007E188A"/>
    <w:rsid w:val="007E1ABC"/>
    <w:rsid w:val="007E23C8"/>
    <w:rsid w:val="007E2413"/>
    <w:rsid w:val="007E27BF"/>
    <w:rsid w:val="007E36D8"/>
    <w:rsid w:val="007E39E6"/>
    <w:rsid w:val="007E3D6D"/>
    <w:rsid w:val="007E3F7A"/>
    <w:rsid w:val="007E4576"/>
    <w:rsid w:val="007E5EA4"/>
    <w:rsid w:val="007E72B7"/>
    <w:rsid w:val="007E73CB"/>
    <w:rsid w:val="007E74BA"/>
    <w:rsid w:val="007E764E"/>
    <w:rsid w:val="007F03A9"/>
    <w:rsid w:val="007F0429"/>
    <w:rsid w:val="007F1893"/>
    <w:rsid w:val="007F1D42"/>
    <w:rsid w:val="007F21C9"/>
    <w:rsid w:val="007F2C3B"/>
    <w:rsid w:val="007F3C62"/>
    <w:rsid w:val="007F42F6"/>
    <w:rsid w:val="007F4B05"/>
    <w:rsid w:val="007F4BF9"/>
    <w:rsid w:val="007F4C91"/>
    <w:rsid w:val="007F5CB2"/>
    <w:rsid w:val="007F614D"/>
    <w:rsid w:val="007F6EC8"/>
    <w:rsid w:val="007F79C3"/>
    <w:rsid w:val="007F7B4A"/>
    <w:rsid w:val="007F7CAA"/>
    <w:rsid w:val="007F7FA0"/>
    <w:rsid w:val="00800BAB"/>
    <w:rsid w:val="00800C87"/>
    <w:rsid w:val="00800E73"/>
    <w:rsid w:val="00801DD8"/>
    <w:rsid w:val="008022D5"/>
    <w:rsid w:val="00802D23"/>
    <w:rsid w:val="00802FE6"/>
    <w:rsid w:val="00803596"/>
    <w:rsid w:val="00804135"/>
    <w:rsid w:val="0080416E"/>
    <w:rsid w:val="00804F3E"/>
    <w:rsid w:val="00805CE7"/>
    <w:rsid w:val="00805D1E"/>
    <w:rsid w:val="008069C3"/>
    <w:rsid w:val="0081010B"/>
    <w:rsid w:val="00810CC8"/>
    <w:rsid w:val="008110FA"/>
    <w:rsid w:val="00811763"/>
    <w:rsid w:val="008119CE"/>
    <w:rsid w:val="008121CD"/>
    <w:rsid w:val="00812870"/>
    <w:rsid w:val="008134FF"/>
    <w:rsid w:val="0081474E"/>
    <w:rsid w:val="00814F6F"/>
    <w:rsid w:val="008156C2"/>
    <w:rsid w:val="00815959"/>
    <w:rsid w:val="00815D73"/>
    <w:rsid w:val="00815DD1"/>
    <w:rsid w:val="00816098"/>
    <w:rsid w:val="0081642C"/>
    <w:rsid w:val="0081654E"/>
    <w:rsid w:val="00816AF7"/>
    <w:rsid w:val="00817C1F"/>
    <w:rsid w:val="00817C4A"/>
    <w:rsid w:val="00817DE0"/>
    <w:rsid w:val="00817ECA"/>
    <w:rsid w:val="008200FA"/>
    <w:rsid w:val="008218F5"/>
    <w:rsid w:val="00821B54"/>
    <w:rsid w:val="00821CBF"/>
    <w:rsid w:val="00821D05"/>
    <w:rsid w:val="00821E4A"/>
    <w:rsid w:val="00822A50"/>
    <w:rsid w:val="00823443"/>
    <w:rsid w:val="008237A8"/>
    <w:rsid w:val="00823ABE"/>
    <w:rsid w:val="0082429F"/>
    <w:rsid w:val="00824598"/>
    <w:rsid w:val="00824825"/>
    <w:rsid w:val="00824FFB"/>
    <w:rsid w:val="008257A7"/>
    <w:rsid w:val="00826821"/>
    <w:rsid w:val="008275EC"/>
    <w:rsid w:val="00827CAE"/>
    <w:rsid w:val="0083216B"/>
    <w:rsid w:val="0083260E"/>
    <w:rsid w:val="00833091"/>
    <w:rsid w:val="00833123"/>
    <w:rsid w:val="0083373F"/>
    <w:rsid w:val="008350C6"/>
    <w:rsid w:val="00835137"/>
    <w:rsid w:val="008362E7"/>
    <w:rsid w:val="00836AC0"/>
    <w:rsid w:val="00836DEC"/>
    <w:rsid w:val="008372D4"/>
    <w:rsid w:val="0083758B"/>
    <w:rsid w:val="00837F53"/>
    <w:rsid w:val="00840C70"/>
    <w:rsid w:val="00841045"/>
    <w:rsid w:val="00841193"/>
    <w:rsid w:val="00841818"/>
    <w:rsid w:val="00841A5E"/>
    <w:rsid w:val="00842124"/>
    <w:rsid w:val="0084223D"/>
    <w:rsid w:val="00842341"/>
    <w:rsid w:val="0084237B"/>
    <w:rsid w:val="00842465"/>
    <w:rsid w:val="00842528"/>
    <w:rsid w:val="0084445E"/>
    <w:rsid w:val="00845541"/>
    <w:rsid w:val="00845B0A"/>
    <w:rsid w:val="00845F11"/>
    <w:rsid w:val="0084609B"/>
    <w:rsid w:val="00846606"/>
    <w:rsid w:val="0084736A"/>
    <w:rsid w:val="00850B89"/>
    <w:rsid w:val="00850F8F"/>
    <w:rsid w:val="0085101C"/>
    <w:rsid w:val="008515E5"/>
    <w:rsid w:val="00851BC4"/>
    <w:rsid w:val="0085222D"/>
    <w:rsid w:val="008522E1"/>
    <w:rsid w:val="00852341"/>
    <w:rsid w:val="008539F1"/>
    <w:rsid w:val="00854546"/>
    <w:rsid w:val="00854C54"/>
    <w:rsid w:val="00854CA1"/>
    <w:rsid w:val="00855B0A"/>
    <w:rsid w:val="00855E56"/>
    <w:rsid w:val="00856135"/>
    <w:rsid w:val="00856916"/>
    <w:rsid w:val="00856B8C"/>
    <w:rsid w:val="00856BA2"/>
    <w:rsid w:val="00857411"/>
    <w:rsid w:val="00857C12"/>
    <w:rsid w:val="0086000A"/>
    <w:rsid w:val="00860068"/>
    <w:rsid w:val="008621C1"/>
    <w:rsid w:val="00864D48"/>
    <w:rsid w:val="00864FAE"/>
    <w:rsid w:val="008665BB"/>
    <w:rsid w:val="0086698D"/>
    <w:rsid w:val="008669C8"/>
    <w:rsid w:val="00870014"/>
    <w:rsid w:val="0087047E"/>
    <w:rsid w:val="008704C6"/>
    <w:rsid w:val="008705D6"/>
    <w:rsid w:val="00870EBD"/>
    <w:rsid w:val="00870EC8"/>
    <w:rsid w:val="008710E4"/>
    <w:rsid w:val="008718AE"/>
    <w:rsid w:val="0087193E"/>
    <w:rsid w:val="00871C1A"/>
    <w:rsid w:val="00872B7F"/>
    <w:rsid w:val="00873E54"/>
    <w:rsid w:val="00874009"/>
    <w:rsid w:val="008746C7"/>
    <w:rsid w:val="00874791"/>
    <w:rsid w:val="0087488E"/>
    <w:rsid w:val="00874B1F"/>
    <w:rsid w:val="00874CC1"/>
    <w:rsid w:val="00875043"/>
    <w:rsid w:val="00875709"/>
    <w:rsid w:val="00875FEC"/>
    <w:rsid w:val="0087671D"/>
    <w:rsid w:val="00876DBA"/>
    <w:rsid w:val="00877029"/>
    <w:rsid w:val="00877617"/>
    <w:rsid w:val="00877950"/>
    <w:rsid w:val="00877A92"/>
    <w:rsid w:val="0088034D"/>
    <w:rsid w:val="00880385"/>
    <w:rsid w:val="008811F8"/>
    <w:rsid w:val="0088251C"/>
    <w:rsid w:val="008828F6"/>
    <w:rsid w:val="00883741"/>
    <w:rsid w:val="00883D7B"/>
    <w:rsid w:val="0088441E"/>
    <w:rsid w:val="00884CF4"/>
    <w:rsid w:val="00884D18"/>
    <w:rsid w:val="00884F45"/>
    <w:rsid w:val="0088527C"/>
    <w:rsid w:val="0088572A"/>
    <w:rsid w:val="008858AE"/>
    <w:rsid w:val="0088701C"/>
    <w:rsid w:val="008871D6"/>
    <w:rsid w:val="008901EC"/>
    <w:rsid w:val="0089066F"/>
    <w:rsid w:val="008918F5"/>
    <w:rsid w:val="00891AB1"/>
    <w:rsid w:val="00891C07"/>
    <w:rsid w:val="00892052"/>
    <w:rsid w:val="0089276C"/>
    <w:rsid w:val="008930F3"/>
    <w:rsid w:val="008935A0"/>
    <w:rsid w:val="00894651"/>
    <w:rsid w:val="008946BD"/>
    <w:rsid w:val="0089471C"/>
    <w:rsid w:val="008947EA"/>
    <w:rsid w:val="00894ACD"/>
    <w:rsid w:val="00895065"/>
    <w:rsid w:val="008971D3"/>
    <w:rsid w:val="008A02A6"/>
    <w:rsid w:val="008A05FD"/>
    <w:rsid w:val="008A0967"/>
    <w:rsid w:val="008A0E05"/>
    <w:rsid w:val="008A0FE1"/>
    <w:rsid w:val="008A20E8"/>
    <w:rsid w:val="008A2540"/>
    <w:rsid w:val="008A2CF1"/>
    <w:rsid w:val="008A4665"/>
    <w:rsid w:val="008A49E1"/>
    <w:rsid w:val="008A4D10"/>
    <w:rsid w:val="008A5537"/>
    <w:rsid w:val="008A5A3F"/>
    <w:rsid w:val="008A5EC3"/>
    <w:rsid w:val="008A63D1"/>
    <w:rsid w:val="008A688B"/>
    <w:rsid w:val="008A6A53"/>
    <w:rsid w:val="008A79D8"/>
    <w:rsid w:val="008A7A29"/>
    <w:rsid w:val="008A7DC0"/>
    <w:rsid w:val="008B0E7A"/>
    <w:rsid w:val="008B1CA1"/>
    <w:rsid w:val="008B291A"/>
    <w:rsid w:val="008B4578"/>
    <w:rsid w:val="008B5138"/>
    <w:rsid w:val="008B51EA"/>
    <w:rsid w:val="008B58CD"/>
    <w:rsid w:val="008B7840"/>
    <w:rsid w:val="008B7909"/>
    <w:rsid w:val="008B7B59"/>
    <w:rsid w:val="008C099A"/>
    <w:rsid w:val="008C0E1B"/>
    <w:rsid w:val="008C19C1"/>
    <w:rsid w:val="008C2687"/>
    <w:rsid w:val="008C30E4"/>
    <w:rsid w:val="008C3301"/>
    <w:rsid w:val="008C3589"/>
    <w:rsid w:val="008C3E30"/>
    <w:rsid w:val="008C5405"/>
    <w:rsid w:val="008C6881"/>
    <w:rsid w:val="008D072C"/>
    <w:rsid w:val="008D0998"/>
    <w:rsid w:val="008D144D"/>
    <w:rsid w:val="008D1C78"/>
    <w:rsid w:val="008D1E5B"/>
    <w:rsid w:val="008D216A"/>
    <w:rsid w:val="008D21FB"/>
    <w:rsid w:val="008D271C"/>
    <w:rsid w:val="008D289C"/>
    <w:rsid w:val="008D296D"/>
    <w:rsid w:val="008D2B76"/>
    <w:rsid w:val="008D2F72"/>
    <w:rsid w:val="008D31EE"/>
    <w:rsid w:val="008D39A4"/>
    <w:rsid w:val="008D41EE"/>
    <w:rsid w:val="008D456B"/>
    <w:rsid w:val="008D471C"/>
    <w:rsid w:val="008D4EB9"/>
    <w:rsid w:val="008D5379"/>
    <w:rsid w:val="008D56FC"/>
    <w:rsid w:val="008D6BC4"/>
    <w:rsid w:val="008D713D"/>
    <w:rsid w:val="008D723D"/>
    <w:rsid w:val="008D7646"/>
    <w:rsid w:val="008D7AEF"/>
    <w:rsid w:val="008E1215"/>
    <w:rsid w:val="008E1815"/>
    <w:rsid w:val="008E214C"/>
    <w:rsid w:val="008E3233"/>
    <w:rsid w:val="008E3A00"/>
    <w:rsid w:val="008E3C26"/>
    <w:rsid w:val="008E4123"/>
    <w:rsid w:val="008E41B6"/>
    <w:rsid w:val="008E4B32"/>
    <w:rsid w:val="008E539C"/>
    <w:rsid w:val="008E56CD"/>
    <w:rsid w:val="008E591C"/>
    <w:rsid w:val="008E613C"/>
    <w:rsid w:val="008F0249"/>
    <w:rsid w:val="008F112B"/>
    <w:rsid w:val="008F32B5"/>
    <w:rsid w:val="008F32DA"/>
    <w:rsid w:val="008F3575"/>
    <w:rsid w:val="008F376A"/>
    <w:rsid w:val="008F405F"/>
    <w:rsid w:val="008F486F"/>
    <w:rsid w:val="008F52A1"/>
    <w:rsid w:val="008F54A7"/>
    <w:rsid w:val="008F565A"/>
    <w:rsid w:val="008F59D4"/>
    <w:rsid w:val="008F5FA4"/>
    <w:rsid w:val="008F603A"/>
    <w:rsid w:val="008F609B"/>
    <w:rsid w:val="008F66CE"/>
    <w:rsid w:val="008F7D64"/>
    <w:rsid w:val="008F7DAB"/>
    <w:rsid w:val="00900942"/>
    <w:rsid w:val="00900F1C"/>
    <w:rsid w:val="00902DAE"/>
    <w:rsid w:val="00904A7E"/>
    <w:rsid w:val="00904C31"/>
    <w:rsid w:val="009054C4"/>
    <w:rsid w:val="009061C5"/>
    <w:rsid w:val="00906D15"/>
    <w:rsid w:val="00906DF7"/>
    <w:rsid w:val="00907168"/>
    <w:rsid w:val="00907E16"/>
    <w:rsid w:val="009103AC"/>
    <w:rsid w:val="00910731"/>
    <w:rsid w:val="009109E1"/>
    <w:rsid w:val="00911414"/>
    <w:rsid w:val="00913A12"/>
    <w:rsid w:val="00913E08"/>
    <w:rsid w:val="00913E2F"/>
    <w:rsid w:val="00914054"/>
    <w:rsid w:val="00914AC2"/>
    <w:rsid w:val="00914F79"/>
    <w:rsid w:val="00915543"/>
    <w:rsid w:val="009160E3"/>
    <w:rsid w:val="00916634"/>
    <w:rsid w:val="00916A7F"/>
    <w:rsid w:val="009201C2"/>
    <w:rsid w:val="009206CD"/>
    <w:rsid w:val="00920E56"/>
    <w:rsid w:val="009213E3"/>
    <w:rsid w:val="00921515"/>
    <w:rsid w:val="009216A7"/>
    <w:rsid w:val="00921889"/>
    <w:rsid w:val="00921895"/>
    <w:rsid w:val="00921D80"/>
    <w:rsid w:val="00921F2D"/>
    <w:rsid w:val="009224A8"/>
    <w:rsid w:val="009224CD"/>
    <w:rsid w:val="009225D9"/>
    <w:rsid w:val="00922ECF"/>
    <w:rsid w:val="00923177"/>
    <w:rsid w:val="009246CF"/>
    <w:rsid w:val="0092485A"/>
    <w:rsid w:val="0092553A"/>
    <w:rsid w:val="00925FFD"/>
    <w:rsid w:val="00926127"/>
    <w:rsid w:val="00927D32"/>
    <w:rsid w:val="00927F70"/>
    <w:rsid w:val="00930A64"/>
    <w:rsid w:val="00930A94"/>
    <w:rsid w:val="00931030"/>
    <w:rsid w:val="00931073"/>
    <w:rsid w:val="009313DC"/>
    <w:rsid w:val="00931F85"/>
    <w:rsid w:val="009324EB"/>
    <w:rsid w:val="009325D7"/>
    <w:rsid w:val="009332D6"/>
    <w:rsid w:val="00933860"/>
    <w:rsid w:val="009343B1"/>
    <w:rsid w:val="009344E7"/>
    <w:rsid w:val="009356C5"/>
    <w:rsid w:val="009363C6"/>
    <w:rsid w:val="00936E59"/>
    <w:rsid w:val="009370E5"/>
    <w:rsid w:val="009375DC"/>
    <w:rsid w:val="00940FCE"/>
    <w:rsid w:val="009411B0"/>
    <w:rsid w:val="009427CE"/>
    <w:rsid w:val="00942C97"/>
    <w:rsid w:val="00942E70"/>
    <w:rsid w:val="00942F57"/>
    <w:rsid w:val="00943595"/>
    <w:rsid w:val="00943FCE"/>
    <w:rsid w:val="00944127"/>
    <w:rsid w:val="0094444D"/>
    <w:rsid w:val="009446AE"/>
    <w:rsid w:val="00944F45"/>
    <w:rsid w:val="00946413"/>
    <w:rsid w:val="009464F8"/>
    <w:rsid w:val="00946564"/>
    <w:rsid w:val="009468B3"/>
    <w:rsid w:val="0094716D"/>
    <w:rsid w:val="00947244"/>
    <w:rsid w:val="00950338"/>
    <w:rsid w:val="00950482"/>
    <w:rsid w:val="00950C3A"/>
    <w:rsid w:val="00951615"/>
    <w:rsid w:val="0095169D"/>
    <w:rsid w:val="009524C4"/>
    <w:rsid w:val="009528D2"/>
    <w:rsid w:val="00952DEB"/>
    <w:rsid w:val="00953371"/>
    <w:rsid w:val="00953E47"/>
    <w:rsid w:val="00953EE3"/>
    <w:rsid w:val="009544DC"/>
    <w:rsid w:val="0095470B"/>
    <w:rsid w:val="00954F7C"/>
    <w:rsid w:val="009555C7"/>
    <w:rsid w:val="00955CE0"/>
    <w:rsid w:val="00956D8C"/>
    <w:rsid w:val="009571DB"/>
    <w:rsid w:val="00957786"/>
    <w:rsid w:val="0096020B"/>
    <w:rsid w:val="00960AC6"/>
    <w:rsid w:val="00960AD9"/>
    <w:rsid w:val="00963AFF"/>
    <w:rsid w:val="00964540"/>
    <w:rsid w:val="00964612"/>
    <w:rsid w:val="00964826"/>
    <w:rsid w:val="009656FA"/>
    <w:rsid w:val="00966DBD"/>
    <w:rsid w:val="00967085"/>
    <w:rsid w:val="0096717A"/>
    <w:rsid w:val="00967207"/>
    <w:rsid w:val="0096743E"/>
    <w:rsid w:val="00967702"/>
    <w:rsid w:val="00967B65"/>
    <w:rsid w:val="00967DF7"/>
    <w:rsid w:val="00967E5D"/>
    <w:rsid w:val="00967F79"/>
    <w:rsid w:val="00967F86"/>
    <w:rsid w:val="009702B8"/>
    <w:rsid w:val="009705A1"/>
    <w:rsid w:val="00970982"/>
    <w:rsid w:val="00970A09"/>
    <w:rsid w:val="0097148B"/>
    <w:rsid w:val="009716A0"/>
    <w:rsid w:val="00971991"/>
    <w:rsid w:val="009728CE"/>
    <w:rsid w:val="00972963"/>
    <w:rsid w:val="00972ACF"/>
    <w:rsid w:val="00972CAE"/>
    <w:rsid w:val="009730F1"/>
    <w:rsid w:val="00973267"/>
    <w:rsid w:val="0097330E"/>
    <w:rsid w:val="00973502"/>
    <w:rsid w:val="0097377A"/>
    <w:rsid w:val="00973785"/>
    <w:rsid w:val="00974370"/>
    <w:rsid w:val="00975420"/>
    <w:rsid w:val="009766E8"/>
    <w:rsid w:val="00976FE4"/>
    <w:rsid w:val="00977B21"/>
    <w:rsid w:val="009800AA"/>
    <w:rsid w:val="00980A53"/>
    <w:rsid w:val="0098215E"/>
    <w:rsid w:val="009825E1"/>
    <w:rsid w:val="00983528"/>
    <w:rsid w:val="00983C04"/>
    <w:rsid w:val="009841BE"/>
    <w:rsid w:val="0098692F"/>
    <w:rsid w:val="00986E8C"/>
    <w:rsid w:val="00986FB8"/>
    <w:rsid w:val="009872C0"/>
    <w:rsid w:val="009911A9"/>
    <w:rsid w:val="00991976"/>
    <w:rsid w:val="00992438"/>
    <w:rsid w:val="009924D0"/>
    <w:rsid w:val="009924DA"/>
    <w:rsid w:val="0099266C"/>
    <w:rsid w:val="009931FD"/>
    <w:rsid w:val="009933A9"/>
    <w:rsid w:val="009933CC"/>
    <w:rsid w:val="00993811"/>
    <w:rsid w:val="00993E4A"/>
    <w:rsid w:val="009940D0"/>
    <w:rsid w:val="0099442C"/>
    <w:rsid w:val="009944FE"/>
    <w:rsid w:val="00994908"/>
    <w:rsid w:val="00995E3F"/>
    <w:rsid w:val="00996DC8"/>
    <w:rsid w:val="009974B6"/>
    <w:rsid w:val="00997BA3"/>
    <w:rsid w:val="00997FE1"/>
    <w:rsid w:val="009A0060"/>
    <w:rsid w:val="009A055A"/>
    <w:rsid w:val="009A1EDF"/>
    <w:rsid w:val="009A210C"/>
    <w:rsid w:val="009A2401"/>
    <w:rsid w:val="009A31B9"/>
    <w:rsid w:val="009A35FD"/>
    <w:rsid w:val="009A3694"/>
    <w:rsid w:val="009A3971"/>
    <w:rsid w:val="009A415A"/>
    <w:rsid w:val="009A4387"/>
    <w:rsid w:val="009A47BC"/>
    <w:rsid w:val="009A497B"/>
    <w:rsid w:val="009A49F5"/>
    <w:rsid w:val="009A4EE2"/>
    <w:rsid w:val="009A52B0"/>
    <w:rsid w:val="009A59CC"/>
    <w:rsid w:val="009A668E"/>
    <w:rsid w:val="009A6DDE"/>
    <w:rsid w:val="009A6EA5"/>
    <w:rsid w:val="009A77A6"/>
    <w:rsid w:val="009A7AB6"/>
    <w:rsid w:val="009B045D"/>
    <w:rsid w:val="009B0489"/>
    <w:rsid w:val="009B1916"/>
    <w:rsid w:val="009B1A1D"/>
    <w:rsid w:val="009B2742"/>
    <w:rsid w:val="009B2C9A"/>
    <w:rsid w:val="009B3614"/>
    <w:rsid w:val="009B3CD2"/>
    <w:rsid w:val="009B4443"/>
    <w:rsid w:val="009B4D33"/>
    <w:rsid w:val="009B4DCC"/>
    <w:rsid w:val="009B5290"/>
    <w:rsid w:val="009B568D"/>
    <w:rsid w:val="009B58B4"/>
    <w:rsid w:val="009B630E"/>
    <w:rsid w:val="009B6A2C"/>
    <w:rsid w:val="009C04BC"/>
    <w:rsid w:val="009C0FB9"/>
    <w:rsid w:val="009C0FDA"/>
    <w:rsid w:val="009C1174"/>
    <w:rsid w:val="009C18D3"/>
    <w:rsid w:val="009C31C2"/>
    <w:rsid w:val="009C331A"/>
    <w:rsid w:val="009C4029"/>
    <w:rsid w:val="009C4D7C"/>
    <w:rsid w:val="009C4DF8"/>
    <w:rsid w:val="009C5AB4"/>
    <w:rsid w:val="009C6A87"/>
    <w:rsid w:val="009C6CAC"/>
    <w:rsid w:val="009C7E10"/>
    <w:rsid w:val="009D056F"/>
    <w:rsid w:val="009D0778"/>
    <w:rsid w:val="009D084B"/>
    <w:rsid w:val="009D1BBB"/>
    <w:rsid w:val="009D27B8"/>
    <w:rsid w:val="009D2EFE"/>
    <w:rsid w:val="009D33BC"/>
    <w:rsid w:val="009D342D"/>
    <w:rsid w:val="009D343E"/>
    <w:rsid w:val="009D4107"/>
    <w:rsid w:val="009D41DB"/>
    <w:rsid w:val="009D43FE"/>
    <w:rsid w:val="009D450A"/>
    <w:rsid w:val="009D4D08"/>
    <w:rsid w:val="009D5160"/>
    <w:rsid w:val="009D5F6C"/>
    <w:rsid w:val="009D7185"/>
    <w:rsid w:val="009D78E7"/>
    <w:rsid w:val="009D7B27"/>
    <w:rsid w:val="009D7CC7"/>
    <w:rsid w:val="009E0DAA"/>
    <w:rsid w:val="009E0FE0"/>
    <w:rsid w:val="009E10FC"/>
    <w:rsid w:val="009E2013"/>
    <w:rsid w:val="009E2087"/>
    <w:rsid w:val="009E2117"/>
    <w:rsid w:val="009E2400"/>
    <w:rsid w:val="009E29D4"/>
    <w:rsid w:val="009E3501"/>
    <w:rsid w:val="009E37D3"/>
    <w:rsid w:val="009E3F05"/>
    <w:rsid w:val="009E4A39"/>
    <w:rsid w:val="009E50DC"/>
    <w:rsid w:val="009E573E"/>
    <w:rsid w:val="009E6327"/>
    <w:rsid w:val="009E6498"/>
    <w:rsid w:val="009E7873"/>
    <w:rsid w:val="009E78A2"/>
    <w:rsid w:val="009F02B8"/>
    <w:rsid w:val="009F0E44"/>
    <w:rsid w:val="009F138E"/>
    <w:rsid w:val="009F1728"/>
    <w:rsid w:val="009F1808"/>
    <w:rsid w:val="009F1F00"/>
    <w:rsid w:val="009F20DF"/>
    <w:rsid w:val="009F2133"/>
    <w:rsid w:val="009F21DC"/>
    <w:rsid w:val="009F295F"/>
    <w:rsid w:val="009F299A"/>
    <w:rsid w:val="009F3505"/>
    <w:rsid w:val="009F555A"/>
    <w:rsid w:val="009F5CCE"/>
    <w:rsid w:val="009F63F4"/>
    <w:rsid w:val="009F64FA"/>
    <w:rsid w:val="009F6725"/>
    <w:rsid w:val="009F67F5"/>
    <w:rsid w:val="009F6BD4"/>
    <w:rsid w:val="009F769A"/>
    <w:rsid w:val="009F7981"/>
    <w:rsid w:val="009F7C87"/>
    <w:rsid w:val="009F7FC4"/>
    <w:rsid w:val="00A00589"/>
    <w:rsid w:val="00A005C4"/>
    <w:rsid w:val="00A018C9"/>
    <w:rsid w:val="00A0318F"/>
    <w:rsid w:val="00A03833"/>
    <w:rsid w:val="00A046D6"/>
    <w:rsid w:val="00A047B5"/>
    <w:rsid w:val="00A061DE"/>
    <w:rsid w:val="00A065B5"/>
    <w:rsid w:val="00A06F5C"/>
    <w:rsid w:val="00A06FFB"/>
    <w:rsid w:val="00A072F6"/>
    <w:rsid w:val="00A07697"/>
    <w:rsid w:val="00A07B9E"/>
    <w:rsid w:val="00A07EE6"/>
    <w:rsid w:val="00A10C66"/>
    <w:rsid w:val="00A1127A"/>
    <w:rsid w:val="00A113A9"/>
    <w:rsid w:val="00A11486"/>
    <w:rsid w:val="00A11574"/>
    <w:rsid w:val="00A13641"/>
    <w:rsid w:val="00A13CE1"/>
    <w:rsid w:val="00A1511F"/>
    <w:rsid w:val="00A15587"/>
    <w:rsid w:val="00A163A0"/>
    <w:rsid w:val="00A16823"/>
    <w:rsid w:val="00A16941"/>
    <w:rsid w:val="00A17098"/>
    <w:rsid w:val="00A176D7"/>
    <w:rsid w:val="00A1777D"/>
    <w:rsid w:val="00A17C81"/>
    <w:rsid w:val="00A20203"/>
    <w:rsid w:val="00A20865"/>
    <w:rsid w:val="00A20C50"/>
    <w:rsid w:val="00A20E70"/>
    <w:rsid w:val="00A20F02"/>
    <w:rsid w:val="00A2149F"/>
    <w:rsid w:val="00A21958"/>
    <w:rsid w:val="00A22305"/>
    <w:rsid w:val="00A22452"/>
    <w:rsid w:val="00A22737"/>
    <w:rsid w:val="00A22AC7"/>
    <w:rsid w:val="00A22D81"/>
    <w:rsid w:val="00A2360A"/>
    <w:rsid w:val="00A260E5"/>
    <w:rsid w:val="00A26183"/>
    <w:rsid w:val="00A268D1"/>
    <w:rsid w:val="00A26C4F"/>
    <w:rsid w:val="00A2766D"/>
    <w:rsid w:val="00A30078"/>
    <w:rsid w:val="00A3126E"/>
    <w:rsid w:val="00A3170C"/>
    <w:rsid w:val="00A31B2C"/>
    <w:rsid w:val="00A31DD9"/>
    <w:rsid w:val="00A323D4"/>
    <w:rsid w:val="00A324F3"/>
    <w:rsid w:val="00A3253B"/>
    <w:rsid w:val="00A32AE7"/>
    <w:rsid w:val="00A32D06"/>
    <w:rsid w:val="00A32EE8"/>
    <w:rsid w:val="00A332CE"/>
    <w:rsid w:val="00A33681"/>
    <w:rsid w:val="00A336DB"/>
    <w:rsid w:val="00A3370A"/>
    <w:rsid w:val="00A34103"/>
    <w:rsid w:val="00A34269"/>
    <w:rsid w:val="00A348A7"/>
    <w:rsid w:val="00A34C3B"/>
    <w:rsid w:val="00A35082"/>
    <w:rsid w:val="00A359A4"/>
    <w:rsid w:val="00A35D26"/>
    <w:rsid w:val="00A36E2E"/>
    <w:rsid w:val="00A36E9F"/>
    <w:rsid w:val="00A36FCA"/>
    <w:rsid w:val="00A379F4"/>
    <w:rsid w:val="00A37F76"/>
    <w:rsid w:val="00A40322"/>
    <w:rsid w:val="00A408BD"/>
    <w:rsid w:val="00A414EC"/>
    <w:rsid w:val="00A41D26"/>
    <w:rsid w:val="00A4264F"/>
    <w:rsid w:val="00A42984"/>
    <w:rsid w:val="00A43913"/>
    <w:rsid w:val="00A44C13"/>
    <w:rsid w:val="00A45237"/>
    <w:rsid w:val="00A45A2F"/>
    <w:rsid w:val="00A45B57"/>
    <w:rsid w:val="00A45CAD"/>
    <w:rsid w:val="00A45E86"/>
    <w:rsid w:val="00A46463"/>
    <w:rsid w:val="00A46958"/>
    <w:rsid w:val="00A4739D"/>
    <w:rsid w:val="00A4746D"/>
    <w:rsid w:val="00A504A9"/>
    <w:rsid w:val="00A50E3F"/>
    <w:rsid w:val="00A5145F"/>
    <w:rsid w:val="00A514ED"/>
    <w:rsid w:val="00A52296"/>
    <w:rsid w:val="00A5271E"/>
    <w:rsid w:val="00A52F80"/>
    <w:rsid w:val="00A53790"/>
    <w:rsid w:val="00A554D9"/>
    <w:rsid w:val="00A558A5"/>
    <w:rsid w:val="00A55D43"/>
    <w:rsid w:val="00A563B5"/>
    <w:rsid w:val="00A56686"/>
    <w:rsid w:val="00A56A9D"/>
    <w:rsid w:val="00A56DE4"/>
    <w:rsid w:val="00A5738B"/>
    <w:rsid w:val="00A573AC"/>
    <w:rsid w:val="00A57739"/>
    <w:rsid w:val="00A57778"/>
    <w:rsid w:val="00A613EC"/>
    <w:rsid w:val="00A616A0"/>
    <w:rsid w:val="00A61A13"/>
    <w:rsid w:val="00A62CB3"/>
    <w:rsid w:val="00A62FE9"/>
    <w:rsid w:val="00A631F3"/>
    <w:rsid w:val="00A6323D"/>
    <w:rsid w:val="00A6335B"/>
    <w:rsid w:val="00A64B2E"/>
    <w:rsid w:val="00A65041"/>
    <w:rsid w:val="00A65232"/>
    <w:rsid w:val="00A6535F"/>
    <w:rsid w:val="00A65DF5"/>
    <w:rsid w:val="00A65EF5"/>
    <w:rsid w:val="00A65F65"/>
    <w:rsid w:val="00A6716E"/>
    <w:rsid w:val="00A67F08"/>
    <w:rsid w:val="00A70309"/>
    <w:rsid w:val="00A70A93"/>
    <w:rsid w:val="00A70F02"/>
    <w:rsid w:val="00A718D8"/>
    <w:rsid w:val="00A71A97"/>
    <w:rsid w:val="00A71F3F"/>
    <w:rsid w:val="00A7258D"/>
    <w:rsid w:val="00A73124"/>
    <w:rsid w:val="00A73636"/>
    <w:rsid w:val="00A7497F"/>
    <w:rsid w:val="00A752AE"/>
    <w:rsid w:val="00A76524"/>
    <w:rsid w:val="00A765E7"/>
    <w:rsid w:val="00A7706E"/>
    <w:rsid w:val="00A77439"/>
    <w:rsid w:val="00A7786D"/>
    <w:rsid w:val="00A77BAD"/>
    <w:rsid w:val="00A77F52"/>
    <w:rsid w:val="00A80B5E"/>
    <w:rsid w:val="00A80B9F"/>
    <w:rsid w:val="00A80DB0"/>
    <w:rsid w:val="00A80ECD"/>
    <w:rsid w:val="00A81F2D"/>
    <w:rsid w:val="00A8218A"/>
    <w:rsid w:val="00A83628"/>
    <w:rsid w:val="00A837AE"/>
    <w:rsid w:val="00A85CF7"/>
    <w:rsid w:val="00A86AEE"/>
    <w:rsid w:val="00A86B13"/>
    <w:rsid w:val="00A870C9"/>
    <w:rsid w:val="00A8717A"/>
    <w:rsid w:val="00A87667"/>
    <w:rsid w:val="00A87EC0"/>
    <w:rsid w:val="00A87FD1"/>
    <w:rsid w:val="00A905EF"/>
    <w:rsid w:val="00A90A2A"/>
    <w:rsid w:val="00A9176D"/>
    <w:rsid w:val="00A91AF2"/>
    <w:rsid w:val="00A926E8"/>
    <w:rsid w:val="00A92CEF"/>
    <w:rsid w:val="00A93591"/>
    <w:rsid w:val="00A9389C"/>
    <w:rsid w:val="00A93BF0"/>
    <w:rsid w:val="00A93CF3"/>
    <w:rsid w:val="00A9484E"/>
    <w:rsid w:val="00A9523F"/>
    <w:rsid w:val="00A96BAB"/>
    <w:rsid w:val="00A972C4"/>
    <w:rsid w:val="00A97484"/>
    <w:rsid w:val="00AA0D8F"/>
    <w:rsid w:val="00AA0F69"/>
    <w:rsid w:val="00AA1511"/>
    <w:rsid w:val="00AA16D6"/>
    <w:rsid w:val="00AA207F"/>
    <w:rsid w:val="00AA44AE"/>
    <w:rsid w:val="00AA5FEA"/>
    <w:rsid w:val="00AA6E07"/>
    <w:rsid w:val="00AA78C3"/>
    <w:rsid w:val="00AA7B15"/>
    <w:rsid w:val="00AA7F07"/>
    <w:rsid w:val="00AB01BF"/>
    <w:rsid w:val="00AB1180"/>
    <w:rsid w:val="00AB12AE"/>
    <w:rsid w:val="00AB19A0"/>
    <w:rsid w:val="00AB20D0"/>
    <w:rsid w:val="00AB220C"/>
    <w:rsid w:val="00AB240C"/>
    <w:rsid w:val="00AB3C29"/>
    <w:rsid w:val="00AB49DF"/>
    <w:rsid w:val="00AB534F"/>
    <w:rsid w:val="00AB582D"/>
    <w:rsid w:val="00AB5A6F"/>
    <w:rsid w:val="00AB5C5F"/>
    <w:rsid w:val="00AB65D7"/>
    <w:rsid w:val="00AB6682"/>
    <w:rsid w:val="00AB67B6"/>
    <w:rsid w:val="00AB6A4F"/>
    <w:rsid w:val="00AB6F33"/>
    <w:rsid w:val="00AB70AB"/>
    <w:rsid w:val="00AB735A"/>
    <w:rsid w:val="00AC03B5"/>
    <w:rsid w:val="00AC0503"/>
    <w:rsid w:val="00AC0659"/>
    <w:rsid w:val="00AC06E4"/>
    <w:rsid w:val="00AC09DA"/>
    <w:rsid w:val="00AC134B"/>
    <w:rsid w:val="00AC1F1B"/>
    <w:rsid w:val="00AC2674"/>
    <w:rsid w:val="00AC30D1"/>
    <w:rsid w:val="00AC33E5"/>
    <w:rsid w:val="00AC3C02"/>
    <w:rsid w:val="00AC4B3F"/>
    <w:rsid w:val="00AC4E4C"/>
    <w:rsid w:val="00AC52AD"/>
    <w:rsid w:val="00AC7E19"/>
    <w:rsid w:val="00AC7E1E"/>
    <w:rsid w:val="00AD012F"/>
    <w:rsid w:val="00AD0645"/>
    <w:rsid w:val="00AD0F48"/>
    <w:rsid w:val="00AD1729"/>
    <w:rsid w:val="00AD2398"/>
    <w:rsid w:val="00AD31D7"/>
    <w:rsid w:val="00AD36D2"/>
    <w:rsid w:val="00AD3B67"/>
    <w:rsid w:val="00AD58CA"/>
    <w:rsid w:val="00AD5D29"/>
    <w:rsid w:val="00AD7605"/>
    <w:rsid w:val="00AD7868"/>
    <w:rsid w:val="00AE0334"/>
    <w:rsid w:val="00AE081D"/>
    <w:rsid w:val="00AE1E1A"/>
    <w:rsid w:val="00AE2123"/>
    <w:rsid w:val="00AE25C2"/>
    <w:rsid w:val="00AE25E2"/>
    <w:rsid w:val="00AE2661"/>
    <w:rsid w:val="00AE2CF0"/>
    <w:rsid w:val="00AE2E4F"/>
    <w:rsid w:val="00AE2FF5"/>
    <w:rsid w:val="00AE3F3E"/>
    <w:rsid w:val="00AE426B"/>
    <w:rsid w:val="00AE4600"/>
    <w:rsid w:val="00AE4687"/>
    <w:rsid w:val="00AE4C0F"/>
    <w:rsid w:val="00AE5F9A"/>
    <w:rsid w:val="00AE6FBF"/>
    <w:rsid w:val="00AE70B0"/>
    <w:rsid w:val="00AE74D0"/>
    <w:rsid w:val="00AE7516"/>
    <w:rsid w:val="00AF1130"/>
    <w:rsid w:val="00AF18A8"/>
    <w:rsid w:val="00AF295F"/>
    <w:rsid w:val="00AF39ED"/>
    <w:rsid w:val="00AF427A"/>
    <w:rsid w:val="00AF5282"/>
    <w:rsid w:val="00AF7B54"/>
    <w:rsid w:val="00B00AFE"/>
    <w:rsid w:val="00B00FAF"/>
    <w:rsid w:val="00B011D5"/>
    <w:rsid w:val="00B029CA"/>
    <w:rsid w:val="00B02E23"/>
    <w:rsid w:val="00B03579"/>
    <w:rsid w:val="00B03C43"/>
    <w:rsid w:val="00B0453D"/>
    <w:rsid w:val="00B047EE"/>
    <w:rsid w:val="00B06BCF"/>
    <w:rsid w:val="00B075E5"/>
    <w:rsid w:val="00B076B7"/>
    <w:rsid w:val="00B07796"/>
    <w:rsid w:val="00B07F3A"/>
    <w:rsid w:val="00B10E48"/>
    <w:rsid w:val="00B11DEA"/>
    <w:rsid w:val="00B12CC6"/>
    <w:rsid w:val="00B12E9E"/>
    <w:rsid w:val="00B1348F"/>
    <w:rsid w:val="00B13657"/>
    <w:rsid w:val="00B13EB9"/>
    <w:rsid w:val="00B13EBE"/>
    <w:rsid w:val="00B1413B"/>
    <w:rsid w:val="00B1430E"/>
    <w:rsid w:val="00B148FA"/>
    <w:rsid w:val="00B1584C"/>
    <w:rsid w:val="00B1622B"/>
    <w:rsid w:val="00B17424"/>
    <w:rsid w:val="00B17BD6"/>
    <w:rsid w:val="00B2034E"/>
    <w:rsid w:val="00B212E0"/>
    <w:rsid w:val="00B2167A"/>
    <w:rsid w:val="00B2263E"/>
    <w:rsid w:val="00B2294F"/>
    <w:rsid w:val="00B245D9"/>
    <w:rsid w:val="00B24E12"/>
    <w:rsid w:val="00B2516A"/>
    <w:rsid w:val="00B25A75"/>
    <w:rsid w:val="00B26120"/>
    <w:rsid w:val="00B306C0"/>
    <w:rsid w:val="00B306C9"/>
    <w:rsid w:val="00B3085C"/>
    <w:rsid w:val="00B309B4"/>
    <w:rsid w:val="00B31408"/>
    <w:rsid w:val="00B31B3B"/>
    <w:rsid w:val="00B32B9A"/>
    <w:rsid w:val="00B332F9"/>
    <w:rsid w:val="00B33EAD"/>
    <w:rsid w:val="00B33EED"/>
    <w:rsid w:val="00B34443"/>
    <w:rsid w:val="00B3561C"/>
    <w:rsid w:val="00B370D0"/>
    <w:rsid w:val="00B374BD"/>
    <w:rsid w:val="00B377CB"/>
    <w:rsid w:val="00B37EB0"/>
    <w:rsid w:val="00B4032B"/>
    <w:rsid w:val="00B40C9E"/>
    <w:rsid w:val="00B41688"/>
    <w:rsid w:val="00B417C2"/>
    <w:rsid w:val="00B418CC"/>
    <w:rsid w:val="00B4270D"/>
    <w:rsid w:val="00B42A1A"/>
    <w:rsid w:val="00B430CC"/>
    <w:rsid w:val="00B43D03"/>
    <w:rsid w:val="00B43E89"/>
    <w:rsid w:val="00B44CEA"/>
    <w:rsid w:val="00B44F20"/>
    <w:rsid w:val="00B460A5"/>
    <w:rsid w:val="00B460FD"/>
    <w:rsid w:val="00B46167"/>
    <w:rsid w:val="00B475AA"/>
    <w:rsid w:val="00B47959"/>
    <w:rsid w:val="00B47BCA"/>
    <w:rsid w:val="00B47F60"/>
    <w:rsid w:val="00B5067F"/>
    <w:rsid w:val="00B525C0"/>
    <w:rsid w:val="00B5277A"/>
    <w:rsid w:val="00B52D92"/>
    <w:rsid w:val="00B52E3F"/>
    <w:rsid w:val="00B530B3"/>
    <w:rsid w:val="00B53ABD"/>
    <w:rsid w:val="00B5496A"/>
    <w:rsid w:val="00B559B2"/>
    <w:rsid w:val="00B55D30"/>
    <w:rsid w:val="00B56387"/>
    <w:rsid w:val="00B564F4"/>
    <w:rsid w:val="00B56653"/>
    <w:rsid w:val="00B56BB4"/>
    <w:rsid w:val="00B56C23"/>
    <w:rsid w:val="00B60073"/>
    <w:rsid w:val="00B605E7"/>
    <w:rsid w:val="00B61DC0"/>
    <w:rsid w:val="00B62C8A"/>
    <w:rsid w:val="00B62E88"/>
    <w:rsid w:val="00B633FB"/>
    <w:rsid w:val="00B63727"/>
    <w:rsid w:val="00B642DD"/>
    <w:rsid w:val="00B64694"/>
    <w:rsid w:val="00B64CC6"/>
    <w:rsid w:val="00B653D9"/>
    <w:rsid w:val="00B65489"/>
    <w:rsid w:val="00B65A76"/>
    <w:rsid w:val="00B65CF1"/>
    <w:rsid w:val="00B65CFF"/>
    <w:rsid w:val="00B66392"/>
    <w:rsid w:val="00B6641C"/>
    <w:rsid w:val="00B6661A"/>
    <w:rsid w:val="00B66791"/>
    <w:rsid w:val="00B67236"/>
    <w:rsid w:val="00B67650"/>
    <w:rsid w:val="00B677FD"/>
    <w:rsid w:val="00B67E61"/>
    <w:rsid w:val="00B70182"/>
    <w:rsid w:val="00B7052B"/>
    <w:rsid w:val="00B71A7C"/>
    <w:rsid w:val="00B72137"/>
    <w:rsid w:val="00B7253C"/>
    <w:rsid w:val="00B72740"/>
    <w:rsid w:val="00B72815"/>
    <w:rsid w:val="00B72C29"/>
    <w:rsid w:val="00B72D90"/>
    <w:rsid w:val="00B73570"/>
    <w:rsid w:val="00B74375"/>
    <w:rsid w:val="00B743D6"/>
    <w:rsid w:val="00B74E58"/>
    <w:rsid w:val="00B75040"/>
    <w:rsid w:val="00B75F1C"/>
    <w:rsid w:val="00B75F75"/>
    <w:rsid w:val="00B76356"/>
    <w:rsid w:val="00B764FC"/>
    <w:rsid w:val="00B76AD3"/>
    <w:rsid w:val="00B76B1A"/>
    <w:rsid w:val="00B76C8C"/>
    <w:rsid w:val="00B77256"/>
    <w:rsid w:val="00B7770A"/>
    <w:rsid w:val="00B779C3"/>
    <w:rsid w:val="00B77DBD"/>
    <w:rsid w:val="00B80B9F"/>
    <w:rsid w:val="00B8263D"/>
    <w:rsid w:val="00B8569A"/>
    <w:rsid w:val="00B856AF"/>
    <w:rsid w:val="00B85EE8"/>
    <w:rsid w:val="00B8606E"/>
    <w:rsid w:val="00B8618B"/>
    <w:rsid w:val="00B864A4"/>
    <w:rsid w:val="00B86B9E"/>
    <w:rsid w:val="00B86FE1"/>
    <w:rsid w:val="00B874DA"/>
    <w:rsid w:val="00B87E98"/>
    <w:rsid w:val="00B922D9"/>
    <w:rsid w:val="00B92601"/>
    <w:rsid w:val="00B929EF"/>
    <w:rsid w:val="00B92F2E"/>
    <w:rsid w:val="00B9303C"/>
    <w:rsid w:val="00B938EC"/>
    <w:rsid w:val="00B9394D"/>
    <w:rsid w:val="00B93BA2"/>
    <w:rsid w:val="00B93DE4"/>
    <w:rsid w:val="00B9445B"/>
    <w:rsid w:val="00B95884"/>
    <w:rsid w:val="00B960E0"/>
    <w:rsid w:val="00B96310"/>
    <w:rsid w:val="00B97C01"/>
    <w:rsid w:val="00BA07B6"/>
    <w:rsid w:val="00BA07E1"/>
    <w:rsid w:val="00BA0857"/>
    <w:rsid w:val="00BA08B6"/>
    <w:rsid w:val="00BA1745"/>
    <w:rsid w:val="00BA1AFC"/>
    <w:rsid w:val="00BA1E1E"/>
    <w:rsid w:val="00BA263D"/>
    <w:rsid w:val="00BA2DA1"/>
    <w:rsid w:val="00BA32E2"/>
    <w:rsid w:val="00BA34D9"/>
    <w:rsid w:val="00BA38C7"/>
    <w:rsid w:val="00BA3E22"/>
    <w:rsid w:val="00BA4007"/>
    <w:rsid w:val="00BA4C1E"/>
    <w:rsid w:val="00BA5BD2"/>
    <w:rsid w:val="00BA5E55"/>
    <w:rsid w:val="00BA706C"/>
    <w:rsid w:val="00BB00A8"/>
    <w:rsid w:val="00BB0762"/>
    <w:rsid w:val="00BB168C"/>
    <w:rsid w:val="00BB215D"/>
    <w:rsid w:val="00BB2F5D"/>
    <w:rsid w:val="00BB4642"/>
    <w:rsid w:val="00BB4DA2"/>
    <w:rsid w:val="00BB64E7"/>
    <w:rsid w:val="00BB70FF"/>
    <w:rsid w:val="00BB7828"/>
    <w:rsid w:val="00BB79BA"/>
    <w:rsid w:val="00BB7E20"/>
    <w:rsid w:val="00BC0463"/>
    <w:rsid w:val="00BC16C7"/>
    <w:rsid w:val="00BC24C4"/>
    <w:rsid w:val="00BC26F6"/>
    <w:rsid w:val="00BC27CE"/>
    <w:rsid w:val="00BC3552"/>
    <w:rsid w:val="00BC3A36"/>
    <w:rsid w:val="00BC3B7C"/>
    <w:rsid w:val="00BC4022"/>
    <w:rsid w:val="00BC42BF"/>
    <w:rsid w:val="00BC45C2"/>
    <w:rsid w:val="00BC4BB7"/>
    <w:rsid w:val="00BC4F05"/>
    <w:rsid w:val="00BC5629"/>
    <w:rsid w:val="00BC5A24"/>
    <w:rsid w:val="00BC5DAD"/>
    <w:rsid w:val="00BC6B82"/>
    <w:rsid w:val="00BC6B94"/>
    <w:rsid w:val="00BC7BA0"/>
    <w:rsid w:val="00BC7C8C"/>
    <w:rsid w:val="00BD1473"/>
    <w:rsid w:val="00BD1F8C"/>
    <w:rsid w:val="00BD2C46"/>
    <w:rsid w:val="00BD375E"/>
    <w:rsid w:val="00BD3840"/>
    <w:rsid w:val="00BD3982"/>
    <w:rsid w:val="00BD3E1E"/>
    <w:rsid w:val="00BD4863"/>
    <w:rsid w:val="00BD48A6"/>
    <w:rsid w:val="00BD4A55"/>
    <w:rsid w:val="00BD4D77"/>
    <w:rsid w:val="00BD5338"/>
    <w:rsid w:val="00BD54EA"/>
    <w:rsid w:val="00BD586C"/>
    <w:rsid w:val="00BD6EAE"/>
    <w:rsid w:val="00BD7726"/>
    <w:rsid w:val="00BE07CD"/>
    <w:rsid w:val="00BE1125"/>
    <w:rsid w:val="00BE13A2"/>
    <w:rsid w:val="00BE19B1"/>
    <w:rsid w:val="00BE1D08"/>
    <w:rsid w:val="00BE2CB5"/>
    <w:rsid w:val="00BE3086"/>
    <w:rsid w:val="00BE3127"/>
    <w:rsid w:val="00BE3638"/>
    <w:rsid w:val="00BE38A5"/>
    <w:rsid w:val="00BE4503"/>
    <w:rsid w:val="00BE4FE5"/>
    <w:rsid w:val="00BE5479"/>
    <w:rsid w:val="00BE6317"/>
    <w:rsid w:val="00BE667B"/>
    <w:rsid w:val="00BE6A62"/>
    <w:rsid w:val="00BE7422"/>
    <w:rsid w:val="00BE7855"/>
    <w:rsid w:val="00BE7AF7"/>
    <w:rsid w:val="00BE7DDC"/>
    <w:rsid w:val="00BF04E2"/>
    <w:rsid w:val="00BF0A37"/>
    <w:rsid w:val="00BF1944"/>
    <w:rsid w:val="00BF21FA"/>
    <w:rsid w:val="00BF2C13"/>
    <w:rsid w:val="00BF2EA4"/>
    <w:rsid w:val="00BF3649"/>
    <w:rsid w:val="00BF36A4"/>
    <w:rsid w:val="00BF3AC7"/>
    <w:rsid w:val="00BF3B94"/>
    <w:rsid w:val="00BF3E2C"/>
    <w:rsid w:val="00BF47FC"/>
    <w:rsid w:val="00BF49D1"/>
    <w:rsid w:val="00BF4CFF"/>
    <w:rsid w:val="00BF59F3"/>
    <w:rsid w:val="00BF634B"/>
    <w:rsid w:val="00BF6E9C"/>
    <w:rsid w:val="00BF7E18"/>
    <w:rsid w:val="00C000AA"/>
    <w:rsid w:val="00C0053B"/>
    <w:rsid w:val="00C00E76"/>
    <w:rsid w:val="00C01519"/>
    <w:rsid w:val="00C03359"/>
    <w:rsid w:val="00C039CD"/>
    <w:rsid w:val="00C04A60"/>
    <w:rsid w:val="00C04A8F"/>
    <w:rsid w:val="00C05660"/>
    <w:rsid w:val="00C05E01"/>
    <w:rsid w:val="00C063C6"/>
    <w:rsid w:val="00C06A71"/>
    <w:rsid w:val="00C07CF8"/>
    <w:rsid w:val="00C07EB2"/>
    <w:rsid w:val="00C103F9"/>
    <w:rsid w:val="00C10589"/>
    <w:rsid w:val="00C10AF8"/>
    <w:rsid w:val="00C1125A"/>
    <w:rsid w:val="00C11F22"/>
    <w:rsid w:val="00C12AA5"/>
    <w:rsid w:val="00C13901"/>
    <w:rsid w:val="00C13AF6"/>
    <w:rsid w:val="00C13BF6"/>
    <w:rsid w:val="00C13F40"/>
    <w:rsid w:val="00C15F0D"/>
    <w:rsid w:val="00C204CE"/>
    <w:rsid w:val="00C20543"/>
    <w:rsid w:val="00C20AEB"/>
    <w:rsid w:val="00C20D4A"/>
    <w:rsid w:val="00C2188B"/>
    <w:rsid w:val="00C21E46"/>
    <w:rsid w:val="00C22190"/>
    <w:rsid w:val="00C22CBA"/>
    <w:rsid w:val="00C22FD3"/>
    <w:rsid w:val="00C23221"/>
    <w:rsid w:val="00C233AB"/>
    <w:rsid w:val="00C23C9D"/>
    <w:rsid w:val="00C23D01"/>
    <w:rsid w:val="00C23E7C"/>
    <w:rsid w:val="00C24416"/>
    <w:rsid w:val="00C25075"/>
    <w:rsid w:val="00C256E0"/>
    <w:rsid w:val="00C25AF0"/>
    <w:rsid w:val="00C26532"/>
    <w:rsid w:val="00C26912"/>
    <w:rsid w:val="00C2729E"/>
    <w:rsid w:val="00C27EE2"/>
    <w:rsid w:val="00C27FDD"/>
    <w:rsid w:val="00C3087A"/>
    <w:rsid w:val="00C324A9"/>
    <w:rsid w:val="00C330B6"/>
    <w:rsid w:val="00C349C2"/>
    <w:rsid w:val="00C34D55"/>
    <w:rsid w:val="00C34FD1"/>
    <w:rsid w:val="00C350D1"/>
    <w:rsid w:val="00C35743"/>
    <w:rsid w:val="00C35C3E"/>
    <w:rsid w:val="00C35EE3"/>
    <w:rsid w:val="00C3622D"/>
    <w:rsid w:val="00C36239"/>
    <w:rsid w:val="00C366A3"/>
    <w:rsid w:val="00C3733F"/>
    <w:rsid w:val="00C37478"/>
    <w:rsid w:val="00C37C5C"/>
    <w:rsid w:val="00C37FCF"/>
    <w:rsid w:val="00C41E71"/>
    <w:rsid w:val="00C42011"/>
    <w:rsid w:val="00C4259B"/>
    <w:rsid w:val="00C429B2"/>
    <w:rsid w:val="00C4435B"/>
    <w:rsid w:val="00C445B1"/>
    <w:rsid w:val="00C44F9A"/>
    <w:rsid w:val="00C45B8D"/>
    <w:rsid w:val="00C460E2"/>
    <w:rsid w:val="00C46293"/>
    <w:rsid w:val="00C4790B"/>
    <w:rsid w:val="00C47C74"/>
    <w:rsid w:val="00C50550"/>
    <w:rsid w:val="00C508C0"/>
    <w:rsid w:val="00C5149C"/>
    <w:rsid w:val="00C51BA2"/>
    <w:rsid w:val="00C51C15"/>
    <w:rsid w:val="00C51C6C"/>
    <w:rsid w:val="00C51FB7"/>
    <w:rsid w:val="00C52311"/>
    <w:rsid w:val="00C528ED"/>
    <w:rsid w:val="00C529F9"/>
    <w:rsid w:val="00C52F1E"/>
    <w:rsid w:val="00C536A2"/>
    <w:rsid w:val="00C53754"/>
    <w:rsid w:val="00C537E2"/>
    <w:rsid w:val="00C539E3"/>
    <w:rsid w:val="00C547AD"/>
    <w:rsid w:val="00C548B9"/>
    <w:rsid w:val="00C551ED"/>
    <w:rsid w:val="00C5569E"/>
    <w:rsid w:val="00C55939"/>
    <w:rsid w:val="00C55C5E"/>
    <w:rsid w:val="00C56103"/>
    <w:rsid w:val="00C568D5"/>
    <w:rsid w:val="00C5694E"/>
    <w:rsid w:val="00C57E25"/>
    <w:rsid w:val="00C60E4C"/>
    <w:rsid w:val="00C6208F"/>
    <w:rsid w:val="00C6216D"/>
    <w:rsid w:val="00C6267A"/>
    <w:rsid w:val="00C626F5"/>
    <w:rsid w:val="00C6324B"/>
    <w:rsid w:val="00C633C5"/>
    <w:rsid w:val="00C634A2"/>
    <w:rsid w:val="00C63A16"/>
    <w:rsid w:val="00C63E0D"/>
    <w:rsid w:val="00C6441F"/>
    <w:rsid w:val="00C64671"/>
    <w:rsid w:val="00C64E57"/>
    <w:rsid w:val="00C65A13"/>
    <w:rsid w:val="00C65AF6"/>
    <w:rsid w:val="00C65D88"/>
    <w:rsid w:val="00C65F0C"/>
    <w:rsid w:val="00C66393"/>
    <w:rsid w:val="00C666F4"/>
    <w:rsid w:val="00C66750"/>
    <w:rsid w:val="00C67263"/>
    <w:rsid w:val="00C7012A"/>
    <w:rsid w:val="00C70C50"/>
    <w:rsid w:val="00C71D21"/>
    <w:rsid w:val="00C72194"/>
    <w:rsid w:val="00C72545"/>
    <w:rsid w:val="00C72890"/>
    <w:rsid w:val="00C72DB5"/>
    <w:rsid w:val="00C72E08"/>
    <w:rsid w:val="00C72E22"/>
    <w:rsid w:val="00C73146"/>
    <w:rsid w:val="00C73605"/>
    <w:rsid w:val="00C74422"/>
    <w:rsid w:val="00C7537D"/>
    <w:rsid w:val="00C75C58"/>
    <w:rsid w:val="00C75CB8"/>
    <w:rsid w:val="00C7632E"/>
    <w:rsid w:val="00C7639D"/>
    <w:rsid w:val="00C76772"/>
    <w:rsid w:val="00C77AF5"/>
    <w:rsid w:val="00C81377"/>
    <w:rsid w:val="00C815D7"/>
    <w:rsid w:val="00C81815"/>
    <w:rsid w:val="00C823FB"/>
    <w:rsid w:val="00C82620"/>
    <w:rsid w:val="00C83022"/>
    <w:rsid w:val="00C83477"/>
    <w:rsid w:val="00C84B46"/>
    <w:rsid w:val="00C84F23"/>
    <w:rsid w:val="00C854B1"/>
    <w:rsid w:val="00C85A98"/>
    <w:rsid w:val="00C86BED"/>
    <w:rsid w:val="00C86C6F"/>
    <w:rsid w:val="00C877A2"/>
    <w:rsid w:val="00C9020C"/>
    <w:rsid w:val="00C907CF"/>
    <w:rsid w:val="00C90F00"/>
    <w:rsid w:val="00C91470"/>
    <w:rsid w:val="00C9179F"/>
    <w:rsid w:val="00C91F1D"/>
    <w:rsid w:val="00C9220D"/>
    <w:rsid w:val="00C92476"/>
    <w:rsid w:val="00C937D7"/>
    <w:rsid w:val="00C956F8"/>
    <w:rsid w:val="00C96129"/>
    <w:rsid w:val="00C9624D"/>
    <w:rsid w:val="00C96DE8"/>
    <w:rsid w:val="00C97112"/>
    <w:rsid w:val="00C9713D"/>
    <w:rsid w:val="00C972B3"/>
    <w:rsid w:val="00C97C63"/>
    <w:rsid w:val="00C97C70"/>
    <w:rsid w:val="00C97CC6"/>
    <w:rsid w:val="00C97E04"/>
    <w:rsid w:val="00CA0387"/>
    <w:rsid w:val="00CA0809"/>
    <w:rsid w:val="00CA09BE"/>
    <w:rsid w:val="00CA1B43"/>
    <w:rsid w:val="00CA2905"/>
    <w:rsid w:val="00CA3530"/>
    <w:rsid w:val="00CA3BA3"/>
    <w:rsid w:val="00CA3BA9"/>
    <w:rsid w:val="00CA3D08"/>
    <w:rsid w:val="00CA3D11"/>
    <w:rsid w:val="00CA40F2"/>
    <w:rsid w:val="00CA48F5"/>
    <w:rsid w:val="00CA4964"/>
    <w:rsid w:val="00CA50ED"/>
    <w:rsid w:val="00CA519E"/>
    <w:rsid w:val="00CA5F60"/>
    <w:rsid w:val="00CA6E8E"/>
    <w:rsid w:val="00CA7C92"/>
    <w:rsid w:val="00CA7F8F"/>
    <w:rsid w:val="00CB0A61"/>
    <w:rsid w:val="00CB1488"/>
    <w:rsid w:val="00CB1853"/>
    <w:rsid w:val="00CB18F2"/>
    <w:rsid w:val="00CB2226"/>
    <w:rsid w:val="00CB2F59"/>
    <w:rsid w:val="00CB3B34"/>
    <w:rsid w:val="00CB3F9C"/>
    <w:rsid w:val="00CB45A2"/>
    <w:rsid w:val="00CB467D"/>
    <w:rsid w:val="00CB4B9F"/>
    <w:rsid w:val="00CB50FD"/>
    <w:rsid w:val="00CB565D"/>
    <w:rsid w:val="00CB6409"/>
    <w:rsid w:val="00CB6C4C"/>
    <w:rsid w:val="00CB6C90"/>
    <w:rsid w:val="00CB6CDA"/>
    <w:rsid w:val="00CB78DB"/>
    <w:rsid w:val="00CC0577"/>
    <w:rsid w:val="00CC22D7"/>
    <w:rsid w:val="00CC2847"/>
    <w:rsid w:val="00CC2F7A"/>
    <w:rsid w:val="00CC38FD"/>
    <w:rsid w:val="00CC3917"/>
    <w:rsid w:val="00CC5621"/>
    <w:rsid w:val="00CC57DD"/>
    <w:rsid w:val="00CC6015"/>
    <w:rsid w:val="00CC6529"/>
    <w:rsid w:val="00CC661D"/>
    <w:rsid w:val="00CC6A24"/>
    <w:rsid w:val="00CC7447"/>
    <w:rsid w:val="00CC7882"/>
    <w:rsid w:val="00CC78CD"/>
    <w:rsid w:val="00CC7E04"/>
    <w:rsid w:val="00CD05EF"/>
    <w:rsid w:val="00CD07E0"/>
    <w:rsid w:val="00CD14D3"/>
    <w:rsid w:val="00CD1BB1"/>
    <w:rsid w:val="00CD1DF0"/>
    <w:rsid w:val="00CD27ED"/>
    <w:rsid w:val="00CD2ED7"/>
    <w:rsid w:val="00CD2EE1"/>
    <w:rsid w:val="00CD30DE"/>
    <w:rsid w:val="00CD362F"/>
    <w:rsid w:val="00CD3CBC"/>
    <w:rsid w:val="00CD45AF"/>
    <w:rsid w:val="00CD49E6"/>
    <w:rsid w:val="00CD51F9"/>
    <w:rsid w:val="00CD54E7"/>
    <w:rsid w:val="00CD770F"/>
    <w:rsid w:val="00CE0450"/>
    <w:rsid w:val="00CE0520"/>
    <w:rsid w:val="00CE066F"/>
    <w:rsid w:val="00CE0B4B"/>
    <w:rsid w:val="00CE0E68"/>
    <w:rsid w:val="00CE16A8"/>
    <w:rsid w:val="00CE16FC"/>
    <w:rsid w:val="00CE17BF"/>
    <w:rsid w:val="00CE1B77"/>
    <w:rsid w:val="00CE1D03"/>
    <w:rsid w:val="00CE2F07"/>
    <w:rsid w:val="00CE3998"/>
    <w:rsid w:val="00CE468C"/>
    <w:rsid w:val="00CE4779"/>
    <w:rsid w:val="00CE5B05"/>
    <w:rsid w:val="00CE5F27"/>
    <w:rsid w:val="00CE61ED"/>
    <w:rsid w:val="00CE6277"/>
    <w:rsid w:val="00CE6482"/>
    <w:rsid w:val="00CE67CE"/>
    <w:rsid w:val="00CE6879"/>
    <w:rsid w:val="00CE6DE2"/>
    <w:rsid w:val="00CE7D34"/>
    <w:rsid w:val="00CF067A"/>
    <w:rsid w:val="00CF078C"/>
    <w:rsid w:val="00CF1984"/>
    <w:rsid w:val="00CF1A5E"/>
    <w:rsid w:val="00CF1B3B"/>
    <w:rsid w:val="00CF1B5B"/>
    <w:rsid w:val="00CF1B6A"/>
    <w:rsid w:val="00CF2305"/>
    <w:rsid w:val="00CF2400"/>
    <w:rsid w:val="00CF3AB4"/>
    <w:rsid w:val="00CF3E0D"/>
    <w:rsid w:val="00CF4B54"/>
    <w:rsid w:val="00CF5715"/>
    <w:rsid w:val="00CF7318"/>
    <w:rsid w:val="00CF7819"/>
    <w:rsid w:val="00CF7AA9"/>
    <w:rsid w:val="00D00682"/>
    <w:rsid w:val="00D00850"/>
    <w:rsid w:val="00D00B25"/>
    <w:rsid w:val="00D01263"/>
    <w:rsid w:val="00D01D57"/>
    <w:rsid w:val="00D0243B"/>
    <w:rsid w:val="00D03CA4"/>
    <w:rsid w:val="00D04047"/>
    <w:rsid w:val="00D04FE8"/>
    <w:rsid w:val="00D0595B"/>
    <w:rsid w:val="00D060D6"/>
    <w:rsid w:val="00D067DE"/>
    <w:rsid w:val="00D068CB"/>
    <w:rsid w:val="00D06E62"/>
    <w:rsid w:val="00D07F54"/>
    <w:rsid w:val="00D100AA"/>
    <w:rsid w:val="00D1051C"/>
    <w:rsid w:val="00D109F0"/>
    <w:rsid w:val="00D11394"/>
    <w:rsid w:val="00D12214"/>
    <w:rsid w:val="00D123CE"/>
    <w:rsid w:val="00D12B46"/>
    <w:rsid w:val="00D135B9"/>
    <w:rsid w:val="00D13E14"/>
    <w:rsid w:val="00D14999"/>
    <w:rsid w:val="00D14F6F"/>
    <w:rsid w:val="00D15237"/>
    <w:rsid w:val="00D15D36"/>
    <w:rsid w:val="00D16D42"/>
    <w:rsid w:val="00D16D82"/>
    <w:rsid w:val="00D16DBF"/>
    <w:rsid w:val="00D16F8D"/>
    <w:rsid w:val="00D17643"/>
    <w:rsid w:val="00D177BC"/>
    <w:rsid w:val="00D179F1"/>
    <w:rsid w:val="00D204CD"/>
    <w:rsid w:val="00D20A56"/>
    <w:rsid w:val="00D21B76"/>
    <w:rsid w:val="00D21EAE"/>
    <w:rsid w:val="00D220C1"/>
    <w:rsid w:val="00D221F1"/>
    <w:rsid w:val="00D22EB7"/>
    <w:rsid w:val="00D230BC"/>
    <w:rsid w:val="00D231E7"/>
    <w:rsid w:val="00D23F42"/>
    <w:rsid w:val="00D2441C"/>
    <w:rsid w:val="00D246CA"/>
    <w:rsid w:val="00D24B48"/>
    <w:rsid w:val="00D24EC3"/>
    <w:rsid w:val="00D25001"/>
    <w:rsid w:val="00D2680C"/>
    <w:rsid w:val="00D26B14"/>
    <w:rsid w:val="00D26EC1"/>
    <w:rsid w:val="00D27E46"/>
    <w:rsid w:val="00D30453"/>
    <w:rsid w:val="00D32602"/>
    <w:rsid w:val="00D3267F"/>
    <w:rsid w:val="00D330BB"/>
    <w:rsid w:val="00D33613"/>
    <w:rsid w:val="00D3361B"/>
    <w:rsid w:val="00D33AB0"/>
    <w:rsid w:val="00D35903"/>
    <w:rsid w:val="00D36EAE"/>
    <w:rsid w:val="00D37966"/>
    <w:rsid w:val="00D408F2"/>
    <w:rsid w:val="00D40941"/>
    <w:rsid w:val="00D40ABB"/>
    <w:rsid w:val="00D4144D"/>
    <w:rsid w:val="00D4311E"/>
    <w:rsid w:val="00D43350"/>
    <w:rsid w:val="00D43A23"/>
    <w:rsid w:val="00D445A3"/>
    <w:rsid w:val="00D44BE2"/>
    <w:rsid w:val="00D44C10"/>
    <w:rsid w:val="00D44D5F"/>
    <w:rsid w:val="00D45036"/>
    <w:rsid w:val="00D45557"/>
    <w:rsid w:val="00D458E3"/>
    <w:rsid w:val="00D461EA"/>
    <w:rsid w:val="00D46C39"/>
    <w:rsid w:val="00D46C85"/>
    <w:rsid w:val="00D4799F"/>
    <w:rsid w:val="00D479ED"/>
    <w:rsid w:val="00D5075B"/>
    <w:rsid w:val="00D51300"/>
    <w:rsid w:val="00D517B8"/>
    <w:rsid w:val="00D522CF"/>
    <w:rsid w:val="00D524D0"/>
    <w:rsid w:val="00D52643"/>
    <w:rsid w:val="00D52AA6"/>
    <w:rsid w:val="00D5387B"/>
    <w:rsid w:val="00D53ABA"/>
    <w:rsid w:val="00D53FCE"/>
    <w:rsid w:val="00D541B8"/>
    <w:rsid w:val="00D55626"/>
    <w:rsid w:val="00D558C9"/>
    <w:rsid w:val="00D55B26"/>
    <w:rsid w:val="00D561B7"/>
    <w:rsid w:val="00D57291"/>
    <w:rsid w:val="00D5738A"/>
    <w:rsid w:val="00D57B53"/>
    <w:rsid w:val="00D57B84"/>
    <w:rsid w:val="00D601FD"/>
    <w:rsid w:val="00D602CF"/>
    <w:rsid w:val="00D6045E"/>
    <w:rsid w:val="00D6058E"/>
    <w:rsid w:val="00D6142E"/>
    <w:rsid w:val="00D623A3"/>
    <w:rsid w:val="00D63E5B"/>
    <w:rsid w:val="00D63E91"/>
    <w:rsid w:val="00D648E2"/>
    <w:rsid w:val="00D64C5E"/>
    <w:rsid w:val="00D64D2B"/>
    <w:rsid w:val="00D64FE8"/>
    <w:rsid w:val="00D66091"/>
    <w:rsid w:val="00D6668A"/>
    <w:rsid w:val="00D66B6F"/>
    <w:rsid w:val="00D670FE"/>
    <w:rsid w:val="00D67CFA"/>
    <w:rsid w:val="00D70089"/>
    <w:rsid w:val="00D70561"/>
    <w:rsid w:val="00D712CB"/>
    <w:rsid w:val="00D71508"/>
    <w:rsid w:val="00D7157C"/>
    <w:rsid w:val="00D71BC4"/>
    <w:rsid w:val="00D73578"/>
    <w:rsid w:val="00D73A4C"/>
    <w:rsid w:val="00D73CBD"/>
    <w:rsid w:val="00D73CC8"/>
    <w:rsid w:val="00D741EF"/>
    <w:rsid w:val="00D74B8D"/>
    <w:rsid w:val="00D74E6E"/>
    <w:rsid w:val="00D75315"/>
    <w:rsid w:val="00D75475"/>
    <w:rsid w:val="00D75797"/>
    <w:rsid w:val="00D75DA1"/>
    <w:rsid w:val="00D75EDF"/>
    <w:rsid w:val="00D75FD0"/>
    <w:rsid w:val="00D77398"/>
    <w:rsid w:val="00D7771F"/>
    <w:rsid w:val="00D80168"/>
    <w:rsid w:val="00D805AA"/>
    <w:rsid w:val="00D817B6"/>
    <w:rsid w:val="00D8257C"/>
    <w:rsid w:val="00D82589"/>
    <w:rsid w:val="00D82B9E"/>
    <w:rsid w:val="00D83198"/>
    <w:rsid w:val="00D83907"/>
    <w:rsid w:val="00D845AA"/>
    <w:rsid w:val="00D84958"/>
    <w:rsid w:val="00D85041"/>
    <w:rsid w:val="00D859F7"/>
    <w:rsid w:val="00D869B3"/>
    <w:rsid w:val="00D86A2B"/>
    <w:rsid w:val="00D86CE7"/>
    <w:rsid w:val="00D86CFC"/>
    <w:rsid w:val="00D8718A"/>
    <w:rsid w:val="00D87263"/>
    <w:rsid w:val="00D879E8"/>
    <w:rsid w:val="00D87A03"/>
    <w:rsid w:val="00D910F7"/>
    <w:rsid w:val="00D922A9"/>
    <w:rsid w:val="00D928C9"/>
    <w:rsid w:val="00D930F6"/>
    <w:rsid w:val="00D93C86"/>
    <w:rsid w:val="00D93D38"/>
    <w:rsid w:val="00D94A88"/>
    <w:rsid w:val="00D94ED0"/>
    <w:rsid w:val="00D95007"/>
    <w:rsid w:val="00D9587C"/>
    <w:rsid w:val="00D96786"/>
    <w:rsid w:val="00D97024"/>
    <w:rsid w:val="00D97114"/>
    <w:rsid w:val="00D97450"/>
    <w:rsid w:val="00DA1369"/>
    <w:rsid w:val="00DA2325"/>
    <w:rsid w:val="00DA24E8"/>
    <w:rsid w:val="00DA3603"/>
    <w:rsid w:val="00DA4F90"/>
    <w:rsid w:val="00DA5238"/>
    <w:rsid w:val="00DA55FE"/>
    <w:rsid w:val="00DA5C98"/>
    <w:rsid w:val="00DA66C6"/>
    <w:rsid w:val="00DB12D7"/>
    <w:rsid w:val="00DB12E0"/>
    <w:rsid w:val="00DB18C9"/>
    <w:rsid w:val="00DB309D"/>
    <w:rsid w:val="00DB34BD"/>
    <w:rsid w:val="00DB3BB9"/>
    <w:rsid w:val="00DB3BF8"/>
    <w:rsid w:val="00DB3C66"/>
    <w:rsid w:val="00DB48F8"/>
    <w:rsid w:val="00DB5250"/>
    <w:rsid w:val="00DB5B30"/>
    <w:rsid w:val="00DB6A3C"/>
    <w:rsid w:val="00DB6FE5"/>
    <w:rsid w:val="00DB7D9B"/>
    <w:rsid w:val="00DC0626"/>
    <w:rsid w:val="00DC1E97"/>
    <w:rsid w:val="00DC2416"/>
    <w:rsid w:val="00DC3F61"/>
    <w:rsid w:val="00DC4879"/>
    <w:rsid w:val="00DC48FB"/>
    <w:rsid w:val="00DC4A88"/>
    <w:rsid w:val="00DC4BE9"/>
    <w:rsid w:val="00DC4C85"/>
    <w:rsid w:val="00DC4FFC"/>
    <w:rsid w:val="00DC70F7"/>
    <w:rsid w:val="00DC73D9"/>
    <w:rsid w:val="00DD00BB"/>
    <w:rsid w:val="00DD0131"/>
    <w:rsid w:val="00DD0A36"/>
    <w:rsid w:val="00DD264A"/>
    <w:rsid w:val="00DD2B1F"/>
    <w:rsid w:val="00DD3082"/>
    <w:rsid w:val="00DD3EC8"/>
    <w:rsid w:val="00DD41CD"/>
    <w:rsid w:val="00DD59F2"/>
    <w:rsid w:val="00DD6379"/>
    <w:rsid w:val="00DD6A44"/>
    <w:rsid w:val="00DD6B0D"/>
    <w:rsid w:val="00DD734B"/>
    <w:rsid w:val="00DD7B76"/>
    <w:rsid w:val="00DD7CA5"/>
    <w:rsid w:val="00DE0805"/>
    <w:rsid w:val="00DE0916"/>
    <w:rsid w:val="00DE0EC5"/>
    <w:rsid w:val="00DE127B"/>
    <w:rsid w:val="00DE135D"/>
    <w:rsid w:val="00DE1B34"/>
    <w:rsid w:val="00DE3227"/>
    <w:rsid w:val="00DE3400"/>
    <w:rsid w:val="00DE35D1"/>
    <w:rsid w:val="00DE3887"/>
    <w:rsid w:val="00DE3CF6"/>
    <w:rsid w:val="00DE3E8D"/>
    <w:rsid w:val="00DE54A6"/>
    <w:rsid w:val="00DE5891"/>
    <w:rsid w:val="00DE5BF0"/>
    <w:rsid w:val="00DE6074"/>
    <w:rsid w:val="00DE610C"/>
    <w:rsid w:val="00DE6326"/>
    <w:rsid w:val="00DE67CF"/>
    <w:rsid w:val="00DE71E3"/>
    <w:rsid w:val="00DE7808"/>
    <w:rsid w:val="00DE7AFF"/>
    <w:rsid w:val="00DE7D9C"/>
    <w:rsid w:val="00DF1ED5"/>
    <w:rsid w:val="00DF21B5"/>
    <w:rsid w:val="00DF288D"/>
    <w:rsid w:val="00DF3B87"/>
    <w:rsid w:val="00DF4075"/>
    <w:rsid w:val="00DF4F1A"/>
    <w:rsid w:val="00DF51F5"/>
    <w:rsid w:val="00DF5556"/>
    <w:rsid w:val="00DF5BD8"/>
    <w:rsid w:val="00DF5F41"/>
    <w:rsid w:val="00DF644E"/>
    <w:rsid w:val="00DF6805"/>
    <w:rsid w:val="00DF7377"/>
    <w:rsid w:val="00DF7848"/>
    <w:rsid w:val="00DF7915"/>
    <w:rsid w:val="00DF7AB2"/>
    <w:rsid w:val="00DF7F27"/>
    <w:rsid w:val="00E00AC0"/>
    <w:rsid w:val="00E00B7C"/>
    <w:rsid w:val="00E01592"/>
    <w:rsid w:val="00E018E0"/>
    <w:rsid w:val="00E0198B"/>
    <w:rsid w:val="00E01D95"/>
    <w:rsid w:val="00E02271"/>
    <w:rsid w:val="00E02873"/>
    <w:rsid w:val="00E032AE"/>
    <w:rsid w:val="00E03600"/>
    <w:rsid w:val="00E03666"/>
    <w:rsid w:val="00E03C1E"/>
    <w:rsid w:val="00E03D20"/>
    <w:rsid w:val="00E03DC3"/>
    <w:rsid w:val="00E04159"/>
    <w:rsid w:val="00E041AA"/>
    <w:rsid w:val="00E05256"/>
    <w:rsid w:val="00E055BE"/>
    <w:rsid w:val="00E055C1"/>
    <w:rsid w:val="00E05696"/>
    <w:rsid w:val="00E05885"/>
    <w:rsid w:val="00E05ED7"/>
    <w:rsid w:val="00E06B06"/>
    <w:rsid w:val="00E077B9"/>
    <w:rsid w:val="00E0788F"/>
    <w:rsid w:val="00E07A6C"/>
    <w:rsid w:val="00E10010"/>
    <w:rsid w:val="00E10051"/>
    <w:rsid w:val="00E10C2B"/>
    <w:rsid w:val="00E11A09"/>
    <w:rsid w:val="00E11B01"/>
    <w:rsid w:val="00E1210C"/>
    <w:rsid w:val="00E1274F"/>
    <w:rsid w:val="00E12A6F"/>
    <w:rsid w:val="00E12C94"/>
    <w:rsid w:val="00E135BA"/>
    <w:rsid w:val="00E13C08"/>
    <w:rsid w:val="00E147D7"/>
    <w:rsid w:val="00E149EB"/>
    <w:rsid w:val="00E14AA0"/>
    <w:rsid w:val="00E15401"/>
    <w:rsid w:val="00E160FD"/>
    <w:rsid w:val="00E16ACE"/>
    <w:rsid w:val="00E16C73"/>
    <w:rsid w:val="00E16ECC"/>
    <w:rsid w:val="00E16F9D"/>
    <w:rsid w:val="00E17654"/>
    <w:rsid w:val="00E179E3"/>
    <w:rsid w:val="00E17C58"/>
    <w:rsid w:val="00E208A7"/>
    <w:rsid w:val="00E20C3E"/>
    <w:rsid w:val="00E210B7"/>
    <w:rsid w:val="00E210E5"/>
    <w:rsid w:val="00E2267A"/>
    <w:rsid w:val="00E22914"/>
    <w:rsid w:val="00E22D19"/>
    <w:rsid w:val="00E239EF"/>
    <w:rsid w:val="00E247CF"/>
    <w:rsid w:val="00E24A23"/>
    <w:rsid w:val="00E24DDB"/>
    <w:rsid w:val="00E24FB3"/>
    <w:rsid w:val="00E25F26"/>
    <w:rsid w:val="00E262E6"/>
    <w:rsid w:val="00E27A4D"/>
    <w:rsid w:val="00E30393"/>
    <w:rsid w:val="00E30700"/>
    <w:rsid w:val="00E30A84"/>
    <w:rsid w:val="00E311C3"/>
    <w:rsid w:val="00E323BE"/>
    <w:rsid w:val="00E3301A"/>
    <w:rsid w:val="00E34943"/>
    <w:rsid w:val="00E34AD3"/>
    <w:rsid w:val="00E3595D"/>
    <w:rsid w:val="00E35FBA"/>
    <w:rsid w:val="00E3627C"/>
    <w:rsid w:val="00E365DB"/>
    <w:rsid w:val="00E36EA5"/>
    <w:rsid w:val="00E41312"/>
    <w:rsid w:val="00E41563"/>
    <w:rsid w:val="00E41C1E"/>
    <w:rsid w:val="00E41F01"/>
    <w:rsid w:val="00E4292B"/>
    <w:rsid w:val="00E434DE"/>
    <w:rsid w:val="00E43A66"/>
    <w:rsid w:val="00E43C1F"/>
    <w:rsid w:val="00E44691"/>
    <w:rsid w:val="00E44D07"/>
    <w:rsid w:val="00E4513E"/>
    <w:rsid w:val="00E45398"/>
    <w:rsid w:val="00E45DFB"/>
    <w:rsid w:val="00E45ED7"/>
    <w:rsid w:val="00E46101"/>
    <w:rsid w:val="00E50AE8"/>
    <w:rsid w:val="00E50D69"/>
    <w:rsid w:val="00E511B1"/>
    <w:rsid w:val="00E5137F"/>
    <w:rsid w:val="00E51CE0"/>
    <w:rsid w:val="00E51CFA"/>
    <w:rsid w:val="00E51EA6"/>
    <w:rsid w:val="00E52465"/>
    <w:rsid w:val="00E52887"/>
    <w:rsid w:val="00E52EAA"/>
    <w:rsid w:val="00E531CE"/>
    <w:rsid w:val="00E53509"/>
    <w:rsid w:val="00E53815"/>
    <w:rsid w:val="00E53C87"/>
    <w:rsid w:val="00E547E5"/>
    <w:rsid w:val="00E54A6C"/>
    <w:rsid w:val="00E5541C"/>
    <w:rsid w:val="00E5549F"/>
    <w:rsid w:val="00E562D1"/>
    <w:rsid w:val="00E5632A"/>
    <w:rsid w:val="00E56572"/>
    <w:rsid w:val="00E5660F"/>
    <w:rsid w:val="00E567D7"/>
    <w:rsid w:val="00E568BA"/>
    <w:rsid w:val="00E56D88"/>
    <w:rsid w:val="00E5704D"/>
    <w:rsid w:val="00E57D58"/>
    <w:rsid w:val="00E60AA5"/>
    <w:rsid w:val="00E60AC7"/>
    <w:rsid w:val="00E61CD7"/>
    <w:rsid w:val="00E622B5"/>
    <w:rsid w:val="00E62BBC"/>
    <w:rsid w:val="00E62BE8"/>
    <w:rsid w:val="00E62F54"/>
    <w:rsid w:val="00E63020"/>
    <w:rsid w:val="00E638CD"/>
    <w:rsid w:val="00E63BFD"/>
    <w:rsid w:val="00E64875"/>
    <w:rsid w:val="00E65043"/>
    <w:rsid w:val="00E653A4"/>
    <w:rsid w:val="00E661B4"/>
    <w:rsid w:val="00E66EE5"/>
    <w:rsid w:val="00E66F27"/>
    <w:rsid w:val="00E67064"/>
    <w:rsid w:val="00E67392"/>
    <w:rsid w:val="00E67397"/>
    <w:rsid w:val="00E674FB"/>
    <w:rsid w:val="00E67C25"/>
    <w:rsid w:val="00E67C7B"/>
    <w:rsid w:val="00E67F82"/>
    <w:rsid w:val="00E70263"/>
    <w:rsid w:val="00E70296"/>
    <w:rsid w:val="00E7069D"/>
    <w:rsid w:val="00E708BB"/>
    <w:rsid w:val="00E70E7B"/>
    <w:rsid w:val="00E72774"/>
    <w:rsid w:val="00E72CCE"/>
    <w:rsid w:val="00E737EA"/>
    <w:rsid w:val="00E73967"/>
    <w:rsid w:val="00E742A5"/>
    <w:rsid w:val="00E75AA1"/>
    <w:rsid w:val="00E7658E"/>
    <w:rsid w:val="00E7660A"/>
    <w:rsid w:val="00E770AF"/>
    <w:rsid w:val="00E7771C"/>
    <w:rsid w:val="00E80621"/>
    <w:rsid w:val="00E80F97"/>
    <w:rsid w:val="00E814DA"/>
    <w:rsid w:val="00E81CC0"/>
    <w:rsid w:val="00E81E73"/>
    <w:rsid w:val="00E82129"/>
    <w:rsid w:val="00E82275"/>
    <w:rsid w:val="00E82402"/>
    <w:rsid w:val="00E8292C"/>
    <w:rsid w:val="00E82BBC"/>
    <w:rsid w:val="00E82F2B"/>
    <w:rsid w:val="00E831D4"/>
    <w:rsid w:val="00E83B18"/>
    <w:rsid w:val="00E844FB"/>
    <w:rsid w:val="00E84B36"/>
    <w:rsid w:val="00E85893"/>
    <w:rsid w:val="00E85A40"/>
    <w:rsid w:val="00E8672A"/>
    <w:rsid w:val="00E86D02"/>
    <w:rsid w:val="00E877C9"/>
    <w:rsid w:val="00E87FC0"/>
    <w:rsid w:val="00E910C8"/>
    <w:rsid w:val="00E913A7"/>
    <w:rsid w:val="00E914AE"/>
    <w:rsid w:val="00E91705"/>
    <w:rsid w:val="00E92565"/>
    <w:rsid w:val="00E928CD"/>
    <w:rsid w:val="00E93BA9"/>
    <w:rsid w:val="00E94448"/>
    <w:rsid w:val="00E949FA"/>
    <w:rsid w:val="00E94E8E"/>
    <w:rsid w:val="00E95148"/>
    <w:rsid w:val="00E9544E"/>
    <w:rsid w:val="00E95510"/>
    <w:rsid w:val="00E96084"/>
    <w:rsid w:val="00E963E4"/>
    <w:rsid w:val="00E96D38"/>
    <w:rsid w:val="00E96DA9"/>
    <w:rsid w:val="00E97880"/>
    <w:rsid w:val="00EA0292"/>
    <w:rsid w:val="00EA07E5"/>
    <w:rsid w:val="00EA1A7B"/>
    <w:rsid w:val="00EA298B"/>
    <w:rsid w:val="00EA2BC7"/>
    <w:rsid w:val="00EA2D8A"/>
    <w:rsid w:val="00EA33DF"/>
    <w:rsid w:val="00EA3B4C"/>
    <w:rsid w:val="00EA3BD5"/>
    <w:rsid w:val="00EA462B"/>
    <w:rsid w:val="00EA48DC"/>
    <w:rsid w:val="00EA518F"/>
    <w:rsid w:val="00EA5FCD"/>
    <w:rsid w:val="00EA6768"/>
    <w:rsid w:val="00EA699C"/>
    <w:rsid w:val="00EA6B39"/>
    <w:rsid w:val="00EA7E42"/>
    <w:rsid w:val="00EB0425"/>
    <w:rsid w:val="00EB0B99"/>
    <w:rsid w:val="00EB0C93"/>
    <w:rsid w:val="00EB24AA"/>
    <w:rsid w:val="00EB2ECA"/>
    <w:rsid w:val="00EB3494"/>
    <w:rsid w:val="00EB5118"/>
    <w:rsid w:val="00EB52D7"/>
    <w:rsid w:val="00EB5420"/>
    <w:rsid w:val="00EB6F27"/>
    <w:rsid w:val="00EC0708"/>
    <w:rsid w:val="00EC0C3B"/>
    <w:rsid w:val="00EC12E0"/>
    <w:rsid w:val="00EC1524"/>
    <w:rsid w:val="00EC1790"/>
    <w:rsid w:val="00EC22D2"/>
    <w:rsid w:val="00EC2895"/>
    <w:rsid w:val="00EC2965"/>
    <w:rsid w:val="00EC2F3F"/>
    <w:rsid w:val="00EC3303"/>
    <w:rsid w:val="00EC38B4"/>
    <w:rsid w:val="00EC3E42"/>
    <w:rsid w:val="00EC4500"/>
    <w:rsid w:val="00EC4EEE"/>
    <w:rsid w:val="00EC5CDF"/>
    <w:rsid w:val="00EC5D44"/>
    <w:rsid w:val="00EC5FE6"/>
    <w:rsid w:val="00EC6205"/>
    <w:rsid w:val="00EC6FC7"/>
    <w:rsid w:val="00EC7318"/>
    <w:rsid w:val="00EC7631"/>
    <w:rsid w:val="00EC799E"/>
    <w:rsid w:val="00EC79B3"/>
    <w:rsid w:val="00EC7A22"/>
    <w:rsid w:val="00ED001B"/>
    <w:rsid w:val="00ED0A2E"/>
    <w:rsid w:val="00ED0B92"/>
    <w:rsid w:val="00ED1084"/>
    <w:rsid w:val="00ED1945"/>
    <w:rsid w:val="00ED19D9"/>
    <w:rsid w:val="00ED1B4D"/>
    <w:rsid w:val="00ED20B3"/>
    <w:rsid w:val="00ED2CC0"/>
    <w:rsid w:val="00ED2D0C"/>
    <w:rsid w:val="00ED369F"/>
    <w:rsid w:val="00ED36D6"/>
    <w:rsid w:val="00ED4657"/>
    <w:rsid w:val="00ED470D"/>
    <w:rsid w:val="00ED48C7"/>
    <w:rsid w:val="00ED55DC"/>
    <w:rsid w:val="00ED56BC"/>
    <w:rsid w:val="00ED57B3"/>
    <w:rsid w:val="00ED5C7B"/>
    <w:rsid w:val="00ED5D18"/>
    <w:rsid w:val="00ED6697"/>
    <w:rsid w:val="00ED714A"/>
    <w:rsid w:val="00ED7D4B"/>
    <w:rsid w:val="00EE044C"/>
    <w:rsid w:val="00EE076C"/>
    <w:rsid w:val="00EE159D"/>
    <w:rsid w:val="00EE26BE"/>
    <w:rsid w:val="00EE339E"/>
    <w:rsid w:val="00EE3519"/>
    <w:rsid w:val="00EE3522"/>
    <w:rsid w:val="00EE3883"/>
    <w:rsid w:val="00EE4B43"/>
    <w:rsid w:val="00EE63A5"/>
    <w:rsid w:val="00EE655E"/>
    <w:rsid w:val="00EE6DC6"/>
    <w:rsid w:val="00EE7B48"/>
    <w:rsid w:val="00EE7E92"/>
    <w:rsid w:val="00EF0437"/>
    <w:rsid w:val="00EF045D"/>
    <w:rsid w:val="00EF059F"/>
    <w:rsid w:val="00EF088C"/>
    <w:rsid w:val="00EF0CB2"/>
    <w:rsid w:val="00EF1017"/>
    <w:rsid w:val="00EF240C"/>
    <w:rsid w:val="00EF2855"/>
    <w:rsid w:val="00EF3614"/>
    <w:rsid w:val="00EF3A6C"/>
    <w:rsid w:val="00EF4481"/>
    <w:rsid w:val="00EF4D7B"/>
    <w:rsid w:val="00EF569C"/>
    <w:rsid w:val="00EF5754"/>
    <w:rsid w:val="00EF59C1"/>
    <w:rsid w:val="00EF6714"/>
    <w:rsid w:val="00EF6CFE"/>
    <w:rsid w:val="00EF6F65"/>
    <w:rsid w:val="00EF6FBD"/>
    <w:rsid w:val="00EF716A"/>
    <w:rsid w:val="00EF767C"/>
    <w:rsid w:val="00EF7DA2"/>
    <w:rsid w:val="00EF7DD6"/>
    <w:rsid w:val="00F004C8"/>
    <w:rsid w:val="00F022FD"/>
    <w:rsid w:val="00F0279A"/>
    <w:rsid w:val="00F033E8"/>
    <w:rsid w:val="00F0377F"/>
    <w:rsid w:val="00F03A05"/>
    <w:rsid w:val="00F03F27"/>
    <w:rsid w:val="00F046EF"/>
    <w:rsid w:val="00F04ACC"/>
    <w:rsid w:val="00F0537C"/>
    <w:rsid w:val="00F05574"/>
    <w:rsid w:val="00F07AC7"/>
    <w:rsid w:val="00F07BCB"/>
    <w:rsid w:val="00F10674"/>
    <w:rsid w:val="00F10968"/>
    <w:rsid w:val="00F1161E"/>
    <w:rsid w:val="00F11AF0"/>
    <w:rsid w:val="00F11B0E"/>
    <w:rsid w:val="00F11C43"/>
    <w:rsid w:val="00F130E3"/>
    <w:rsid w:val="00F14451"/>
    <w:rsid w:val="00F147F0"/>
    <w:rsid w:val="00F1569B"/>
    <w:rsid w:val="00F15B57"/>
    <w:rsid w:val="00F17E39"/>
    <w:rsid w:val="00F20696"/>
    <w:rsid w:val="00F20D16"/>
    <w:rsid w:val="00F21CD2"/>
    <w:rsid w:val="00F21F60"/>
    <w:rsid w:val="00F22869"/>
    <w:rsid w:val="00F22D9B"/>
    <w:rsid w:val="00F2380A"/>
    <w:rsid w:val="00F23A7F"/>
    <w:rsid w:val="00F2405E"/>
    <w:rsid w:val="00F2481D"/>
    <w:rsid w:val="00F24DAC"/>
    <w:rsid w:val="00F25734"/>
    <w:rsid w:val="00F25B60"/>
    <w:rsid w:val="00F26346"/>
    <w:rsid w:val="00F273F5"/>
    <w:rsid w:val="00F27A0C"/>
    <w:rsid w:val="00F305B4"/>
    <w:rsid w:val="00F3070F"/>
    <w:rsid w:val="00F328EE"/>
    <w:rsid w:val="00F32C04"/>
    <w:rsid w:val="00F3351C"/>
    <w:rsid w:val="00F3422F"/>
    <w:rsid w:val="00F34D4C"/>
    <w:rsid w:val="00F34EB8"/>
    <w:rsid w:val="00F3575A"/>
    <w:rsid w:val="00F35B47"/>
    <w:rsid w:val="00F3663E"/>
    <w:rsid w:val="00F37216"/>
    <w:rsid w:val="00F37BC6"/>
    <w:rsid w:val="00F37E37"/>
    <w:rsid w:val="00F408BF"/>
    <w:rsid w:val="00F41DCD"/>
    <w:rsid w:val="00F4237D"/>
    <w:rsid w:val="00F427C7"/>
    <w:rsid w:val="00F4314F"/>
    <w:rsid w:val="00F4354F"/>
    <w:rsid w:val="00F43FFE"/>
    <w:rsid w:val="00F4458B"/>
    <w:rsid w:val="00F457A8"/>
    <w:rsid w:val="00F45B53"/>
    <w:rsid w:val="00F46618"/>
    <w:rsid w:val="00F46CDA"/>
    <w:rsid w:val="00F470FB"/>
    <w:rsid w:val="00F47229"/>
    <w:rsid w:val="00F4740B"/>
    <w:rsid w:val="00F50858"/>
    <w:rsid w:val="00F51A7A"/>
    <w:rsid w:val="00F51CE0"/>
    <w:rsid w:val="00F52A46"/>
    <w:rsid w:val="00F52D4A"/>
    <w:rsid w:val="00F52DE2"/>
    <w:rsid w:val="00F52F63"/>
    <w:rsid w:val="00F53607"/>
    <w:rsid w:val="00F53BA8"/>
    <w:rsid w:val="00F540F2"/>
    <w:rsid w:val="00F540FC"/>
    <w:rsid w:val="00F545FB"/>
    <w:rsid w:val="00F54DBB"/>
    <w:rsid w:val="00F562FB"/>
    <w:rsid w:val="00F57AD6"/>
    <w:rsid w:val="00F60FCE"/>
    <w:rsid w:val="00F6116D"/>
    <w:rsid w:val="00F61C2A"/>
    <w:rsid w:val="00F63B34"/>
    <w:rsid w:val="00F6520E"/>
    <w:rsid w:val="00F65BE3"/>
    <w:rsid w:val="00F65CF6"/>
    <w:rsid w:val="00F66A57"/>
    <w:rsid w:val="00F66B48"/>
    <w:rsid w:val="00F67640"/>
    <w:rsid w:val="00F67CAD"/>
    <w:rsid w:val="00F706A2"/>
    <w:rsid w:val="00F70AE5"/>
    <w:rsid w:val="00F714D4"/>
    <w:rsid w:val="00F71E5B"/>
    <w:rsid w:val="00F72772"/>
    <w:rsid w:val="00F735CE"/>
    <w:rsid w:val="00F740A4"/>
    <w:rsid w:val="00F7431A"/>
    <w:rsid w:val="00F74733"/>
    <w:rsid w:val="00F753C8"/>
    <w:rsid w:val="00F76070"/>
    <w:rsid w:val="00F771B5"/>
    <w:rsid w:val="00F809C6"/>
    <w:rsid w:val="00F80BB4"/>
    <w:rsid w:val="00F80F89"/>
    <w:rsid w:val="00F81CCB"/>
    <w:rsid w:val="00F81D49"/>
    <w:rsid w:val="00F8413A"/>
    <w:rsid w:val="00F84327"/>
    <w:rsid w:val="00F844A4"/>
    <w:rsid w:val="00F849B7"/>
    <w:rsid w:val="00F84A66"/>
    <w:rsid w:val="00F84BFE"/>
    <w:rsid w:val="00F85452"/>
    <w:rsid w:val="00F85747"/>
    <w:rsid w:val="00F8581A"/>
    <w:rsid w:val="00F85FB4"/>
    <w:rsid w:val="00F860BE"/>
    <w:rsid w:val="00F86BB2"/>
    <w:rsid w:val="00F87AF8"/>
    <w:rsid w:val="00F90707"/>
    <w:rsid w:val="00F90F59"/>
    <w:rsid w:val="00F91669"/>
    <w:rsid w:val="00F9249A"/>
    <w:rsid w:val="00F92D40"/>
    <w:rsid w:val="00F933D2"/>
    <w:rsid w:val="00F933E0"/>
    <w:rsid w:val="00F93711"/>
    <w:rsid w:val="00F939B3"/>
    <w:rsid w:val="00F93FEE"/>
    <w:rsid w:val="00F9473B"/>
    <w:rsid w:val="00F94ABC"/>
    <w:rsid w:val="00F9510C"/>
    <w:rsid w:val="00F959C2"/>
    <w:rsid w:val="00F95AE4"/>
    <w:rsid w:val="00F96C79"/>
    <w:rsid w:val="00F9752B"/>
    <w:rsid w:val="00F977EF"/>
    <w:rsid w:val="00F97AAA"/>
    <w:rsid w:val="00FA02E9"/>
    <w:rsid w:val="00FA0382"/>
    <w:rsid w:val="00FA09E0"/>
    <w:rsid w:val="00FA0B04"/>
    <w:rsid w:val="00FA0E55"/>
    <w:rsid w:val="00FA12EB"/>
    <w:rsid w:val="00FA13BA"/>
    <w:rsid w:val="00FA1650"/>
    <w:rsid w:val="00FA1F14"/>
    <w:rsid w:val="00FA2197"/>
    <w:rsid w:val="00FA21E8"/>
    <w:rsid w:val="00FA2218"/>
    <w:rsid w:val="00FA257B"/>
    <w:rsid w:val="00FA26D0"/>
    <w:rsid w:val="00FA2731"/>
    <w:rsid w:val="00FA2738"/>
    <w:rsid w:val="00FA3622"/>
    <w:rsid w:val="00FA4DF4"/>
    <w:rsid w:val="00FA4EEA"/>
    <w:rsid w:val="00FA515A"/>
    <w:rsid w:val="00FA61CA"/>
    <w:rsid w:val="00FA6ACB"/>
    <w:rsid w:val="00FA7962"/>
    <w:rsid w:val="00FA79BB"/>
    <w:rsid w:val="00FB04B3"/>
    <w:rsid w:val="00FB0DA9"/>
    <w:rsid w:val="00FB130E"/>
    <w:rsid w:val="00FB1745"/>
    <w:rsid w:val="00FB1D6A"/>
    <w:rsid w:val="00FB2152"/>
    <w:rsid w:val="00FB24BA"/>
    <w:rsid w:val="00FB26D8"/>
    <w:rsid w:val="00FB37EF"/>
    <w:rsid w:val="00FB3885"/>
    <w:rsid w:val="00FB3B5B"/>
    <w:rsid w:val="00FB3B9D"/>
    <w:rsid w:val="00FB42D2"/>
    <w:rsid w:val="00FB4339"/>
    <w:rsid w:val="00FB4391"/>
    <w:rsid w:val="00FB4B1C"/>
    <w:rsid w:val="00FB51A8"/>
    <w:rsid w:val="00FB5245"/>
    <w:rsid w:val="00FB59CF"/>
    <w:rsid w:val="00FB5ED3"/>
    <w:rsid w:val="00FB6938"/>
    <w:rsid w:val="00FB6F12"/>
    <w:rsid w:val="00FC06C1"/>
    <w:rsid w:val="00FC0A36"/>
    <w:rsid w:val="00FC110D"/>
    <w:rsid w:val="00FC187A"/>
    <w:rsid w:val="00FC1A14"/>
    <w:rsid w:val="00FC1A77"/>
    <w:rsid w:val="00FC22ED"/>
    <w:rsid w:val="00FC23C5"/>
    <w:rsid w:val="00FC279F"/>
    <w:rsid w:val="00FC27BE"/>
    <w:rsid w:val="00FC4170"/>
    <w:rsid w:val="00FC4733"/>
    <w:rsid w:val="00FC5399"/>
    <w:rsid w:val="00FC5A5F"/>
    <w:rsid w:val="00FC5D38"/>
    <w:rsid w:val="00FC709A"/>
    <w:rsid w:val="00FD0176"/>
    <w:rsid w:val="00FD0E3E"/>
    <w:rsid w:val="00FD23BF"/>
    <w:rsid w:val="00FD2665"/>
    <w:rsid w:val="00FD45F2"/>
    <w:rsid w:val="00FD4AAC"/>
    <w:rsid w:val="00FD4E85"/>
    <w:rsid w:val="00FD4EA8"/>
    <w:rsid w:val="00FD501C"/>
    <w:rsid w:val="00FD51E1"/>
    <w:rsid w:val="00FD63AB"/>
    <w:rsid w:val="00FD66B0"/>
    <w:rsid w:val="00FD7381"/>
    <w:rsid w:val="00FE13FA"/>
    <w:rsid w:val="00FE1A00"/>
    <w:rsid w:val="00FE25C0"/>
    <w:rsid w:val="00FE375F"/>
    <w:rsid w:val="00FE377F"/>
    <w:rsid w:val="00FE3BA7"/>
    <w:rsid w:val="00FE44B8"/>
    <w:rsid w:val="00FE48DC"/>
    <w:rsid w:val="00FE505D"/>
    <w:rsid w:val="00FE52AB"/>
    <w:rsid w:val="00FE643B"/>
    <w:rsid w:val="00FF02C5"/>
    <w:rsid w:val="00FF04D4"/>
    <w:rsid w:val="00FF0F89"/>
    <w:rsid w:val="00FF14D1"/>
    <w:rsid w:val="00FF323A"/>
    <w:rsid w:val="00FF3E96"/>
    <w:rsid w:val="00FF4613"/>
    <w:rsid w:val="00FF4847"/>
    <w:rsid w:val="00FF4FB5"/>
    <w:rsid w:val="00FF501A"/>
    <w:rsid w:val="00FF5163"/>
    <w:rsid w:val="00FF5730"/>
    <w:rsid w:val="00FF5A26"/>
    <w:rsid w:val="00FF6021"/>
    <w:rsid w:val="00FF6BB0"/>
    <w:rsid w:val="00FF6C43"/>
    <w:rsid w:val="00FF6DF1"/>
    <w:rsid w:val="00FF6F53"/>
    <w:rsid w:val="00FF7F6C"/>
    <w:rsid w:val="01200E4F"/>
    <w:rsid w:val="01447252"/>
    <w:rsid w:val="019E712F"/>
    <w:rsid w:val="01F3304C"/>
    <w:rsid w:val="020242E0"/>
    <w:rsid w:val="02075AB3"/>
    <w:rsid w:val="021836AB"/>
    <w:rsid w:val="02576291"/>
    <w:rsid w:val="02676121"/>
    <w:rsid w:val="028436F6"/>
    <w:rsid w:val="02BA405F"/>
    <w:rsid w:val="02DDEE1D"/>
    <w:rsid w:val="030F8E2E"/>
    <w:rsid w:val="042BEFCA"/>
    <w:rsid w:val="043CCAC1"/>
    <w:rsid w:val="0484A374"/>
    <w:rsid w:val="04B228E1"/>
    <w:rsid w:val="04E2DC2A"/>
    <w:rsid w:val="05A80780"/>
    <w:rsid w:val="05AFCADB"/>
    <w:rsid w:val="0670CEC0"/>
    <w:rsid w:val="068541E8"/>
    <w:rsid w:val="06C78C73"/>
    <w:rsid w:val="07C1B70F"/>
    <w:rsid w:val="0802A2E4"/>
    <w:rsid w:val="08071768"/>
    <w:rsid w:val="082FA5FE"/>
    <w:rsid w:val="084487D3"/>
    <w:rsid w:val="08E63DB0"/>
    <w:rsid w:val="090902A9"/>
    <w:rsid w:val="0911B070"/>
    <w:rsid w:val="0921503A"/>
    <w:rsid w:val="0982A366"/>
    <w:rsid w:val="09A8A282"/>
    <w:rsid w:val="09CA97CE"/>
    <w:rsid w:val="09CB765F"/>
    <w:rsid w:val="09EAC320"/>
    <w:rsid w:val="0A593CFB"/>
    <w:rsid w:val="0AAC2B69"/>
    <w:rsid w:val="0AC3B327"/>
    <w:rsid w:val="0AF71298"/>
    <w:rsid w:val="0B1AF3CD"/>
    <w:rsid w:val="0B4859F2"/>
    <w:rsid w:val="0B5F799B"/>
    <w:rsid w:val="0BD36665"/>
    <w:rsid w:val="0BDAA6A8"/>
    <w:rsid w:val="0C0B0AE4"/>
    <w:rsid w:val="0C2C8AB1"/>
    <w:rsid w:val="0C509001"/>
    <w:rsid w:val="0CADF11E"/>
    <w:rsid w:val="0CCBE821"/>
    <w:rsid w:val="0CF4836C"/>
    <w:rsid w:val="0CFDEFA5"/>
    <w:rsid w:val="0D03BA4D"/>
    <w:rsid w:val="0D04B2E6"/>
    <w:rsid w:val="0D5C9400"/>
    <w:rsid w:val="0E3CCA2D"/>
    <w:rsid w:val="0E93610B"/>
    <w:rsid w:val="0E9F512A"/>
    <w:rsid w:val="0EED8CED"/>
    <w:rsid w:val="0EFA2FA4"/>
    <w:rsid w:val="0F011932"/>
    <w:rsid w:val="0F0553AF"/>
    <w:rsid w:val="0F05CC26"/>
    <w:rsid w:val="0F326E41"/>
    <w:rsid w:val="0F7EA7FA"/>
    <w:rsid w:val="0FD6F4FF"/>
    <w:rsid w:val="0FF1F181"/>
    <w:rsid w:val="1007628B"/>
    <w:rsid w:val="106761EF"/>
    <w:rsid w:val="10A97799"/>
    <w:rsid w:val="10F14A75"/>
    <w:rsid w:val="11D298D2"/>
    <w:rsid w:val="11D49231"/>
    <w:rsid w:val="1200EB9E"/>
    <w:rsid w:val="1262B7BD"/>
    <w:rsid w:val="12756F1D"/>
    <w:rsid w:val="128D1AD6"/>
    <w:rsid w:val="1292255B"/>
    <w:rsid w:val="136BC1B1"/>
    <w:rsid w:val="13C294F3"/>
    <w:rsid w:val="13C6306D"/>
    <w:rsid w:val="13FF45C8"/>
    <w:rsid w:val="1428EB37"/>
    <w:rsid w:val="147CF263"/>
    <w:rsid w:val="15F7937A"/>
    <w:rsid w:val="16015E82"/>
    <w:rsid w:val="162A106A"/>
    <w:rsid w:val="16A6A1A4"/>
    <w:rsid w:val="17778947"/>
    <w:rsid w:val="179BBCB0"/>
    <w:rsid w:val="17D435B0"/>
    <w:rsid w:val="1863E1E3"/>
    <w:rsid w:val="18973E47"/>
    <w:rsid w:val="19575C07"/>
    <w:rsid w:val="1A521345"/>
    <w:rsid w:val="1AB52A0E"/>
    <w:rsid w:val="1AD0D502"/>
    <w:rsid w:val="1AFF25DB"/>
    <w:rsid w:val="1B1EA991"/>
    <w:rsid w:val="1B6DE7BC"/>
    <w:rsid w:val="1B7EC63D"/>
    <w:rsid w:val="1BC07C64"/>
    <w:rsid w:val="1BE31C75"/>
    <w:rsid w:val="1C1D1299"/>
    <w:rsid w:val="1C6B7F23"/>
    <w:rsid w:val="1CBC84C1"/>
    <w:rsid w:val="1CCCFE6F"/>
    <w:rsid w:val="1D598093"/>
    <w:rsid w:val="1D838553"/>
    <w:rsid w:val="1D850C1A"/>
    <w:rsid w:val="1DF35913"/>
    <w:rsid w:val="1E156181"/>
    <w:rsid w:val="1E67C00D"/>
    <w:rsid w:val="1EB41AB5"/>
    <w:rsid w:val="1EB9EB2B"/>
    <w:rsid w:val="1EE11983"/>
    <w:rsid w:val="1F2A2C17"/>
    <w:rsid w:val="1F2AE9C4"/>
    <w:rsid w:val="1F401679"/>
    <w:rsid w:val="1F666BE2"/>
    <w:rsid w:val="1F9E48CA"/>
    <w:rsid w:val="1FA34D05"/>
    <w:rsid w:val="1FC82DAE"/>
    <w:rsid w:val="1FE29A53"/>
    <w:rsid w:val="200736C5"/>
    <w:rsid w:val="200DA038"/>
    <w:rsid w:val="207CE9E4"/>
    <w:rsid w:val="209C3BC9"/>
    <w:rsid w:val="21076E3F"/>
    <w:rsid w:val="2110927A"/>
    <w:rsid w:val="21639171"/>
    <w:rsid w:val="234848E3"/>
    <w:rsid w:val="23A54B07"/>
    <w:rsid w:val="23E28572"/>
    <w:rsid w:val="248135C0"/>
    <w:rsid w:val="24BAA9C6"/>
    <w:rsid w:val="24CA1D01"/>
    <w:rsid w:val="24D23397"/>
    <w:rsid w:val="24D769BC"/>
    <w:rsid w:val="24EA24A4"/>
    <w:rsid w:val="25433C47"/>
    <w:rsid w:val="258126A4"/>
    <w:rsid w:val="25B8C7E4"/>
    <w:rsid w:val="25CAD4FA"/>
    <w:rsid w:val="26BB321D"/>
    <w:rsid w:val="26C37736"/>
    <w:rsid w:val="26D19AEF"/>
    <w:rsid w:val="26D86789"/>
    <w:rsid w:val="27299628"/>
    <w:rsid w:val="279AC157"/>
    <w:rsid w:val="27BED878"/>
    <w:rsid w:val="27FF1EE3"/>
    <w:rsid w:val="283FFF00"/>
    <w:rsid w:val="288BC876"/>
    <w:rsid w:val="28C7E5C2"/>
    <w:rsid w:val="28F8E747"/>
    <w:rsid w:val="293FA032"/>
    <w:rsid w:val="2978FED1"/>
    <w:rsid w:val="29810BC8"/>
    <w:rsid w:val="2A266678"/>
    <w:rsid w:val="2A319AE1"/>
    <w:rsid w:val="2A5AF81C"/>
    <w:rsid w:val="2A80AD47"/>
    <w:rsid w:val="2A8E0673"/>
    <w:rsid w:val="2ADA826C"/>
    <w:rsid w:val="2C804CEC"/>
    <w:rsid w:val="2C9379C0"/>
    <w:rsid w:val="2D4AC70F"/>
    <w:rsid w:val="2DA86D00"/>
    <w:rsid w:val="2E456A28"/>
    <w:rsid w:val="2E985D38"/>
    <w:rsid w:val="2F326714"/>
    <w:rsid w:val="2F33D341"/>
    <w:rsid w:val="2FCAB260"/>
    <w:rsid w:val="31381208"/>
    <w:rsid w:val="31BD88DB"/>
    <w:rsid w:val="31C3C3CC"/>
    <w:rsid w:val="324E44FF"/>
    <w:rsid w:val="327D2776"/>
    <w:rsid w:val="32913103"/>
    <w:rsid w:val="32A2C3EC"/>
    <w:rsid w:val="32CE639E"/>
    <w:rsid w:val="32DEC457"/>
    <w:rsid w:val="32FA6075"/>
    <w:rsid w:val="33094482"/>
    <w:rsid w:val="331A91B3"/>
    <w:rsid w:val="33242784"/>
    <w:rsid w:val="3365BAFC"/>
    <w:rsid w:val="345D2051"/>
    <w:rsid w:val="347160B1"/>
    <w:rsid w:val="34B0179F"/>
    <w:rsid w:val="351A11B5"/>
    <w:rsid w:val="358873B0"/>
    <w:rsid w:val="358AD334"/>
    <w:rsid w:val="362EE9D7"/>
    <w:rsid w:val="3644E6F2"/>
    <w:rsid w:val="36A6C5C8"/>
    <w:rsid w:val="36C78311"/>
    <w:rsid w:val="36E11211"/>
    <w:rsid w:val="379E0082"/>
    <w:rsid w:val="37CF3698"/>
    <w:rsid w:val="3817E61C"/>
    <w:rsid w:val="38399CC0"/>
    <w:rsid w:val="383F126E"/>
    <w:rsid w:val="38A3727B"/>
    <w:rsid w:val="38DC84B6"/>
    <w:rsid w:val="38FE9305"/>
    <w:rsid w:val="39549978"/>
    <w:rsid w:val="3A03639B"/>
    <w:rsid w:val="3A30E0C7"/>
    <w:rsid w:val="3A47A67D"/>
    <w:rsid w:val="3AB23D40"/>
    <w:rsid w:val="3AEB9B57"/>
    <w:rsid w:val="3B31F4F6"/>
    <w:rsid w:val="3BAC266F"/>
    <w:rsid w:val="3C4F09D9"/>
    <w:rsid w:val="3CD67C67"/>
    <w:rsid w:val="3D094C64"/>
    <w:rsid w:val="3D0C7525"/>
    <w:rsid w:val="3D4C156B"/>
    <w:rsid w:val="3D505395"/>
    <w:rsid w:val="3D5E9B4B"/>
    <w:rsid w:val="3D83FABF"/>
    <w:rsid w:val="3D9509EA"/>
    <w:rsid w:val="3DC037B1"/>
    <w:rsid w:val="3E53DCF7"/>
    <w:rsid w:val="3E8116D5"/>
    <w:rsid w:val="3EBB60C3"/>
    <w:rsid w:val="3F37F4E0"/>
    <w:rsid w:val="3F391FC6"/>
    <w:rsid w:val="3F863A1B"/>
    <w:rsid w:val="3FFAF793"/>
    <w:rsid w:val="400FBC38"/>
    <w:rsid w:val="40139D33"/>
    <w:rsid w:val="401D7C9C"/>
    <w:rsid w:val="4033A724"/>
    <w:rsid w:val="404655C6"/>
    <w:rsid w:val="404F684A"/>
    <w:rsid w:val="415075E7"/>
    <w:rsid w:val="416642FB"/>
    <w:rsid w:val="4201172D"/>
    <w:rsid w:val="42218123"/>
    <w:rsid w:val="424A4227"/>
    <w:rsid w:val="43023A34"/>
    <w:rsid w:val="4317D1CF"/>
    <w:rsid w:val="432A9B4A"/>
    <w:rsid w:val="434555F0"/>
    <w:rsid w:val="439A21A8"/>
    <w:rsid w:val="43B05215"/>
    <w:rsid w:val="43B31525"/>
    <w:rsid w:val="43C71C1F"/>
    <w:rsid w:val="4490D7BE"/>
    <w:rsid w:val="44A8E2AF"/>
    <w:rsid w:val="44D4D922"/>
    <w:rsid w:val="456E21FF"/>
    <w:rsid w:val="457DCF35"/>
    <w:rsid w:val="45B88C1C"/>
    <w:rsid w:val="45CBDC79"/>
    <w:rsid w:val="466EE7B9"/>
    <w:rsid w:val="4685CEDB"/>
    <w:rsid w:val="4732F945"/>
    <w:rsid w:val="476C57E4"/>
    <w:rsid w:val="47D35970"/>
    <w:rsid w:val="48006973"/>
    <w:rsid w:val="481091BF"/>
    <w:rsid w:val="487999EE"/>
    <w:rsid w:val="48A69E57"/>
    <w:rsid w:val="48DC64D4"/>
    <w:rsid w:val="48EB860C"/>
    <w:rsid w:val="4953BCF3"/>
    <w:rsid w:val="49820DCC"/>
    <w:rsid w:val="49847F3A"/>
    <w:rsid w:val="498DC6A3"/>
    <w:rsid w:val="4A03A6F8"/>
    <w:rsid w:val="4A73CB42"/>
    <w:rsid w:val="4AB9EF15"/>
    <w:rsid w:val="4AC368D2"/>
    <w:rsid w:val="4B4DDFD2"/>
    <w:rsid w:val="4BCB221C"/>
    <w:rsid w:val="4BD076DE"/>
    <w:rsid w:val="4BE60F9A"/>
    <w:rsid w:val="4BF95477"/>
    <w:rsid w:val="4C540CAF"/>
    <w:rsid w:val="4CB5A88F"/>
    <w:rsid w:val="4CDB73FC"/>
    <w:rsid w:val="4CF36AEA"/>
    <w:rsid w:val="4CFF1491"/>
    <w:rsid w:val="4D7AA748"/>
    <w:rsid w:val="4DD6C6B3"/>
    <w:rsid w:val="4E0922AE"/>
    <w:rsid w:val="4E11A768"/>
    <w:rsid w:val="4E4F5912"/>
    <w:rsid w:val="4E75D9F6"/>
    <w:rsid w:val="4EC94A18"/>
    <w:rsid w:val="4ED9EFB9"/>
    <w:rsid w:val="4EDEFC76"/>
    <w:rsid w:val="4F19810D"/>
    <w:rsid w:val="4F5ECFF2"/>
    <w:rsid w:val="4FE3B5AB"/>
    <w:rsid w:val="4FEBD948"/>
    <w:rsid w:val="50A09530"/>
    <w:rsid w:val="50BE5FE8"/>
    <w:rsid w:val="5108A235"/>
    <w:rsid w:val="519E1B89"/>
    <w:rsid w:val="51CFA6B2"/>
    <w:rsid w:val="51F0156E"/>
    <w:rsid w:val="52139949"/>
    <w:rsid w:val="5221D5A7"/>
    <w:rsid w:val="52383938"/>
    <w:rsid w:val="52AD7DBF"/>
    <w:rsid w:val="538609EF"/>
    <w:rsid w:val="53A8093B"/>
    <w:rsid w:val="53B94115"/>
    <w:rsid w:val="53E8FF06"/>
    <w:rsid w:val="5470D479"/>
    <w:rsid w:val="5486AFF6"/>
    <w:rsid w:val="548FFE42"/>
    <w:rsid w:val="554A699E"/>
    <w:rsid w:val="556EAD0B"/>
    <w:rsid w:val="558B0E27"/>
    <w:rsid w:val="55B13DB3"/>
    <w:rsid w:val="56782F2C"/>
    <w:rsid w:val="568F6E7C"/>
    <w:rsid w:val="56E521E3"/>
    <w:rsid w:val="570188E8"/>
    <w:rsid w:val="57594325"/>
    <w:rsid w:val="57C9D947"/>
    <w:rsid w:val="58D6AD32"/>
    <w:rsid w:val="5935D4CA"/>
    <w:rsid w:val="5982D5E1"/>
    <w:rsid w:val="59CEB584"/>
    <w:rsid w:val="59D1F6F4"/>
    <w:rsid w:val="59E5FDEE"/>
    <w:rsid w:val="5A1A2739"/>
    <w:rsid w:val="5A33BF90"/>
    <w:rsid w:val="5A3E7611"/>
    <w:rsid w:val="5A7AB2DB"/>
    <w:rsid w:val="5AB8E8B3"/>
    <w:rsid w:val="5ADEE204"/>
    <w:rsid w:val="5AF91817"/>
    <w:rsid w:val="5BB4790D"/>
    <w:rsid w:val="5BC461E2"/>
    <w:rsid w:val="5BCD0F8C"/>
    <w:rsid w:val="5BDA9768"/>
    <w:rsid w:val="5BDD6791"/>
    <w:rsid w:val="5C8496E3"/>
    <w:rsid w:val="5C9418F3"/>
    <w:rsid w:val="5CA59857"/>
    <w:rsid w:val="5CADDE95"/>
    <w:rsid w:val="5CF58C1C"/>
    <w:rsid w:val="5D0B8DC3"/>
    <w:rsid w:val="5D0D41D5"/>
    <w:rsid w:val="5D371CC3"/>
    <w:rsid w:val="5DD05BF0"/>
    <w:rsid w:val="5ED8A951"/>
    <w:rsid w:val="5F15E60D"/>
    <w:rsid w:val="5F4CA96E"/>
    <w:rsid w:val="5F5ADD69"/>
    <w:rsid w:val="5F649A74"/>
    <w:rsid w:val="5FC257D0"/>
    <w:rsid w:val="5FE57F57"/>
    <w:rsid w:val="60095EB2"/>
    <w:rsid w:val="6033665C"/>
    <w:rsid w:val="60C1A1B6"/>
    <w:rsid w:val="615558ED"/>
    <w:rsid w:val="624224DA"/>
    <w:rsid w:val="62BCAB37"/>
    <w:rsid w:val="62EABA3A"/>
    <w:rsid w:val="632D3679"/>
    <w:rsid w:val="63BDBD6C"/>
    <w:rsid w:val="64090DDF"/>
    <w:rsid w:val="64093AE2"/>
    <w:rsid w:val="642491F5"/>
    <w:rsid w:val="647453FF"/>
    <w:rsid w:val="647F9A0F"/>
    <w:rsid w:val="64B7432B"/>
    <w:rsid w:val="65723785"/>
    <w:rsid w:val="6579D692"/>
    <w:rsid w:val="65917493"/>
    <w:rsid w:val="65D49D98"/>
    <w:rsid w:val="66081FB3"/>
    <w:rsid w:val="66718C90"/>
    <w:rsid w:val="67169272"/>
    <w:rsid w:val="673B7A21"/>
    <w:rsid w:val="676FE2DC"/>
    <w:rsid w:val="68005844"/>
    <w:rsid w:val="681394C5"/>
    <w:rsid w:val="6850A15B"/>
    <w:rsid w:val="6851F1EE"/>
    <w:rsid w:val="6868430B"/>
    <w:rsid w:val="68DD80CF"/>
    <w:rsid w:val="68FDB5CA"/>
    <w:rsid w:val="690BB33D"/>
    <w:rsid w:val="691E5BAC"/>
    <w:rsid w:val="6938657E"/>
    <w:rsid w:val="694EA76F"/>
    <w:rsid w:val="697DB4C3"/>
    <w:rsid w:val="69A1D5EC"/>
    <w:rsid w:val="69DB37B3"/>
    <w:rsid w:val="6A83B24D"/>
    <w:rsid w:val="6AB781EB"/>
    <w:rsid w:val="6B108240"/>
    <w:rsid w:val="6B178D18"/>
    <w:rsid w:val="6BA7859F"/>
    <w:rsid w:val="6BBA2396"/>
    <w:rsid w:val="6BD82CF2"/>
    <w:rsid w:val="6BE3D942"/>
    <w:rsid w:val="6C02E924"/>
    <w:rsid w:val="6C22513E"/>
    <w:rsid w:val="6CB55208"/>
    <w:rsid w:val="6D174A1E"/>
    <w:rsid w:val="6D28D3B6"/>
    <w:rsid w:val="6D5EA7F4"/>
    <w:rsid w:val="6D94EA02"/>
    <w:rsid w:val="6DAC6FB3"/>
    <w:rsid w:val="6DBC303D"/>
    <w:rsid w:val="6DDB952A"/>
    <w:rsid w:val="6DFDD674"/>
    <w:rsid w:val="6E04E635"/>
    <w:rsid w:val="6E456DA0"/>
    <w:rsid w:val="6E48E205"/>
    <w:rsid w:val="6EB9C1B8"/>
    <w:rsid w:val="6ECDBA9C"/>
    <w:rsid w:val="6EDAF580"/>
    <w:rsid w:val="6F116BE3"/>
    <w:rsid w:val="6F11B7DC"/>
    <w:rsid w:val="6F242EAF"/>
    <w:rsid w:val="6F84C3FB"/>
    <w:rsid w:val="6FC277A4"/>
    <w:rsid w:val="6FDA0603"/>
    <w:rsid w:val="703EDF3B"/>
    <w:rsid w:val="706DA085"/>
    <w:rsid w:val="706F0760"/>
    <w:rsid w:val="70ECF966"/>
    <w:rsid w:val="715AF497"/>
    <w:rsid w:val="71A8889B"/>
    <w:rsid w:val="71AE6DB5"/>
    <w:rsid w:val="71BFE4D2"/>
    <w:rsid w:val="725F96A7"/>
    <w:rsid w:val="72773C9E"/>
    <w:rsid w:val="72C0D524"/>
    <w:rsid w:val="72D02BB4"/>
    <w:rsid w:val="731DD8BC"/>
    <w:rsid w:val="732D1D11"/>
    <w:rsid w:val="7334B3ED"/>
    <w:rsid w:val="733A9727"/>
    <w:rsid w:val="73521C29"/>
    <w:rsid w:val="73A19BAD"/>
    <w:rsid w:val="74077DEC"/>
    <w:rsid w:val="742B678C"/>
    <w:rsid w:val="742EEAA8"/>
    <w:rsid w:val="744D7893"/>
    <w:rsid w:val="74BDD96D"/>
    <w:rsid w:val="74C5FDC7"/>
    <w:rsid w:val="7521CAF0"/>
    <w:rsid w:val="7633F44D"/>
    <w:rsid w:val="76B4F0B6"/>
    <w:rsid w:val="76BFA68C"/>
    <w:rsid w:val="770C8435"/>
    <w:rsid w:val="7763084E"/>
    <w:rsid w:val="7783AE48"/>
    <w:rsid w:val="77D41050"/>
    <w:rsid w:val="77EC957A"/>
    <w:rsid w:val="780B09B4"/>
    <w:rsid w:val="780FEF10"/>
    <w:rsid w:val="78271FB8"/>
    <w:rsid w:val="786069B4"/>
    <w:rsid w:val="78FED8AF"/>
    <w:rsid w:val="78FF5173"/>
    <w:rsid w:val="78FFA355"/>
    <w:rsid w:val="7965EB3D"/>
    <w:rsid w:val="79BFE7D4"/>
    <w:rsid w:val="79DB67D9"/>
    <w:rsid w:val="7A059EB4"/>
    <w:rsid w:val="7A40A519"/>
    <w:rsid w:val="7A9DEAAB"/>
    <w:rsid w:val="7AA60F62"/>
    <w:rsid w:val="7AAF2C22"/>
    <w:rsid w:val="7AC27FE6"/>
    <w:rsid w:val="7AD19542"/>
    <w:rsid w:val="7B0959A9"/>
    <w:rsid w:val="7B0B3096"/>
    <w:rsid w:val="7B434028"/>
    <w:rsid w:val="7B89FB2D"/>
    <w:rsid w:val="7BCE7289"/>
    <w:rsid w:val="7DA2C4CF"/>
    <w:rsid w:val="7DB13ED6"/>
    <w:rsid w:val="7DB6F40A"/>
    <w:rsid w:val="7E5B2124"/>
    <w:rsid w:val="7E64BBB3"/>
    <w:rsid w:val="7EC7CC9F"/>
    <w:rsid w:val="7EE8E5F4"/>
    <w:rsid w:val="7F04F03E"/>
    <w:rsid w:val="7F5227F0"/>
    <w:rsid w:val="7F5EBBE7"/>
    <w:rsid w:val="7F7E39D0"/>
    <w:rsid w:val="7F848FCA"/>
    <w:rsid w:val="7FD1AF26"/>
    <w:rsid w:val="7FEBF905"/>
    <w:rsid w:val="7FF4E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01B5"/>
  <w15:docId w15:val="{28B65219-B8D5-4D61-A707-809B1397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PMingLiU" w:hAnsi="Arial" w:cs="Times New Roman"/>
        <w:color w:val="00000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84"/>
    <w:pPr>
      <w:jc w:val="both"/>
    </w:pPr>
  </w:style>
  <w:style w:type="paragraph" w:styleId="Heading1">
    <w:name w:val="heading 1"/>
    <w:aliases w:val="Section Heading,Section,Heading 1 Char1,Heading 1 Char Char,H1 Char Char,PR9 Char Char,h1 Char Char,PA Chapter Char Char,Level 1 Char Char,1 Char Char,section Char Char,1.1 heading Char Char,Section Char Char,Section Heading Char Char,H1"/>
    <w:basedOn w:val="Normal"/>
    <w:next w:val="Normal"/>
    <w:link w:val="Heading1Char"/>
    <w:uiPriority w:val="9"/>
    <w:qFormat/>
    <w:rsid w:val="00BD54EA"/>
    <w:pPr>
      <w:numPr>
        <w:numId w:val="17"/>
      </w:numPr>
      <w:pBdr>
        <w:top w:val="single" w:sz="12" w:space="5" w:color="000000" w:themeColor="text1"/>
        <w:bottom w:val="single" w:sz="12" w:space="5" w:color="000000" w:themeColor="text1"/>
      </w:pBdr>
      <w:spacing w:before="100" w:after="100" w:line="274" w:lineRule="exact"/>
      <w:textAlignment w:val="baseline"/>
      <w:outlineLvl w:val="0"/>
    </w:pPr>
    <w:rPr>
      <w:rFonts w:eastAsia="Arial"/>
      <w:b/>
    </w:rPr>
  </w:style>
  <w:style w:type="paragraph" w:styleId="Heading2">
    <w:name w:val="heading 2"/>
    <w:aliases w:val="Reset numbering,Major,Heading 2 Char1,Heading 2 Char Char,Heading 2 Char1 Char Char,Heading 2 Char Char Char Char,Heading 2 Char2 Char Char Char Char,Heading 2 Char1 Char Char Char Char Char,Heading 2 Char Char Char Char Char Char Char"/>
    <w:basedOn w:val="Normal"/>
    <w:next w:val="Normal"/>
    <w:link w:val="Heading2Char"/>
    <w:uiPriority w:val="9"/>
    <w:unhideWhenUsed/>
    <w:qFormat/>
    <w:rsid w:val="006C1E0C"/>
    <w:pPr>
      <w:numPr>
        <w:ilvl w:val="1"/>
        <w:numId w:val="17"/>
      </w:numPr>
      <w:spacing w:line="274" w:lineRule="exact"/>
      <w:textAlignment w:val="baseline"/>
      <w:outlineLvl w:val="1"/>
    </w:pPr>
    <w:rPr>
      <w:rFonts w:eastAsia="Arial"/>
      <w:b/>
    </w:rPr>
  </w:style>
  <w:style w:type="paragraph" w:styleId="Heading3">
    <w:name w:val="heading 3"/>
    <w:aliases w:val="Minor,Level 1 - 1,h3,H3,PR11,PA Minor Section,numbered indent 3,ni3,Level 1 - 11,Org Heading 1,Sub-sub section Title,Minor1,PARA3,PARA31,(Alt+3),Sub heading,normalindent2,heading c,Lev 3,Proposa,Heading 4 Proposal,sh3,Heading 14,titre 1.1.1"/>
    <w:basedOn w:val="Heading2"/>
    <w:next w:val="Normal"/>
    <w:link w:val="Heading3Char"/>
    <w:uiPriority w:val="9"/>
    <w:unhideWhenUsed/>
    <w:qFormat/>
    <w:rsid w:val="00FF14D1"/>
    <w:pPr>
      <w:numPr>
        <w:ilvl w:val="2"/>
      </w:numPr>
      <w:outlineLvl w:val="2"/>
    </w:pPr>
    <w:rPr>
      <w:b w:val="0"/>
      <w:u w:val="single"/>
    </w:rPr>
  </w:style>
  <w:style w:type="paragraph" w:styleId="Heading4">
    <w:name w:val="heading 4"/>
    <w:aliases w:val="Sub-Minor,Level 2 - a,h4,H4,PR12"/>
    <w:basedOn w:val="Normal"/>
    <w:next w:val="Normal"/>
    <w:link w:val="Heading4Char"/>
    <w:uiPriority w:val="9"/>
    <w:unhideWhenUsed/>
    <w:qFormat/>
    <w:rsid w:val="002F40FB"/>
    <w:pPr>
      <w:keepNext/>
      <w:keepLines/>
      <w:numPr>
        <w:ilvl w:val="3"/>
        <w:numId w:val="17"/>
      </w:numPr>
      <w:spacing w:before="40"/>
      <w:outlineLvl w:val="3"/>
    </w:pPr>
    <w:rPr>
      <w:rFonts w:eastAsiaTheme="majorEastAsia" w:cstheme="majorBidi"/>
      <w:i/>
      <w:iCs/>
      <w:color w:val="000000" w:themeColor="text1"/>
    </w:rPr>
  </w:style>
  <w:style w:type="paragraph" w:styleId="Heading5">
    <w:name w:val="heading 5"/>
    <w:aliases w:val="Level 3 - i"/>
    <w:basedOn w:val="Normal"/>
    <w:next w:val="Normal"/>
    <w:link w:val="Heading5Char"/>
    <w:uiPriority w:val="9"/>
    <w:unhideWhenUsed/>
    <w:qFormat/>
    <w:rsid w:val="00D5738A"/>
    <w:pPr>
      <w:keepNext/>
      <w:keepLines/>
      <w:numPr>
        <w:ilvl w:val="4"/>
        <w:numId w:val="17"/>
      </w:numPr>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Legal Level 1."/>
    <w:basedOn w:val="Normal"/>
    <w:next w:val="Normal"/>
    <w:link w:val="Heading6Char"/>
    <w:uiPriority w:val="9"/>
    <w:unhideWhenUsed/>
    <w:qFormat/>
    <w:rsid w:val="00D5738A"/>
    <w:pPr>
      <w:keepNext/>
      <w:keepLines/>
      <w:numPr>
        <w:ilvl w:val="5"/>
        <w:numId w:val="17"/>
      </w:numPr>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Legal Level 1.1."/>
    <w:basedOn w:val="Normal"/>
    <w:next w:val="Normal"/>
    <w:link w:val="Heading7Char"/>
    <w:uiPriority w:val="9"/>
    <w:unhideWhenUsed/>
    <w:qFormat/>
    <w:rsid w:val="00D5738A"/>
    <w:pPr>
      <w:keepNext/>
      <w:keepLines/>
      <w:numPr>
        <w:ilvl w:val="6"/>
        <w:numId w:val="1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Legal Level 1.1.1."/>
    <w:basedOn w:val="Normal"/>
    <w:next w:val="Normal"/>
    <w:link w:val="Heading8Char"/>
    <w:uiPriority w:val="9"/>
    <w:unhideWhenUsed/>
    <w:qFormat/>
    <w:rsid w:val="00D5738A"/>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Legal Level 1.1.1.1."/>
    <w:basedOn w:val="Normal"/>
    <w:next w:val="Normal"/>
    <w:link w:val="Heading9Char"/>
    <w:uiPriority w:val="9"/>
    <w:unhideWhenUsed/>
    <w:qFormat/>
    <w:rsid w:val="00D5738A"/>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5C2"/>
    <w:rPr>
      <w:color w:val="0563C1" w:themeColor="hyperlink"/>
      <w:u w:val="single"/>
    </w:rPr>
  </w:style>
  <w:style w:type="character" w:styleId="FollowedHyperlink">
    <w:name w:val="FollowedHyperlink"/>
    <w:basedOn w:val="DefaultParagraphFont"/>
    <w:uiPriority w:val="99"/>
    <w:unhideWhenUsed/>
    <w:rsid w:val="00BC45C2"/>
    <w:rPr>
      <w:color w:val="954F72" w:themeColor="followedHyperlink"/>
      <w:u w:val="single"/>
    </w:rPr>
  </w:style>
  <w:style w:type="paragraph" w:styleId="Header">
    <w:name w:val="header"/>
    <w:basedOn w:val="Normal"/>
    <w:link w:val="HeaderChar"/>
    <w:unhideWhenUsed/>
    <w:rsid w:val="00CF067A"/>
    <w:pPr>
      <w:tabs>
        <w:tab w:val="center" w:pos="4513"/>
        <w:tab w:val="right" w:pos="9026"/>
      </w:tabs>
    </w:pPr>
  </w:style>
  <w:style w:type="character" w:customStyle="1" w:styleId="HeaderChar">
    <w:name w:val="Header Char"/>
    <w:basedOn w:val="DefaultParagraphFont"/>
    <w:link w:val="Header"/>
    <w:rsid w:val="00CF067A"/>
  </w:style>
  <w:style w:type="paragraph" w:styleId="Footer">
    <w:name w:val="footer"/>
    <w:aliases w:val=" Char Char"/>
    <w:basedOn w:val="Normal"/>
    <w:link w:val="FooterChar"/>
    <w:uiPriority w:val="99"/>
    <w:unhideWhenUsed/>
    <w:rsid w:val="00CF067A"/>
    <w:pPr>
      <w:tabs>
        <w:tab w:val="center" w:pos="4513"/>
        <w:tab w:val="right" w:pos="9026"/>
      </w:tabs>
    </w:pPr>
  </w:style>
  <w:style w:type="character" w:customStyle="1" w:styleId="FooterChar">
    <w:name w:val="Footer Char"/>
    <w:aliases w:val=" Char Char Char"/>
    <w:basedOn w:val="DefaultParagraphFont"/>
    <w:link w:val="Footer"/>
    <w:uiPriority w:val="99"/>
    <w:rsid w:val="00CF067A"/>
  </w:style>
  <w:style w:type="character" w:customStyle="1" w:styleId="Heading1Char">
    <w:name w:val="Heading 1 Char"/>
    <w:aliases w:val="Section Heading Char,Section Char,Heading 1 Char1 Char,Heading 1 Char Char Char,H1 Char Char Char,PR9 Char Char Char,h1 Char Char Char,PA Chapter Char Char Char,Level 1 Char Char Char,1 Char Char Char,section Char Char Char,H1 Char"/>
    <w:basedOn w:val="DefaultParagraphFont"/>
    <w:link w:val="Heading1"/>
    <w:uiPriority w:val="9"/>
    <w:rsid w:val="00BD54EA"/>
    <w:rPr>
      <w:rFonts w:eastAsia="Arial"/>
      <w:b/>
    </w:rPr>
  </w:style>
  <w:style w:type="paragraph" w:styleId="TOCHeading">
    <w:name w:val="TOC Heading"/>
    <w:basedOn w:val="Heading1"/>
    <w:next w:val="Normal"/>
    <w:uiPriority w:val="39"/>
    <w:unhideWhenUsed/>
    <w:qFormat/>
    <w:rsid w:val="00631B21"/>
    <w:pPr>
      <w:spacing w:line="259" w:lineRule="auto"/>
      <w:outlineLvl w:val="9"/>
    </w:pPr>
  </w:style>
  <w:style w:type="table" w:styleId="TableGrid">
    <w:name w:val="Table Grid"/>
    <w:basedOn w:val="TableNormal"/>
    <w:uiPriority w:val="59"/>
    <w:rsid w:val="006A70A4"/>
    <w:tblPr/>
  </w:style>
  <w:style w:type="paragraph" w:styleId="TOC1">
    <w:name w:val="toc 1"/>
    <w:basedOn w:val="Normal"/>
    <w:next w:val="Normal"/>
    <w:autoRedefine/>
    <w:uiPriority w:val="39"/>
    <w:unhideWhenUsed/>
    <w:rsid w:val="00260D06"/>
    <w:pPr>
      <w:tabs>
        <w:tab w:val="left" w:pos="440"/>
        <w:tab w:val="right" w:leader="dot" w:pos="10270"/>
      </w:tabs>
      <w:spacing w:after="100"/>
    </w:pPr>
    <w:rPr>
      <w:b/>
    </w:rPr>
  </w:style>
  <w:style w:type="character" w:customStyle="1" w:styleId="Heading2Char">
    <w:name w:val="Heading 2 Char"/>
    <w:aliases w:val="Reset numbering Char,Major Char,Heading 2 Char1 Char,Heading 2 Char Char Char,Heading 2 Char1 Char Char Char,Heading 2 Char Char Char Char Char,Heading 2 Char2 Char Char Char Char Char,Heading 2 Char1 Char Char Char Char Char Char"/>
    <w:basedOn w:val="DefaultParagraphFont"/>
    <w:link w:val="Heading2"/>
    <w:uiPriority w:val="9"/>
    <w:rsid w:val="006C1E0C"/>
    <w:rPr>
      <w:rFonts w:eastAsia="Arial"/>
      <w:b/>
    </w:rPr>
  </w:style>
  <w:style w:type="paragraph" w:styleId="TOC2">
    <w:name w:val="toc 2"/>
    <w:basedOn w:val="Normal"/>
    <w:next w:val="Normal"/>
    <w:autoRedefine/>
    <w:uiPriority w:val="39"/>
    <w:unhideWhenUsed/>
    <w:rsid w:val="001B1F4F"/>
    <w:pPr>
      <w:spacing w:after="100"/>
      <w:ind w:left="220"/>
    </w:pPr>
  </w:style>
  <w:style w:type="paragraph" w:styleId="NoSpacing">
    <w:name w:val="No Spacing"/>
    <w:autoRedefine/>
    <w:uiPriority w:val="1"/>
    <w:qFormat/>
    <w:rsid w:val="00147518"/>
  </w:style>
  <w:style w:type="paragraph" w:styleId="TOC3">
    <w:name w:val="toc 3"/>
    <w:basedOn w:val="Normal"/>
    <w:next w:val="Normal"/>
    <w:autoRedefine/>
    <w:uiPriority w:val="39"/>
    <w:unhideWhenUsed/>
    <w:rsid w:val="005A73FB"/>
    <w:pPr>
      <w:spacing w:after="100" w:line="259" w:lineRule="auto"/>
      <w:ind w:left="440"/>
    </w:pPr>
    <w:rPr>
      <w:rFonts w:eastAsiaTheme="minorEastAsia"/>
      <w:color w:val="auto"/>
    </w:rPr>
  </w:style>
  <w:style w:type="character" w:customStyle="1" w:styleId="Heading3Char">
    <w:name w:val="Heading 3 Char"/>
    <w:aliases w:val="Minor Char,Level 1 - 1 Char,h3 Char,H3 Char,PR11 Char,PA Minor Section Char,numbered indent 3 Char,ni3 Char,Level 1 - 11 Char,Org Heading 1 Char,Sub-sub section Title Char,Minor1 Char,PARA3 Char,PARA31 Char,(Alt+3) Char,Sub heading Char"/>
    <w:basedOn w:val="DefaultParagraphFont"/>
    <w:link w:val="Heading3"/>
    <w:uiPriority w:val="9"/>
    <w:rsid w:val="00FF14D1"/>
    <w:rPr>
      <w:rFonts w:eastAsia="Arial"/>
      <w:u w:val="single"/>
    </w:rPr>
  </w:style>
  <w:style w:type="character" w:customStyle="1" w:styleId="Heading4Char">
    <w:name w:val="Heading 4 Char"/>
    <w:aliases w:val="Sub-Minor Char,Level 2 - a Char,h4 Char,H4 Char,PR12 Char"/>
    <w:basedOn w:val="DefaultParagraphFont"/>
    <w:link w:val="Heading4"/>
    <w:uiPriority w:val="9"/>
    <w:rsid w:val="002F40FB"/>
    <w:rPr>
      <w:rFonts w:eastAsiaTheme="majorEastAsia" w:cstheme="majorBidi"/>
      <w:i/>
      <w:iCs/>
      <w:color w:val="000000" w:themeColor="text1"/>
    </w:rPr>
  </w:style>
  <w:style w:type="character" w:customStyle="1" w:styleId="Heading5Char">
    <w:name w:val="Heading 5 Char"/>
    <w:aliases w:val="Level 3 - i Char"/>
    <w:basedOn w:val="DefaultParagraphFont"/>
    <w:link w:val="Heading5"/>
    <w:uiPriority w:val="9"/>
    <w:rsid w:val="00D5738A"/>
    <w:rPr>
      <w:rFonts w:asciiTheme="majorHAnsi" w:eastAsiaTheme="majorEastAsia" w:hAnsiTheme="majorHAnsi" w:cstheme="majorBidi"/>
      <w:color w:val="2E74B5" w:themeColor="accent1" w:themeShade="BF"/>
    </w:rPr>
  </w:style>
  <w:style w:type="character" w:customStyle="1" w:styleId="Heading6Char">
    <w:name w:val="Heading 6 Char"/>
    <w:aliases w:val="Legal Level 1. Char"/>
    <w:basedOn w:val="DefaultParagraphFont"/>
    <w:link w:val="Heading6"/>
    <w:uiPriority w:val="9"/>
    <w:rsid w:val="00D5738A"/>
    <w:rPr>
      <w:rFonts w:asciiTheme="majorHAnsi" w:eastAsiaTheme="majorEastAsia" w:hAnsiTheme="majorHAnsi" w:cstheme="majorBidi"/>
      <w:color w:val="1F4D78" w:themeColor="accent1" w:themeShade="7F"/>
    </w:rPr>
  </w:style>
  <w:style w:type="character" w:customStyle="1" w:styleId="Heading7Char">
    <w:name w:val="Heading 7 Char"/>
    <w:aliases w:val="Legal Level 1.1. Char"/>
    <w:basedOn w:val="DefaultParagraphFont"/>
    <w:link w:val="Heading7"/>
    <w:uiPriority w:val="9"/>
    <w:rsid w:val="00D5738A"/>
    <w:rPr>
      <w:rFonts w:asciiTheme="majorHAnsi" w:eastAsiaTheme="majorEastAsia" w:hAnsiTheme="majorHAnsi" w:cstheme="majorBidi"/>
      <w:i/>
      <w:iCs/>
      <w:color w:val="1F4D78" w:themeColor="accent1" w:themeShade="7F"/>
    </w:rPr>
  </w:style>
  <w:style w:type="character" w:customStyle="1" w:styleId="Heading8Char">
    <w:name w:val="Heading 8 Char"/>
    <w:aliases w:val="Legal Level 1.1.1. Char"/>
    <w:basedOn w:val="DefaultParagraphFont"/>
    <w:link w:val="Heading8"/>
    <w:uiPriority w:val="9"/>
    <w:rsid w:val="00D5738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Legal Level 1.1.1.1. Char"/>
    <w:basedOn w:val="DefaultParagraphFont"/>
    <w:link w:val="Heading9"/>
    <w:uiPriority w:val="9"/>
    <w:rsid w:val="00D5738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unhideWhenUsed/>
    <w:rsid w:val="00263DC2"/>
    <w:rPr>
      <w:color w:val="808080"/>
      <w:shd w:val="clear" w:color="auto" w:fill="E6E6E6"/>
    </w:rPr>
  </w:style>
  <w:style w:type="paragraph" w:styleId="ListParagraph">
    <w:name w:val="List Paragraph"/>
    <w:aliases w:val="OBC Bullet,Párrafo de lista,Recommendation,Normal numbere,List Paragraph11,Dot pt,F5 List Paragraph,List Paragraph1,Bullet Points,List Paragraph Char Char Char,Indicator Text,Numbered Para 1,Bullet 1,Colorful List - Accent 11,No Spacing1"/>
    <w:basedOn w:val="Normal"/>
    <w:link w:val="ListParagraphChar"/>
    <w:qFormat/>
    <w:rsid w:val="00B74375"/>
    <w:pPr>
      <w:ind w:left="720"/>
      <w:contextualSpacing/>
    </w:pPr>
  </w:style>
  <w:style w:type="paragraph" w:styleId="FootnoteText">
    <w:name w:val="footnote text"/>
    <w:aliases w:val="Footnote Text Char Char Char Char,Footnote Text Char Char Char,Tailored Footnote,MCS(A) Footnote Text,ft,ft Char,Footnote Text Char2,Footnote Text Char1 Char,ft Char Char,ft Char1,Footnote Text Char Char1 Char,fn"/>
    <w:basedOn w:val="Normal"/>
    <w:link w:val="FootnoteTextChar"/>
    <w:uiPriority w:val="99"/>
    <w:unhideWhenUsed/>
    <w:rsid w:val="00000C88"/>
    <w:rPr>
      <w:sz w:val="20"/>
      <w:szCs w:val="20"/>
    </w:rPr>
  </w:style>
  <w:style w:type="character" w:customStyle="1" w:styleId="FootnoteTextChar">
    <w:name w:val="Footnote Text Char"/>
    <w:aliases w:val="Footnote Text Char Char Char Char Char,Footnote Text Char Char Char Char1,Tailored Footnote Char,MCS(A) Footnote Text Char,ft Char2,ft Char Char1,Footnote Text Char2 Char,Footnote Text Char1 Char Char,ft Char Char Char,ft Char1 Char"/>
    <w:basedOn w:val="DefaultParagraphFont"/>
    <w:link w:val="FootnoteText"/>
    <w:uiPriority w:val="99"/>
    <w:rsid w:val="00000C88"/>
    <w:rPr>
      <w:sz w:val="20"/>
      <w:szCs w:val="20"/>
    </w:rPr>
  </w:style>
  <w:style w:type="character" w:styleId="FootnoteReference">
    <w:name w:val="footnote reference"/>
    <w:aliases w:val="CRP-Footnote Reference,MIP Footnote Reference"/>
    <w:basedOn w:val="DefaultParagraphFont"/>
    <w:uiPriority w:val="99"/>
    <w:unhideWhenUsed/>
    <w:rsid w:val="00000C88"/>
    <w:rPr>
      <w:vertAlign w:val="superscript"/>
    </w:rPr>
  </w:style>
  <w:style w:type="paragraph" w:styleId="BalloonText">
    <w:name w:val="Balloon Text"/>
    <w:basedOn w:val="Normal"/>
    <w:link w:val="BalloonTextChar"/>
    <w:uiPriority w:val="99"/>
    <w:semiHidden/>
    <w:unhideWhenUsed/>
    <w:rsid w:val="00185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86"/>
    <w:rPr>
      <w:rFonts w:ascii="Segoe UI" w:hAnsi="Segoe UI" w:cs="Segoe UI"/>
      <w:sz w:val="18"/>
      <w:szCs w:val="18"/>
    </w:rPr>
  </w:style>
  <w:style w:type="character" w:styleId="CommentReference">
    <w:name w:val="annotation reference"/>
    <w:basedOn w:val="DefaultParagraphFont"/>
    <w:uiPriority w:val="99"/>
    <w:unhideWhenUsed/>
    <w:rsid w:val="00745088"/>
    <w:rPr>
      <w:sz w:val="16"/>
      <w:szCs w:val="16"/>
    </w:rPr>
  </w:style>
  <w:style w:type="paragraph" w:styleId="CommentText">
    <w:name w:val="annotation text"/>
    <w:basedOn w:val="Normal"/>
    <w:link w:val="CommentTextChar"/>
    <w:uiPriority w:val="99"/>
    <w:unhideWhenUsed/>
    <w:rsid w:val="00745088"/>
    <w:rPr>
      <w:sz w:val="20"/>
      <w:szCs w:val="20"/>
    </w:rPr>
  </w:style>
  <w:style w:type="character" w:customStyle="1" w:styleId="CommentTextChar">
    <w:name w:val="Comment Text Char"/>
    <w:basedOn w:val="DefaultParagraphFont"/>
    <w:link w:val="CommentText"/>
    <w:uiPriority w:val="99"/>
    <w:rsid w:val="00745088"/>
    <w:rPr>
      <w:sz w:val="20"/>
      <w:szCs w:val="20"/>
    </w:rPr>
  </w:style>
  <w:style w:type="paragraph" w:styleId="CommentSubject">
    <w:name w:val="annotation subject"/>
    <w:basedOn w:val="CommentText"/>
    <w:next w:val="CommentText"/>
    <w:link w:val="CommentSubjectChar"/>
    <w:uiPriority w:val="99"/>
    <w:semiHidden/>
    <w:unhideWhenUsed/>
    <w:rsid w:val="00745088"/>
    <w:rPr>
      <w:b/>
      <w:bCs/>
    </w:rPr>
  </w:style>
  <w:style w:type="character" w:customStyle="1" w:styleId="CommentSubjectChar">
    <w:name w:val="Comment Subject Char"/>
    <w:basedOn w:val="CommentTextChar"/>
    <w:link w:val="CommentSubject"/>
    <w:uiPriority w:val="99"/>
    <w:semiHidden/>
    <w:rsid w:val="00745088"/>
    <w:rPr>
      <w:b/>
      <w:bCs/>
      <w:sz w:val="20"/>
      <w:szCs w:val="20"/>
    </w:rPr>
  </w:style>
  <w:style w:type="paragraph" w:customStyle="1" w:styleId="BodyText1">
    <w:name w:val="Body Text1"/>
    <w:basedOn w:val="Normal"/>
    <w:link w:val="BodyText1Char2"/>
    <w:qFormat/>
    <w:rsid w:val="00453EDE"/>
    <w:rPr>
      <w:rFonts w:eastAsia="Calibri"/>
      <w:color w:val="auto"/>
      <w:lang w:val="en-GB"/>
    </w:rPr>
  </w:style>
  <w:style w:type="paragraph" w:styleId="NormalWeb">
    <w:name w:val="Normal (Web)"/>
    <w:basedOn w:val="Normal"/>
    <w:link w:val="NormalWebChar"/>
    <w:uiPriority w:val="99"/>
    <w:unhideWhenUsed/>
    <w:rsid w:val="00C97E04"/>
    <w:pPr>
      <w:spacing w:before="100" w:beforeAutospacing="1" w:after="100" w:afterAutospacing="1"/>
      <w:jc w:val="left"/>
    </w:pPr>
    <w:rPr>
      <w:rFonts w:ascii="Times New Roman" w:eastAsia="Times New Roman" w:hAnsi="Times New Roman"/>
      <w:color w:val="auto"/>
      <w:szCs w:val="24"/>
      <w:lang w:val="en-GB" w:eastAsia="en-GB"/>
    </w:rPr>
  </w:style>
  <w:style w:type="table" w:styleId="GridTable4-Accent3">
    <w:name w:val="Grid Table 4 Accent 3"/>
    <w:basedOn w:val="TableNormal"/>
    <w:uiPriority w:val="49"/>
    <w:rsid w:val="00021BF4"/>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character" w:customStyle="1" w:styleId="ui-provider">
    <w:name w:val="ui-provider"/>
    <w:basedOn w:val="DefaultParagraphFont"/>
    <w:rsid w:val="00097F36"/>
  </w:style>
  <w:style w:type="paragraph" w:styleId="Revision">
    <w:name w:val="Revision"/>
    <w:hidden/>
    <w:uiPriority w:val="99"/>
    <w:semiHidden/>
    <w:rsid w:val="003A06A2"/>
  </w:style>
  <w:style w:type="character" w:customStyle="1" w:styleId="normaltextrun">
    <w:name w:val="normaltextrun"/>
    <w:basedOn w:val="DefaultParagraphFont"/>
    <w:rsid w:val="000F28CF"/>
  </w:style>
  <w:style w:type="character" w:styleId="Mention">
    <w:name w:val="Mention"/>
    <w:basedOn w:val="DefaultParagraphFont"/>
    <w:uiPriority w:val="99"/>
    <w:unhideWhenUsed/>
    <w:rsid w:val="000F28CF"/>
    <w:rPr>
      <w:color w:val="2B579A"/>
      <w:shd w:val="clear" w:color="auto" w:fill="E1DFDD"/>
    </w:rPr>
  </w:style>
  <w:style w:type="character" w:customStyle="1" w:styleId="ListParagraphChar">
    <w:name w:val="List Paragraph Char"/>
    <w:aliases w:val="OBC Bullet Char,Párrafo de lista Char,Recommendation Char,Normal numbere Char,List Paragraph11 Char,Dot pt Char,F5 List Paragraph Char,List Paragraph1 Char,Bullet Points Char,List Paragraph Char Char Char Char,Indicator Text Char"/>
    <w:link w:val="ListParagraph"/>
    <w:qFormat/>
    <w:rsid w:val="008D144D"/>
  </w:style>
  <w:style w:type="table" w:styleId="GridTable1Light">
    <w:name w:val="Grid Table 1 Light"/>
    <w:basedOn w:val="TableNormal"/>
    <w:uiPriority w:val="46"/>
    <w:rsid w:val="00CF24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DefaultParagraphFont"/>
    <w:rsid w:val="00DD3EC8"/>
  </w:style>
  <w:style w:type="paragraph" w:customStyle="1" w:styleId="paragraph">
    <w:name w:val="paragraph"/>
    <w:basedOn w:val="Normal"/>
    <w:rsid w:val="00DD3EC8"/>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superscript">
    <w:name w:val="superscript"/>
    <w:basedOn w:val="DefaultParagraphFont"/>
    <w:rsid w:val="00DD3EC8"/>
  </w:style>
  <w:style w:type="character" w:customStyle="1" w:styleId="tabchar">
    <w:name w:val="tabchar"/>
    <w:basedOn w:val="DefaultParagraphFont"/>
    <w:rsid w:val="00DD3EC8"/>
  </w:style>
  <w:style w:type="numbering" w:customStyle="1" w:styleId="TSARTemplateList">
    <w:name w:val="TSAR Template List"/>
    <w:uiPriority w:val="99"/>
    <w:rsid w:val="00DD3EC8"/>
    <w:pPr>
      <w:numPr>
        <w:numId w:val="13"/>
      </w:numPr>
    </w:pPr>
  </w:style>
  <w:style w:type="character" w:customStyle="1" w:styleId="scxw226962914">
    <w:name w:val="scxw226962914"/>
    <w:basedOn w:val="DefaultParagraphFont"/>
    <w:rsid w:val="00DD3EC8"/>
  </w:style>
  <w:style w:type="character" w:styleId="Emphasis">
    <w:name w:val="Emphasis"/>
    <w:basedOn w:val="DefaultParagraphFont"/>
    <w:uiPriority w:val="20"/>
    <w:qFormat/>
    <w:rsid w:val="00DD3EC8"/>
    <w:rPr>
      <w:i/>
      <w:iCs/>
    </w:rPr>
  </w:style>
  <w:style w:type="paragraph" w:styleId="BodyText">
    <w:name w:val="Body Text"/>
    <w:basedOn w:val="Normal"/>
    <w:link w:val="BodyTextChar"/>
    <w:rsid w:val="00DD3EC8"/>
    <w:pPr>
      <w:tabs>
        <w:tab w:val="left" w:pos="0"/>
      </w:tabs>
      <w:suppressAutoHyphens/>
    </w:pPr>
    <w:rPr>
      <w:rFonts w:ascii="Times New Roman" w:eastAsia="Times New Roman" w:hAnsi="Times New Roman"/>
      <w:color w:val="auto"/>
      <w:spacing w:val="-3"/>
      <w:sz w:val="28"/>
      <w:szCs w:val="24"/>
      <w:lang w:val="en-GB"/>
    </w:rPr>
  </w:style>
  <w:style w:type="character" w:customStyle="1" w:styleId="BodyTextChar">
    <w:name w:val="Body Text Char"/>
    <w:basedOn w:val="DefaultParagraphFont"/>
    <w:link w:val="BodyText"/>
    <w:rsid w:val="00DD3EC8"/>
    <w:rPr>
      <w:rFonts w:ascii="Times New Roman" w:eastAsia="Times New Roman" w:hAnsi="Times New Roman"/>
      <w:color w:val="auto"/>
      <w:spacing w:val="-3"/>
      <w:sz w:val="28"/>
      <w:szCs w:val="24"/>
      <w:lang w:val="en-GB"/>
    </w:rPr>
  </w:style>
  <w:style w:type="paragraph" w:styleId="BodyText2">
    <w:name w:val="Body Text 2"/>
    <w:basedOn w:val="Normal"/>
    <w:link w:val="BodyText2Char"/>
    <w:rsid w:val="00DD3EC8"/>
    <w:pPr>
      <w:spacing w:after="120" w:line="480" w:lineRule="auto"/>
      <w:jc w:val="left"/>
    </w:pPr>
    <w:rPr>
      <w:rFonts w:ascii="Times New Roman" w:eastAsia="Times New Roman" w:hAnsi="Times New Roman"/>
      <w:color w:val="auto"/>
      <w:sz w:val="28"/>
      <w:szCs w:val="24"/>
      <w:lang w:val="en-GB"/>
    </w:rPr>
  </w:style>
  <w:style w:type="character" w:customStyle="1" w:styleId="BodyText2Char">
    <w:name w:val="Body Text 2 Char"/>
    <w:basedOn w:val="DefaultParagraphFont"/>
    <w:link w:val="BodyText2"/>
    <w:rsid w:val="00DD3EC8"/>
    <w:rPr>
      <w:rFonts w:ascii="Times New Roman" w:eastAsia="Times New Roman" w:hAnsi="Times New Roman"/>
      <w:color w:val="auto"/>
      <w:sz w:val="28"/>
      <w:szCs w:val="24"/>
      <w:lang w:val="en-GB"/>
    </w:rPr>
  </w:style>
  <w:style w:type="paragraph" w:customStyle="1" w:styleId="Style7">
    <w:name w:val="Style7"/>
    <w:basedOn w:val="Heading2"/>
    <w:link w:val="Style7Char"/>
    <w:rsid w:val="00DD3EC8"/>
    <w:pPr>
      <w:keepNext/>
      <w:numPr>
        <w:ilvl w:val="0"/>
        <w:numId w:val="0"/>
      </w:numPr>
      <w:tabs>
        <w:tab w:val="left" w:pos="1009"/>
        <w:tab w:val="left" w:pos="1440"/>
        <w:tab w:val="left" w:pos="1729"/>
        <w:tab w:val="left" w:pos="2160"/>
        <w:tab w:val="center" w:pos="4464"/>
        <w:tab w:val="left" w:pos="9072"/>
      </w:tabs>
      <w:suppressAutoHyphens/>
      <w:spacing w:line="240" w:lineRule="auto"/>
      <w:textAlignment w:val="auto"/>
    </w:pPr>
    <w:rPr>
      <w:rFonts w:ascii="Times New Roman" w:eastAsia="Times New Roman" w:hAnsi="Times New Roman"/>
      <w:i/>
      <w:color w:val="auto"/>
      <w:spacing w:val="-3"/>
      <w:sz w:val="32"/>
      <w:szCs w:val="32"/>
      <w:u w:val="single"/>
      <w:lang w:val="en-GB"/>
    </w:rPr>
  </w:style>
  <w:style w:type="character" w:customStyle="1" w:styleId="Style7Char">
    <w:name w:val="Style7 Char"/>
    <w:link w:val="Style7"/>
    <w:rsid w:val="00DD3EC8"/>
    <w:rPr>
      <w:rFonts w:ascii="Times New Roman" w:eastAsia="Times New Roman" w:hAnsi="Times New Roman"/>
      <w:b/>
      <w:i/>
      <w:color w:val="auto"/>
      <w:spacing w:val="-3"/>
      <w:sz w:val="32"/>
      <w:szCs w:val="32"/>
      <w:u w:val="single"/>
      <w:lang w:val="en-GB"/>
    </w:rPr>
  </w:style>
  <w:style w:type="paragraph" w:customStyle="1" w:styleId="msonormal0">
    <w:name w:val="msonormal"/>
    <w:basedOn w:val="Normal"/>
    <w:rsid w:val="00DD3EC8"/>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textrun">
    <w:name w:val="textrun"/>
    <w:basedOn w:val="DefaultParagraphFont"/>
    <w:rsid w:val="00DD3EC8"/>
  </w:style>
  <w:style w:type="character" w:customStyle="1" w:styleId="wacimagecontainer">
    <w:name w:val="wacimagecontainer"/>
    <w:basedOn w:val="DefaultParagraphFont"/>
    <w:rsid w:val="00DD3EC8"/>
  </w:style>
  <w:style w:type="paragraph" w:customStyle="1" w:styleId="outlineelement">
    <w:name w:val="outlineelement"/>
    <w:basedOn w:val="Normal"/>
    <w:rsid w:val="00DD3EC8"/>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tabrun">
    <w:name w:val="tabrun"/>
    <w:basedOn w:val="DefaultParagraphFont"/>
    <w:rsid w:val="00DD3EC8"/>
  </w:style>
  <w:style w:type="character" w:customStyle="1" w:styleId="tableaderchars">
    <w:name w:val="tableaderchars"/>
    <w:basedOn w:val="DefaultParagraphFont"/>
    <w:rsid w:val="00DD3EC8"/>
  </w:style>
  <w:style w:type="paragraph" w:customStyle="1" w:styleId="BulletedText">
    <w:name w:val="BulletedText"/>
    <w:basedOn w:val="Normal"/>
    <w:rsid w:val="00DD3EC8"/>
    <w:pPr>
      <w:keepLines/>
      <w:numPr>
        <w:numId w:val="1"/>
      </w:numPr>
      <w:spacing w:before="240"/>
      <w:jc w:val="left"/>
    </w:pPr>
    <w:rPr>
      <w:rFonts w:eastAsia="Times New Roman"/>
      <w:color w:val="auto"/>
      <w:szCs w:val="20"/>
      <w:lang w:val="en-GB"/>
    </w:rPr>
  </w:style>
  <w:style w:type="paragraph" w:styleId="BodyTextIndent2">
    <w:name w:val="Body Text Indent 2"/>
    <w:basedOn w:val="Normal"/>
    <w:link w:val="BodyTextIndent2Char"/>
    <w:rsid w:val="00DD3EC8"/>
    <w:pPr>
      <w:spacing w:after="120" w:line="480" w:lineRule="auto"/>
      <w:ind w:left="283"/>
      <w:jc w:val="left"/>
    </w:pPr>
    <w:rPr>
      <w:rFonts w:ascii="Times New Roman" w:eastAsia="Times New Roman" w:hAnsi="Times New Roman"/>
      <w:color w:val="auto"/>
      <w:sz w:val="28"/>
      <w:szCs w:val="24"/>
      <w:lang w:val="en-GB"/>
    </w:rPr>
  </w:style>
  <w:style w:type="character" w:customStyle="1" w:styleId="BodyTextIndent2Char">
    <w:name w:val="Body Text Indent 2 Char"/>
    <w:basedOn w:val="DefaultParagraphFont"/>
    <w:link w:val="BodyTextIndent2"/>
    <w:rsid w:val="00DD3EC8"/>
    <w:rPr>
      <w:rFonts w:ascii="Times New Roman" w:eastAsia="Times New Roman" w:hAnsi="Times New Roman"/>
      <w:color w:val="auto"/>
      <w:sz w:val="28"/>
      <w:szCs w:val="24"/>
      <w:lang w:val="en-GB"/>
    </w:rPr>
  </w:style>
  <w:style w:type="paragraph" w:styleId="BodyTextIndent">
    <w:name w:val="Body Text Indent"/>
    <w:basedOn w:val="Normal"/>
    <w:link w:val="BodyTextIndentChar"/>
    <w:rsid w:val="00DD3EC8"/>
    <w:pPr>
      <w:spacing w:after="120"/>
      <w:ind w:left="283"/>
      <w:jc w:val="left"/>
    </w:pPr>
    <w:rPr>
      <w:rFonts w:ascii="Times New Roman" w:eastAsia="Times New Roman" w:hAnsi="Times New Roman"/>
      <w:color w:val="auto"/>
      <w:sz w:val="28"/>
      <w:szCs w:val="24"/>
      <w:lang w:val="en-GB"/>
    </w:rPr>
  </w:style>
  <w:style w:type="character" w:customStyle="1" w:styleId="BodyTextIndentChar">
    <w:name w:val="Body Text Indent Char"/>
    <w:basedOn w:val="DefaultParagraphFont"/>
    <w:link w:val="BodyTextIndent"/>
    <w:rsid w:val="00DD3EC8"/>
    <w:rPr>
      <w:rFonts w:ascii="Times New Roman" w:eastAsia="Times New Roman" w:hAnsi="Times New Roman"/>
      <w:color w:val="auto"/>
      <w:sz w:val="28"/>
      <w:szCs w:val="24"/>
      <w:lang w:val="en-GB"/>
    </w:rPr>
  </w:style>
  <w:style w:type="paragraph" w:styleId="BodyTextIndent3">
    <w:name w:val="Body Text Indent 3"/>
    <w:basedOn w:val="Normal"/>
    <w:link w:val="BodyTextIndent3Char"/>
    <w:unhideWhenUsed/>
    <w:rsid w:val="00DD3EC8"/>
    <w:pPr>
      <w:spacing w:after="120"/>
      <w:ind w:left="283"/>
      <w:jc w:val="left"/>
    </w:pPr>
    <w:rPr>
      <w:rFonts w:ascii="Times New Roman" w:eastAsia="Times New Roman" w:hAnsi="Times New Roman"/>
      <w:color w:val="auto"/>
      <w:sz w:val="16"/>
      <w:szCs w:val="16"/>
      <w:lang w:val="en-GB"/>
    </w:rPr>
  </w:style>
  <w:style w:type="character" w:customStyle="1" w:styleId="BodyTextIndent3Char">
    <w:name w:val="Body Text Indent 3 Char"/>
    <w:basedOn w:val="DefaultParagraphFont"/>
    <w:link w:val="BodyTextIndent3"/>
    <w:rsid w:val="00DD3EC8"/>
    <w:rPr>
      <w:rFonts w:ascii="Times New Roman" w:eastAsia="Times New Roman" w:hAnsi="Times New Roman"/>
      <w:color w:val="auto"/>
      <w:sz w:val="16"/>
      <w:szCs w:val="16"/>
      <w:lang w:val="en-GB"/>
    </w:rPr>
  </w:style>
  <w:style w:type="paragraph" w:styleId="TOC4">
    <w:name w:val="toc 4"/>
    <w:basedOn w:val="Normal"/>
    <w:next w:val="Normal"/>
    <w:autoRedefine/>
    <w:uiPriority w:val="39"/>
    <w:unhideWhenUsed/>
    <w:rsid w:val="00DD3EC8"/>
    <w:pPr>
      <w:spacing w:after="100" w:line="259" w:lineRule="auto"/>
      <w:ind w:left="660"/>
      <w:jc w:val="left"/>
    </w:pPr>
    <w:rPr>
      <w:rFonts w:asciiTheme="minorHAnsi" w:eastAsiaTheme="minorEastAsia" w:hAnsiTheme="minorHAnsi" w:cstheme="minorBidi"/>
      <w:color w:val="auto"/>
      <w:sz w:val="22"/>
      <w:lang w:val="en-GB" w:eastAsia="en-GB"/>
    </w:rPr>
  </w:style>
  <w:style w:type="paragraph" w:styleId="TOC5">
    <w:name w:val="toc 5"/>
    <w:basedOn w:val="Normal"/>
    <w:next w:val="Normal"/>
    <w:autoRedefine/>
    <w:uiPriority w:val="39"/>
    <w:unhideWhenUsed/>
    <w:rsid w:val="00DD3EC8"/>
    <w:pPr>
      <w:spacing w:after="100" w:line="259" w:lineRule="auto"/>
      <w:ind w:left="880"/>
      <w:jc w:val="left"/>
    </w:pPr>
    <w:rPr>
      <w:rFonts w:asciiTheme="minorHAnsi" w:eastAsiaTheme="minorEastAsia" w:hAnsiTheme="minorHAnsi" w:cstheme="minorBidi"/>
      <w:color w:val="auto"/>
      <w:sz w:val="22"/>
      <w:lang w:val="en-GB" w:eastAsia="en-GB"/>
    </w:rPr>
  </w:style>
  <w:style w:type="paragraph" w:styleId="TOC6">
    <w:name w:val="toc 6"/>
    <w:basedOn w:val="Normal"/>
    <w:next w:val="Normal"/>
    <w:autoRedefine/>
    <w:uiPriority w:val="39"/>
    <w:unhideWhenUsed/>
    <w:rsid w:val="00DD3EC8"/>
    <w:pPr>
      <w:spacing w:after="100" w:line="259" w:lineRule="auto"/>
      <w:ind w:left="1100"/>
      <w:jc w:val="left"/>
    </w:pPr>
    <w:rPr>
      <w:rFonts w:asciiTheme="minorHAnsi" w:eastAsiaTheme="minorEastAsia" w:hAnsiTheme="minorHAnsi" w:cstheme="minorBidi"/>
      <w:color w:val="auto"/>
      <w:sz w:val="22"/>
      <w:lang w:val="en-GB" w:eastAsia="en-GB"/>
    </w:rPr>
  </w:style>
  <w:style w:type="paragraph" w:styleId="TOC7">
    <w:name w:val="toc 7"/>
    <w:basedOn w:val="Normal"/>
    <w:next w:val="Normal"/>
    <w:autoRedefine/>
    <w:uiPriority w:val="39"/>
    <w:unhideWhenUsed/>
    <w:rsid w:val="00DD3EC8"/>
    <w:pPr>
      <w:spacing w:after="100" w:line="259" w:lineRule="auto"/>
      <w:ind w:left="1320"/>
      <w:jc w:val="left"/>
    </w:pPr>
    <w:rPr>
      <w:rFonts w:asciiTheme="minorHAnsi" w:eastAsiaTheme="minorEastAsia" w:hAnsiTheme="minorHAnsi" w:cstheme="minorBidi"/>
      <w:color w:val="auto"/>
      <w:sz w:val="22"/>
      <w:lang w:val="en-GB" w:eastAsia="en-GB"/>
    </w:rPr>
  </w:style>
  <w:style w:type="paragraph" w:styleId="TOC8">
    <w:name w:val="toc 8"/>
    <w:basedOn w:val="Normal"/>
    <w:next w:val="Normal"/>
    <w:autoRedefine/>
    <w:uiPriority w:val="39"/>
    <w:unhideWhenUsed/>
    <w:rsid w:val="00DD3EC8"/>
    <w:pPr>
      <w:spacing w:after="100" w:line="259" w:lineRule="auto"/>
      <w:ind w:left="1540"/>
      <w:jc w:val="left"/>
    </w:pPr>
    <w:rPr>
      <w:rFonts w:asciiTheme="minorHAnsi" w:eastAsiaTheme="minorEastAsia" w:hAnsiTheme="minorHAnsi" w:cstheme="minorBidi"/>
      <w:color w:val="auto"/>
      <w:sz w:val="22"/>
      <w:lang w:val="en-GB" w:eastAsia="en-GB"/>
    </w:rPr>
  </w:style>
  <w:style w:type="paragraph" w:styleId="TOC9">
    <w:name w:val="toc 9"/>
    <w:basedOn w:val="Normal"/>
    <w:next w:val="Normal"/>
    <w:autoRedefine/>
    <w:uiPriority w:val="39"/>
    <w:unhideWhenUsed/>
    <w:rsid w:val="00DD3EC8"/>
    <w:pPr>
      <w:spacing w:after="100" w:line="259" w:lineRule="auto"/>
      <w:ind w:left="1760"/>
      <w:jc w:val="left"/>
    </w:pPr>
    <w:rPr>
      <w:rFonts w:asciiTheme="minorHAnsi" w:eastAsiaTheme="minorEastAsia" w:hAnsiTheme="minorHAnsi" w:cstheme="minorBidi"/>
      <w:color w:val="auto"/>
      <w:sz w:val="22"/>
      <w:lang w:val="en-GB" w:eastAsia="en-GB"/>
    </w:rPr>
  </w:style>
  <w:style w:type="paragraph" w:customStyle="1" w:styleId="DWParaNum5">
    <w:name w:val="DW Para Num5"/>
    <w:basedOn w:val="Normal"/>
    <w:rsid w:val="00DD3EC8"/>
    <w:pPr>
      <w:widowControl w:val="0"/>
      <w:numPr>
        <w:numId w:val="2"/>
      </w:numPr>
      <w:spacing w:after="220"/>
      <w:jc w:val="left"/>
    </w:pPr>
    <w:rPr>
      <w:rFonts w:ascii="Courier New" w:eastAsia="Times New Roman" w:hAnsi="Courier New"/>
      <w:color w:val="auto"/>
      <w:szCs w:val="20"/>
      <w:lang w:val="en-GB" w:eastAsia="en-GB"/>
    </w:rPr>
  </w:style>
  <w:style w:type="paragraph" w:customStyle="1" w:styleId="DWParaPB1">
    <w:name w:val="DW Para PB1"/>
    <w:basedOn w:val="Normal"/>
    <w:rsid w:val="00DD3EC8"/>
    <w:pPr>
      <w:widowControl w:val="0"/>
      <w:numPr>
        <w:ilvl w:val="1"/>
        <w:numId w:val="2"/>
      </w:numPr>
      <w:spacing w:after="220"/>
      <w:jc w:val="left"/>
    </w:pPr>
    <w:rPr>
      <w:rFonts w:ascii="Courier New" w:eastAsia="Times New Roman" w:hAnsi="Courier New"/>
      <w:color w:val="auto"/>
      <w:szCs w:val="20"/>
      <w:lang w:val="en-GB" w:eastAsia="en-GB"/>
    </w:rPr>
  </w:style>
  <w:style w:type="paragraph" w:customStyle="1" w:styleId="DWParaPB2">
    <w:name w:val="DW Para PB2"/>
    <w:basedOn w:val="Normal"/>
    <w:rsid w:val="00DD3EC8"/>
    <w:pPr>
      <w:widowControl w:val="0"/>
      <w:numPr>
        <w:ilvl w:val="2"/>
        <w:numId w:val="2"/>
      </w:numPr>
      <w:spacing w:after="220"/>
      <w:jc w:val="left"/>
    </w:pPr>
    <w:rPr>
      <w:rFonts w:ascii="Courier New" w:eastAsia="Times New Roman" w:hAnsi="Courier New"/>
      <w:color w:val="auto"/>
      <w:szCs w:val="20"/>
      <w:lang w:val="en-GB" w:eastAsia="en-GB"/>
    </w:rPr>
  </w:style>
  <w:style w:type="paragraph" w:customStyle="1" w:styleId="DWParaPB3">
    <w:name w:val="DW Para PB3"/>
    <w:basedOn w:val="Normal"/>
    <w:rsid w:val="00DD3EC8"/>
    <w:pPr>
      <w:widowControl w:val="0"/>
      <w:numPr>
        <w:ilvl w:val="3"/>
        <w:numId w:val="2"/>
      </w:numPr>
      <w:spacing w:after="220"/>
      <w:jc w:val="left"/>
    </w:pPr>
    <w:rPr>
      <w:rFonts w:ascii="Courier New" w:eastAsia="Times New Roman" w:hAnsi="Courier New"/>
      <w:color w:val="auto"/>
      <w:szCs w:val="20"/>
      <w:lang w:val="en-GB" w:eastAsia="en-GB"/>
    </w:rPr>
  </w:style>
  <w:style w:type="paragraph" w:customStyle="1" w:styleId="DWParaPB4">
    <w:name w:val="DW Para PB4"/>
    <w:basedOn w:val="Normal"/>
    <w:rsid w:val="00DD3EC8"/>
    <w:pPr>
      <w:widowControl w:val="0"/>
      <w:numPr>
        <w:ilvl w:val="4"/>
        <w:numId w:val="2"/>
      </w:numPr>
      <w:spacing w:after="220"/>
      <w:jc w:val="left"/>
    </w:pPr>
    <w:rPr>
      <w:rFonts w:ascii="Courier New" w:eastAsia="Times New Roman" w:hAnsi="Courier New"/>
      <w:color w:val="auto"/>
      <w:szCs w:val="20"/>
      <w:lang w:val="en-GB" w:eastAsia="en-GB"/>
    </w:rPr>
  </w:style>
  <w:style w:type="character" w:styleId="PageNumber">
    <w:name w:val="page number"/>
    <w:basedOn w:val="DefaultParagraphFont"/>
    <w:rsid w:val="00DD3EC8"/>
  </w:style>
  <w:style w:type="paragraph" w:styleId="Title">
    <w:name w:val="Title"/>
    <w:basedOn w:val="Normal"/>
    <w:link w:val="TitleChar"/>
    <w:qFormat/>
    <w:rsid w:val="00DD3EC8"/>
    <w:pPr>
      <w:jc w:val="center"/>
    </w:pPr>
    <w:rPr>
      <w:rFonts w:ascii="Times New Roman" w:eastAsia="Times New Roman" w:hAnsi="Times New Roman"/>
      <w:b/>
      <w:bCs/>
      <w:color w:val="auto"/>
      <w:szCs w:val="24"/>
      <w:lang w:val="en-GB"/>
    </w:rPr>
  </w:style>
  <w:style w:type="character" w:customStyle="1" w:styleId="TitleChar">
    <w:name w:val="Title Char"/>
    <w:basedOn w:val="DefaultParagraphFont"/>
    <w:link w:val="Title"/>
    <w:rsid w:val="00DD3EC8"/>
    <w:rPr>
      <w:rFonts w:ascii="Times New Roman" w:eastAsia="Times New Roman" w:hAnsi="Times New Roman"/>
      <w:b/>
      <w:bCs/>
      <w:color w:val="auto"/>
      <w:szCs w:val="24"/>
      <w:lang w:val="en-GB"/>
    </w:rPr>
  </w:style>
  <w:style w:type="character" w:styleId="Strong">
    <w:name w:val="Strong"/>
    <w:qFormat/>
    <w:rsid w:val="00DD3EC8"/>
    <w:rPr>
      <w:b/>
      <w:bCs/>
    </w:rPr>
  </w:style>
  <w:style w:type="character" w:customStyle="1" w:styleId="NormalWebChar">
    <w:name w:val="Normal (Web) Char"/>
    <w:link w:val="NormalWeb"/>
    <w:uiPriority w:val="99"/>
    <w:rsid w:val="00DD3EC8"/>
    <w:rPr>
      <w:rFonts w:ascii="Times New Roman" w:eastAsia="Times New Roman" w:hAnsi="Times New Roman"/>
      <w:color w:val="auto"/>
      <w:szCs w:val="24"/>
      <w:lang w:val="en-GB" w:eastAsia="en-GB"/>
    </w:rPr>
  </w:style>
  <w:style w:type="numbering" w:customStyle="1" w:styleId="CurrentList1">
    <w:name w:val="Current List1"/>
    <w:uiPriority w:val="99"/>
    <w:rsid w:val="00DD3EC8"/>
    <w:pPr>
      <w:numPr>
        <w:numId w:val="3"/>
      </w:numPr>
    </w:pPr>
  </w:style>
  <w:style w:type="character" w:customStyle="1" w:styleId="fieldrange">
    <w:name w:val="fieldrange"/>
    <w:basedOn w:val="DefaultParagraphFont"/>
    <w:rsid w:val="00DD3EC8"/>
  </w:style>
  <w:style w:type="character" w:customStyle="1" w:styleId="linebreakblob">
    <w:name w:val="linebreakblob"/>
    <w:basedOn w:val="DefaultParagraphFont"/>
    <w:rsid w:val="00DD3EC8"/>
  </w:style>
  <w:style w:type="character" w:customStyle="1" w:styleId="scxw181649072">
    <w:name w:val="scxw181649072"/>
    <w:basedOn w:val="DefaultParagraphFont"/>
    <w:rsid w:val="00DD3EC8"/>
  </w:style>
  <w:style w:type="character" w:customStyle="1" w:styleId="Heading2Char2">
    <w:name w:val="Heading 2 Char2"/>
    <w:aliases w:val="Reset numbering Char1,Major Char1,Heading 2 Char1 Char1,Heading 2 Char Char Char1,Heading 2 Char1 Char Char Char1,Heading 2 Char Char Char Char Char1,Heading 2 Char2 Char Char Char Char Char1"/>
    <w:rsid w:val="00DD3EC8"/>
    <w:rPr>
      <w:rFonts w:ascii="Times New Roman" w:eastAsia="Times New Roman" w:hAnsi="Times New Roman" w:cs="Times New Roman"/>
      <w:b/>
      <w:spacing w:val="-3"/>
      <w:sz w:val="28"/>
      <w:szCs w:val="24"/>
    </w:rPr>
  </w:style>
  <w:style w:type="paragraph" w:customStyle="1" w:styleId="Char">
    <w:name w:val="Char"/>
    <w:basedOn w:val="Normal"/>
    <w:rsid w:val="00DD3EC8"/>
    <w:pPr>
      <w:spacing w:after="160" w:line="240" w:lineRule="exact"/>
      <w:jc w:val="left"/>
    </w:pPr>
    <w:rPr>
      <w:rFonts w:ascii="Verdana" w:eastAsia="Times New Roman" w:hAnsi="Verdana"/>
      <w:color w:val="auto"/>
      <w:sz w:val="20"/>
      <w:szCs w:val="20"/>
    </w:rPr>
  </w:style>
  <w:style w:type="paragraph" w:customStyle="1" w:styleId="Char2">
    <w:name w:val="Char2"/>
    <w:basedOn w:val="Normal"/>
    <w:link w:val="CharChar"/>
    <w:rsid w:val="00DD3EC8"/>
    <w:pPr>
      <w:spacing w:after="160" w:line="240" w:lineRule="exact"/>
      <w:jc w:val="left"/>
    </w:pPr>
    <w:rPr>
      <w:rFonts w:ascii="Verdana" w:eastAsia="Times New Roman" w:hAnsi="Verdana" w:cs="Verdana"/>
      <w:color w:val="auto"/>
      <w:sz w:val="20"/>
      <w:szCs w:val="20"/>
    </w:rPr>
  </w:style>
  <w:style w:type="paragraph" w:customStyle="1" w:styleId="TOC11">
    <w:name w:val="TOC 11"/>
    <w:basedOn w:val="Normal"/>
    <w:next w:val="Normal"/>
    <w:autoRedefine/>
    <w:semiHidden/>
    <w:rsid w:val="00DD3EC8"/>
    <w:pPr>
      <w:tabs>
        <w:tab w:val="left" w:pos="560"/>
        <w:tab w:val="right" w:leader="dot" w:pos="9628"/>
      </w:tabs>
      <w:jc w:val="left"/>
    </w:pPr>
    <w:rPr>
      <w:rFonts w:eastAsia="Times New Roman" w:cs="Arial"/>
      <w:color w:val="000000" w:themeColor="text1"/>
      <w:sz w:val="28"/>
      <w:szCs w:val="28"/>
    </w:rPr>
  </w:style>
  <w:style w:type="paragraph" w:styleId="EndnoteText">
    <w:name w:val="endnote text"/>
    <w:basedOn w:val="Normal"/>
    <w:link w:val="EndnoteTextChar"/>
    <w:semiHidden/>
    <w:rsid w:val="00DD3EC8"/>
    <w:pPr>
      <w:widowControl w:val="0"/>
      <w:jc w:val="left"/>
    </w:pPr>
    <w:rPr>
      <w:rFonts w:ascii="Courier New" w:eastAsia="Times New Roman" w:hAnsi="Courier New"/>
      <w:color w:val="auto"/>
      <w:szCs w:val="20"/>
      <w:lang w:val="en-GB"/>
    </w:rPr>
  </w:style>
  <w:style w:type="character" w:customStyle="1" w:styleId="EndnoteTextChar">
    <w:name w:val="Endnote Text Char"/>
    <w:basedOn w:val="DefaultParagraphFont"/>
    <w:link w:val="EndnoteText"/>
    <w:semiHidden/>
    <w:rsid w:val="00DD3EC8"/>
    <w:rPr>
      <w:rFonts w:ascii="Courier New" w:eastAsia="Times New Roman" w:hAnsi="Courier New"/>
      <w:color w:val="auto"/>
      <w:szCs w:val="20"/>
      <w:lang w:val="en-GB"/>
    </w:rPr>
  </w:style>
  <w:style w:type="paragraph" w:customStyle="1" w:styleId="IABox">
    <w:name w:val="IABox"/>
    <w:basedOn w:val="Normal"/>
    <w:rsid w:val="00DD3EC8"/>
    <w:pPr>
      <w:framePr w:hSpace="181" w:vSpace="181" w:wrap="around" w:vAnchor="text" w:hAnchor="text" w:y="1"/>
      <w:widowControl w:val="0"/>
      <w:pBdr>
        <w:top w:val="single" w:sz="6" w:space="5" w:color="auto"/>
        <w:left w:val="single" w:sz="6" w:space="5" w:color="auto"/>
        <w:bottom w:val="single" w:sz="6" w:space="5" w:color="auto"/>
        <w:right w:val="single" w:sz="6" w:space="5" w:color="auto"/>
      </w:pBdr>
      <w:shd w:val="clear" w:color="FFFFFF" w:fill="FFFFFF"/>
      <w:tabs>
        <w:tab w:val="left" w:pos="0"/>
        <w:tab w:val="left" w:pos="1009"/>
        <w:tab w:val="left" w:pos="1440"/>
        <w:tab w:val="left" w:pos="1729"/>
        <w:tab w:val="left" w:pos="2160"/>
      </w:tabs>
      <w:suppressAutoHyphens/>
    </w:pPr>
    <w:rPr>
      <w:rFonts w:ascii="Times New Roman" w:eastAsia="Times New Roman" w:hAnsi="Times New Roman"/>
      <w:i/>
      <w:color w:val="auto"/>
      <w:szCs w:val="20"/>
      <w:lang w:val="en-GB"/>
    </w:rPr>
  </w:style>
  <w:style w:type="paragraph" w:styleId="BlockText">
    <w:name w:val="Block Text"/>
    <w:basedOn w:val="Normal"/>
    <w:rsid w:val="00DD3EC8"/>
    <w:pPr>
      <w:tabs>
        <w:tab w:val="left" w:pos="0"/>
        <w:tab w:val="left" w:pos="1008"/>
        <w:tab w:val="left" w:pos="1728"/>
        <w:tab w:val="left" w:pos="2160"/>
      </w:tabs>
      <w:suppressAutoHyphens/>
      <w:ind w:left="57" w:right="57"/>
      <w:jc w:val="left"/>
    </w:pPr>
    <w:rPr>
      <w:rFonts w:ascii="Times New Roman" w:eastAsia="Times New Roman" w:hAnsi="Times New Roman"/>
      <w:color w:val="auto"/>
      <w:spacing w:val="-3"/>
      <w:sz w:val="28"/>
      <w:szCs w:val="24"/>
      <w:lang w:val="en-GB"/>
    </w:rPr>
  </w:style>
  <w:style w:type="paragraph" w:customStyle="1" w:styleId="TextCharCharChar1CharCharCharChar">
    <w:name w:val="Text Char Char Char1 Char Char Char Char"/>
    <w:rsid w:val="00DD3EC8"/>
    <w:pPr>
      <w:spacing w:before="240"/>
      <w:ind w:left="1134"/>
    </w:pPr>
    <w:rPr>
      <w:rFonts w:eastAsia="Times New Roman"/>
      <w:color w:val="auto"/>
      <w:szCs w:val="20"/>
      <w:lang w:val="en-GB"/>
    </w:rPr>
  </w:style>
  <w:style w:type="paragraph" w:customStyle="1" w:styleId="TextCharCharChar1CharCharCharCharChar">
    <w:name w:val="Text Char Char Char1 Char Char Char Char Char"/>
    <w:rsid w:val="00DD3EC8"/>
    <w:pPr>
      <w:spacing w:before="240"/>
      <w:ind w:left="1134"/>
    </w:pPr>
    <w:rPr>
      <w:rFonts w:eastAsia="Times New Roman"/>
      <w:color w:val="auto"/>
      <w:szCs w:val="20"/>
      <w:lang w:val="en-GB"/>
    </w:rPr>
  </w:style>
  <w:style w:type="paragraph" w:customStyle="1" w:styleId="DashedText">
    <w:name w:val="DashedText"/>
    <w:basedOn w:val="BulletedText"/>
    <w:rsid w:val="00DD3EC8"/>
    <w:pPr>
      <w:numPr>
        <w:numId w:val="0"/>
      </w:numPr>
      <w:tabs>
        <w:tab w:val="num" w:pos="360"/>
      </w:tabs>
      <w:spacing w:before="0"/>
      <w:ind w:left="1701" w:hanging="567"/>
    </w:pPr>
  </w:style>
  <w:style w:type="paragraph" w:styleId="BodyText3">
    <w:name w:val="Body Text 3"/>
    <w:basedOn w:val="Normal"/>
    <w:link w:val="BodyText3Char"/>
    <w:rsid w:val="00DD3EC8"/>
    <w:pPr>
      <w:spacing w:after="120"/>
      <w:jc w:val="left"/>
    </w:pPr>
    <w:rPr>
      <w:rFonts w:ascii="Times New Roman" w:eastAsia="Times New Roman" w:hAnsi="Times New Roman"/>
      <w:color w:val="auto"/>
      <w:sz w:val="16"/>
      <w:szCs w:val="16"/>
      <w:lang w:val="en-GB"/>
    </w:rPr>
  </w:style>
  <w:style w:type="character" w:customStyle="1" w:styleId="BodyText3Char">
    <w:name w:val="Body Text 3 Char"/>
    <w:basedOn w:val="DefaultParagraphFont"/>
    <w:link w:val="BodyText3"/>
    <w:rsid w:val="00DD3EC8"/>
    <w:rPr>
      <w:rFonts w:ascii="Times New Roman" w:eastAsia="Times New Roman" w:hAnsi="Times New Roman"/>
      <w:color w:val="auto"/>
      <w:sz w:val="16"/>
      <w:szCs w:val="16"/>
      <w:lang w:val="en-GB"/>
    </w:rPr>
  </w:style>
  <w:style w:type="paragraph" w:customStyle="1" w:styleId="TxBrp0">
    <w:name w:val="TxBr_p0"/>
    <w:basedOn w:val="Normal"/>
    <w:rsid w:val="00DD3EC8"/>
    <w:pPr>
      <w:widowControl w:val="0"/>
      <w:tabs>
        <w:tab w:val="left" w:pos="204"/>
      </w:tabs>
      <w:spacing w:line="240" w:lineRule="atLeast"/>
    </w:pPr>
    <w:rPr>
      <w:rFonts w:ascii="Times New Roman" w:eastAsia="Times New Roman" w:hAnsi="Times New Roman"/>
      <w:snapToGrid w:val="0"/>
      <w:color w:val="auto"/>
      <w:szCs w:val="20"/>
      <w:lang w:val="en-GB"/>
    </w:rPr>
  </w:style>
  <w:style w:type="character" w:customStyle="1" w:styleId="StyleHeading2Char">
    <w:name w:val="Style Heading 2 Char"/>
    <w:rsid w:val="00DD3EC8"/>
    <w:rPr>
      <w:rFonts w:ascii="Arial" w:hAnsi="Arial"/>
      <w:bCs/>
      <w:noProof w:val="0"/>
      <w:sz w:val="24"/>
      <w:lang w:val="en-GB" w:eastAsia="en-GB" w:bidi="ar-SA"/>
    </w:rPr>
  </w:style>
  <w:style w:type="paragraph" w:customStyle="1" w:styleId="BulletList">
    <w:name w:val="Bullet List"/>
    <w:basedOn w:val="Normal"/>
    <w:rsid w:val="00DD3EC8"/>
    <w:pPr>
      <w:widowControl w:val="0"/>
      <w:numPr>
        <w:numId w:val="5"/>
      </w:numPr>
      <w:tabs>
        <w:tab w:val="num" w:pos="907"/>
      </w:tabs>
      <w:spacing w:before="60" w:after="60"/>
      <w:ind w:left="907" w:hanging="340"/>
      <w:outlineLvl w:val="3"/>
    </w:pPr>
    <w:rPr>
      <w:rFonts w:eastAsia="Times New Roman"/>
      <w:color w:val="auto"/>
      <w:szCs w:val="20"/>
      <w:lang w:val="en-GB" w:eastAsia="en-GB"/>
    </w:rPr>
  </w:style>
  <w:style w:type="paragraph" w:styleId="Caption">
    <w:name w:val="caption"/>
    <w:basedOn w:val="Normal"/>
    <w:next w:val="Normal"/>
    <w:qFormat/>
    <w:rsid w:val="00DD3EC8"/>
    <w:pPr>
      <w:jc w:val="left"/>
    </w:pPr>
    <w:rPr>
      <w:rFonts w:ascii="Times New Roman" w:hAnsi="Times New Roman"/>
      <w:b/>
      <w:bCs/>
      <w:color w:val="auto"/>
      <w:sz w:val="20"/>
      <w:szCs w:val="20"/>
      <w:lang w:val="en-GB" w:eastAsia="zh-TW"/>
    </w:rPr>
  </w:style>
  <w:style w:type="paragraph" w:styleId="Subtitle">
    <w:name w:val="Subtitle"/>
    <w:basedOn w:val="Normal"/>
    <w:link w:val="SubtitleChar"/>
    <w:qFormat/>
    <w:rsid w:val="00DD3EC8"/>
    <w:pPr>
      <w:jc w:val="left"/>
    </w:pPr>
    <w:rPr>
      <w:rFonts w:ascii="Times New Roman" w:eastAsia="Times New Roman" w:hAnsi="Times New Roman"/>
      <w:b/>
      <w:color w:val="auto"/>
      <w:sz w:val="28"/>
      <w:szCs w:val="20"/>
      <w:lang w:val="en-GB"/>
    </w:rPr>
  </w:style>
  <w:style w:type="character" w:customStyle="1" w:styleId="SubtitleChar">
    <w:name w:val="Subtitle Char"/>
    <w:basedOn w:val="DefaultParagraphFont"/>
    <w:link w:val="Subtitle"/>
    <w:rsid w:val="00DD3EC8"/>
    <w:rPr>
      <w:rFonts w:ascii="Times New Roman" w:eastAsia="Times New Roman" w:hAnsi="Times New Roman"/>
      <w:b/>
      <w:color w:val="auto"/>
      <w:sz w:val="28"/>
      <w:szCs w:val="20"/>
      <w:lang w:val="en-GB"/>
    </w:rPr>
  </w:style>
  <w:style w:type="paragraph" w:customStyle="1" w:styleId="TxBrp2">
    <w:name w:val="TxBr_p2"/>
    <w:basedOn w:val="Normal"/>
    <w:rsid w:val="00DD3EC8"/>
    <w:pPr>
      <w:widowControl w:val="0"/>
      <w:tabs>
        <w:tab w:val="left" w:pos="204"/>
      </w:tabs>
      <w:spacing w:line="240" w:lineRule="atLeast"/>
      <w:jc w:val="left"/>
    </w:pPr>
    <w:rPr>
      <w:rFonts w:ascii="Times New Roman" w:eastAsia="Times New Roman" w:hAnsi="Times New Roman"/>
      <w:snapToGrid w:val="0"/>
      <w:color w:val="auto"/>
      <w:szCs w:val="20"/>
      <w:lang w:val="en-GB"/>
    </w:rPr>
  </w:style>
  <w:style w:type="paragraph" w:customStyle="1" w:styleId="TxBrc17">
    <w:name w:val="TxBr_c17"/>
    <w:basedOn w:val="Normal"/>
    <w:rsid w:val="00DD3EC8"/>
    <w:pPr>
      <w:widowControl w:val="0"/>
      <w:spacing w:line="240" w:lineRule="atLeast"/>
      <w:jc w:val="center"/>
    </w:pPr>
    <w:rPr>
      <w:rFonts w:ascii="Times New Roman" w:eastAsia="Times New Roman" w:hAnsi="Times New Roman"/>
      <w:snapToGrid w:val="0"/>
      <w:color w:val="auto"/>
      <w:szCs w:val="20"/>
      <w:lang w:val="en-GB"/>
    </w:rPr>
  </w:style>
  <w:style w:type="paragraph" w:customStyle="1" w:styleId="DWListAlphabetical">
    <w:name w:val="DW List Alphabetical"/>
    <w:basedOn w:val="Normal"/>
    <w:rsid w:val="00DD3EC8"/>
    <w:pPr>
      <w:numPr>
        <w:numId w:val="6"/>
      </w:numPr>
      <w:tabs>
        <w:tab w:val="clear" w:pos="567"/>
      </w:tabs>
      <w:jc w:val="left"/>
    </w:pPr>
    <w:rPr>
      <w:rFonts w:ascii="Times New Roman" w:eastAsia="Times New Roman" w:hAnsi="Times New Roman"/>
      <w:color w:val="auto"/>
      <w:sz w:val="28"/>
      <w:szCs w:val="24"/>
      <w:lang w:val="en-GB"/>
    </w:rPr>
  </w:style>
  <w:style w:type="table" w:customStyle="1" w:styleId="TableGrid1">
    <w:name w:val="Table Grid1"/>
    <w:basedOn w:val="TableNormal"/>
    <w:next w:val="TableGrid"/>
    <w:uiPriority w:val="39"/>
    <w:rsid w:val="00DD3EC8"/>
    <w:rPr>
      <w:rFonts w:ascii="Times New Roman" w:eastAsia="Times New Roman" w:hAnsi="Times New Roman"/>
      <w:color w:val="auto"/>
      <w:sz w:val="20"/>
      <w:szCs w:val="20"/>
      <w:lang w:val="en-GB" w:eastAsia="en-GB"/>
    </w:rPr>
    <w:tblPr/>
  </w:style>
  <w:style w:type="character" w:customStyle="1" w:styleId="AdditionalMarking">
    <w:name w:val="Additional Marking"/>
    <w:rsid w:val="00DD3EC8"/>
    <w:rPr>
      <w:b/>
      <w:caps/>
    </w:rPr>
  </w:style>
  <w:style w:type="paragraph" w:customStyle="1" w:styleId="AddressBlock">
    <w:name w:val="Address Block"/>
    <w:basedOn w:val="Normal"/>
    <w:rsid w:val="00DD3EC8"/>
    <w:pPr>
      <w:widowControl w:val="0"/>
      <w:jc w:val="left"/>
    </w:pPr>
    <w:rPr>
      <w:rFonts w:ascii="Courier New" w:eastAsia="Times New Roman" w:hAnsi="Courier New"/>
      <w:color w:val="auto"/>
      <w:sz w:val="20"/>
      <w:szCs w:val="20"/>
      <w:lang w:val="en-GB" w:eastAsia="en-GB"/>
    </w:rPr>
  </w:style>
  <w:style w:type="paragraph" w:customStyle="1" w:styleId="DWNormal">
    <w:name w:val="DW Normal"/>
    <w:basedOn w:val="Normal"/>
    <w:rsid w:val="00DD3EC8"/>
    <w:pPr>
      <w:widowControl w:val="0"/>
      <w:jc w:val="left"/>
    </w:pPr>
    <w:rPr>
      <w:rFonts w:ascii="Courier New" w:eastAsia="Times New Roman" w:hAnsi="Courier New"/>
      <w:color w:val="auto"/>
      <w:szCs w:val="20"/>
      <w:lang w:val="en-GB" w:eastAsia="en-GB"/>
    </w:rPr>
  </w:style>
  <w:style w:type="paragraph" w:customStyle="1" w:styleId="DWAnnex">
    <w:name w:val="DW Annex"/>
    <w:basedOn w:val="DWNormal"/>
    <w:rsid w:val="00DD3EC8"/>
    <w:rPr>
      <w:b/>
      <w:caps/>
    </w:rPr>
  </w:style>
  <w:style w:type="paragraph" w:customStyle="1" w:styleId="Appointment">
    <w:name w:val="Appointment"/>
    <w:basedOn w:val="DWNormal"/>
    <w:next w:val="DWNormal"/>
    <w:rsid w:val="00DD3EC8"/>
    <w:pPr>
      <w:spacing w:before="120"/>
    </w:pPr>
    <w:rPr>
      <w:i/>
    </w:rPr>
  </w:style>
  <w:style w:type="paragraph" w:customStyle="1" w:styleId="Compliments">
    <w:name w:val="Compliments"/>
    <w:basedOn w:val="DWNormal"/>
    <w:next w:val="Normal"/>
    <w:rsid w:val="00DD3EC8"/>
    <w:pPr>
      <w:spacing w:before="1160"/>
    </w:pPr>
    <w:rPr>
      <w:i/>
    </w:rPr>
  </w:style>
  <w:style w:type="character" w:customStyle="1" w:styleId="DWFlag">
    <w:name w:val="DW Flag"/>
    <w:rsid w:val="00DD3EC8"/>
    <w:rPr>
      <w:b/>
    </w:rPr>
  </w:style>
  <w:style w:type="character" w:customStyle="1" w:styleId="FooterCaption">
    <w:name w:val="Footer Caption"/>
    <w:rsid w:val="00DD3EC8"/>
    <w:rPr>
      <w:sz w:val="12"/>
    </w:rPr>
  </w:style>
  <w:style w:type="paragraph" w:customStyle="1" w:styleId="DWHdgGroup">
    <w:name w:val="DW Hdg Group"/>
    <w:basedOn w:val="DWNormal"/>
    <w:next w:val="DWPara"/>
    <w:rsid w:val="00DD3EC8"/>
    <w:pPr>
      <w:keepNext/>
      <w:spacing w:after="220"/>
    </w:pPr>
    <w:rPr>
      <w:b/>
      <w:caps/>
    </w:rPr>
  </w:style>
  <w:style w:type="paragraph" w:customStyle="1" w:styleId="DWPara">
    <w:name w:val="DW Para"/>
    <w:basedOn w:val="DWNormal"/>
    <w:rsid w:val="00DD3EC8"/>
    <w:pPr>
      <w:spacing w:after="220"/>
    </w:pPr>
  </w:style>
  <w:style w:type="character" w:customStyle="1" w:styleId="HeaderCaption">
    <w:name w:val="Header Caption"/>
    <w:rsid w:val="00DD3EC8"/>
    <w:rPr>
      <w:sz w:val="12"/>
    </w:rPr>
  </w:style>
  <w:style w:type="character" w:customStyle="1" w:styleId="HiddenText">
    <w:name w:val="Hidden Text"/>
    <w:rsid w:val="00DD3EC8"/>
    <w:rPr>
      <w:vanish/>
    </w:rPr>
  </w:style>
  <w:style w:type="paragraph" w:customStyle="1" w:styleId="DWHdgMain">
    <w:name w:val="DW Hdg Main"/>
    <w:basedOn w:val="DWHdgGroup"/>
    <w:next w:val="DWHdgGroup"/>
    <w:rsid w:val="00DD3EC8"/>
    <w:pPr>
      <w:jc w:val="center"/>
    </w:pPr>
  </w:style>
  <w:style w:type="character" w:customStyle="1" w:styleId="MarginalNote">
    <w:name w:val="Marginal Note"/>
    <w:rsid w:val="00DD3EC8"/>
    <w:rPr>
      <w:rFonts w:ascii="Arial" w:hAnsi="Arial"/>
      <w:sz w:val="16"/>
    </w:rPr>
  </w:style>
  <w:style w:type="paragraph" w:customStyle="1" w:styleId="DWName">
    <w:name w:val="DW Name"/>
    <w:basedOn w:val="DWNormal"/>
    <w:next w:val="Normal"/>
    <w:rsid w:val="00DD3EC8"/>
    <w:pPr>
      <w:keepNext/>
      <w:spacing w:before="220"/>
    </w:pPr>
    <w:rPr>
      <w:caps/>
    </w:rPr>
  </w:style>
  <w:style w:type="paragraph" w:customStyle="1" w:styleId="DWListNumerical">
    <w:name w:val="DW List Numerical"/>
    <w:basedOn w:val="DWNormal"/>
    <w:rsid w:val="00DD3EC8"/>
    <w:pPr>
      <w:numPr>
        <w:numId w:val="8"/>
      </w:numPr>
      <w:tabs>
        <w:tab w:val="clear" w:pos="567"/>
      </w:tabs>
    </w:pPr>
  </w:style>
  <w:style w:type="paragraph" w:customStyle="1" w:styleId="Originator">
    <w:name w:val="Originator"/>
    <w:basedOn w:val="DWNormal"/>
    <w:next w:val="Normal"/>
    <w:rsid w:val="00DD3EC8"/>
    <w:pPr>
      <w:spacing w:after="220"/>
    </w:pPr>
  </w:style>
  <w:style w:type="character" w:customStyle="1" w:styleId="DWHdgPara">
    <w:name w:val="DW Hdg Para"/>
    <w:rsid w:val="00DD3EC8"/>
    <w:rPr>
      <w:b/>
      <w:u w:val="none"/>
    </w:rPr>
  </w:style>
  <w:style w:type="character" w:customStyle="1" w:styleId="PostTown">
    <w:name w:val="Post Town"/>
    <w:rsid w:val="00DD3EC8"/>
    <w:rPr>
      <w:smallCaps/>
    </w:rPr>
  </w:style>
  <w:style w:type="character" w:customStyle="1" w:styleId="ProtectiveMarking">
    <w:name w:val="Protective Marking"/>
    <w:rsid w:val="00DD3EC8"/>
    <w:rPr>
      <w:b/>
      <w:caps/>
    </w:rPr>
  </w:style>
  <w:style w:type="character" w:customStyle="1" w:styleId="ReferenceDate">
    <w:name w:val="Reference/Date"/>
    <w:rsid w:val="00DD3EC8"/>
    <w:rPr>
      <w:rFonts w:ascii="Arial" w:hAnsi="Arial"/>
      <w:spacing w:val="0"/>
      <w:sz w:val="20"/>
    </w:rPr>
  </w:style>
  <w:style w:type="character" w:customStyle="1" w:styleId="DWHdgSubject">
    <w:name w:val="DW Hdg Subject"/>
    <w:rsid w:val="00DD3EC8"/>
    <w:rPr>
      <w:u w:val="single"/>
    </w:rPr>
  </w:style>
  <w:style w:type="paragraph" w:customStyle="1" w:styleId="DWTable">
    <w:name w:val="DW Table"/>
    <w:basedOn w:val="DWNormal"/>
    <w:rsid w:val="00DD3EC8"/>
    <w:rPr>
      <w:sz w:val="20"/>
    </w:rPr>
  </w:style>
  <w:style w:type="paragraph" w:customStyle="1" w:styleId="TableBox">
    <w:name w:val="Table Box"/>
    <w:basedOn w:val="DWTable"/>
    <w:next w:val="DWPara"/>
    <w:rsid w:val="00DD3EC8"/>
  </w:style>
  <w:style w:type="paragraph" w:customStyle="1" w:styleId="DWTablePara">
    <w:name w:val="DW Table Para"/>
    <w:basedOn w:val="DWTable"/>
    <w:rsid w:val="00DD3EC8"/>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DD3EC8"/>
    <w:pPr>
      <w:spacing w:after="100"/>
      <w:jc w:val="center"/>
    </w:pPr>
  </w:style>
  <w:style w:type="paragraph" w:customStyle="1" w:styleId="DWTableHdg">
    <w:name w:val="DW Table Hdg"/>
    <w:basedOn w:val="DWTable"/>
    <w:next w:val="DWTableCol"/>
    <w:rsid w:val="00DD3EC8"/>
    <w:pPr>
      <w:spacing w:before="100" w:after="100"/>
      <w:jc w:val="center"/>
    </w:pPr>
    <w:rPr>
      <w:b/>
    </w:rPr>
  </w:style>
  <w:style w:type="paragraph" w:customStyle="1" w:styleId="TelFaxBlock">
    <w:name w:val="Tel/Fax Block"/>
    <w:basedOn w:val="Normal"/>
    <w:rsid w:val="00DD3EC8"/>
    <w:pPr>
      <w:widowControl w:val="0"/>
      <w:jc w:val="left"/>
    </w:pPr>
    <w:rPr>
      <w:rFonts w:ascii="Courier New" w:eastAsia="Times New Roman" w:hAnsi="Courier New"/>
      <w:color w:val="auto"/>
      <w:sz w:val="18"/>
      <w:szCs w:val="20"/>
      <w:lang w:val="en-GB" w:eastAsia="en-GB"/>
    </w:rPr>
  </w:style>
  <w:style w:type="paragraph" w:customStyle="1" w:styleId="UnitTitle">
    <w:name w:val="Unit Title"/>
    <w:basedOn w:val="AddressBlock"/>
    <w:next w:val="AddressBlock"/>
    <w:rsid w:val="00DD3EC8"/>
    <w:rPr>
      <w:b/>
      <w:sz w:val="22"/>
    </w:rPr>
  </w:style>
  <w:style w:type="paragraph" w:customStyle="1" w:styleId="DWSignature">
    <w:name w:val="DW Signature"/>
    <w:basedOn w:val="DWNormal"/>
    <w:next w:val="DWName"/>
    <w:rsid w:val="00DD3EC8"/>
    <w:pPr>
      <w:spacing w:before="160"/>
    </w:pPr>
  </w:style>
  <w:style w:type="paragraph" w:customStyle="1" w:styleId="DWParaNum10">
    <w:name w:val="DW Para Num1"/>
    <w:basedOn w:val="DWPara"/>
    <w:rsid w:val="00DD3EC8"/>
  </w:style>
  <w:style w:type="paragraph" w:customStyle="1" w:styleId="DWParaNum2">
    <w:name w:val="DW Para Num2"/>
    <w:basedOn w:val="DWPara"/>
    <w:rsid w:val="00DD3EC8"/>
    <w:pPr>
      <w:ind w:left="567"/>
    </w:pPr>
  </w:style>
  <w:style w:type="paragraph" w:customStyle="1" w:styleId="DWParaNum3">
    <w:name w:val="DW Para Num3"/>
    <w:basedOn w:val="DWPara"/>
    <w:rsid w:val="00DD3EC8"/>
    <w:pPr>
      <w:ind w:left="1134"/>
    </w:pPr>
  </w:style>
  <w:style w:type="paragraph" w:customStyle="1" w:styleId="DWParaNum4">
    <w:name w:val="DW Para Num4"/>
    <w:basedOn w:val="DWPara"/>
    <w:rsid w:val="00DD3EC8"/>
    <w:pPr>
      <w:ind w:left="1701"/>
    </w:pPr>
  </w:style>
  <w:style w:type="paragraph" w:customStyle="1" w:styleId="DWParaPB5">
    <w:name w:val="DW Para PB5"/>
    <w:basedOn w:val="DWPara"/>
    <w:rsid w:val="00DD3EC8"/>
    <w:pPr>
      <w:numPr>
        <w:ilvl w:val="4"/>
        <w:numId w:val="7"/>
      </w:numPr>
      <w:tabs>
        <w:tab w:val="clear" w:pos="2835"/>
      </w:tabs>
    </w:pPr>
  </w:style>
  <w:style w:type="paragraph" w:customStyle="1" w:styleId="DWTableParaNum1">
    <w:name w:val="DW Table Para Num1"/>
    <w:basedOn w:val="DWTablePara"/>
    <w:rsid w:val="00DD3EC8"/>
  </w:style>
  <w:style w:type="paragraph" w:customStyle="1" w:styleId="DWTableParaNum2">
    <w:name w:val="DW Table Para Num2"/>
    <w:basedOn w:val="DWTablePara"/>
    <w:rsid w:val="00DD3EC8"/>
    <w:pPr>
      <w:numPr>
        <w:ilvl w:val="1"/>
        <w:numId w:val="9"/>
      </w:numPr>
      <w:tabs>
        <w:tab w:val="left" w:pos="737"/>
      </w:tabs>
    </w:pPr>
  </w:style>
  <w:style w:type="paragraph" w:customStyle="1" w:styleId="DWTableParaNum3">
    <w:name w:val="DW Table Para Num3"/>
    <w:basedOn w:val="DWTablePara"/>
    <w:rsid w:val="00DD3EC8"/>
    <w:pPr>
      <w:numPr>
        <w:ilvl w:val="2"/>
        <w:numId w:val="9"/>
      </w:numPr>
      <w:tabs>
        <w:tab w:val="left" w:pos="1106"/>
      </w:tabs>
    </w:pPr>
  </w:style>
  <w:style w:type="paragraph" w:customStyle="1" w:styleId="DWTableParaNum4">
    <w:name w:val="DW Table Para Num4"/>
    <w:basedOn w:val="DWTablePara"/>
    <w:rsid w:val="00DD3EC8"/>
    <w:pPr>
      <w:numPr>
        <w:ilvl w:val="3"/>
        <w:numId w:val="9"/>
      </w:numPr>
      <w:tabs>
        <w:tab w:val="left" w:pos="1474"/>
      </w:tabs>
    </w:pPr>
  </w:style>
  <w:style w:type="paragraph" w:customStyle="1" w:styleId="DWTableParaNum5">
    <w:name w:val="DW Table Para Num5"/>
    <w:basedOn w:val="DWTablePara"/>
    <w:rsid w:val="00DD3EC8"/>
    <w:pPr>
      <w:numPr>
        <w:ilvl w:val="4"/>
        <w:numId w:val="9"/>
      </w:numPr>
      <w:tabs>
        <w:tab w:val="left" w:pos="1843"/>
      </w:tabs>
    </w:pPr>
  </w:style>
  <w:style w:type="paragraph" w:customStyle="1" w:styleId="DWParaBul1">
    <w:name w:val="DW Para Bul1"/>
    <w:basedOn w:val="DWPara"/>
    <w:rsid w:val="00DD3EC8"/>
    <w:pPr>
      <w:ind w:left="567" w:hanging="567"/>
    </w:pPr>
  </w:style>
  <w:style w:type="paragraph" w:customStyle="1" w:styleId="DWParaBul2">
    <w:name w:val="DW Para Bul2"/>
    <w:basedOn w:val="DWPara"/>
    <w:rsid w:val="00DD3EC8"/>
    <w:pPr>
      <w:numPr>
        <w:ilvl w:val="1"/>
        <w:numId w:val="10"/>
      </w:numPr>
      <w:tabs>
        <w:tab w:val="clear" w:pos="1134"/>
      </w:tabs>
    </w:pPr>
  </w:style>
  <w:style w:type="paragraph" w:customStyle="1" w:styleId="DWParaBul3">
    <w:name w:val="DW Para Bul3"/>
    <w:basedOn w:val="DWPara"/>
    <w:rsid w:val="00DD3EC8"/>
    <w:pPr>
      <w:numPr>
        <w:ilvl w:val="2"/>
        <w:numId w:val="10"/>
      </w:numPr>
      <w:tabs>
        <w:tab w:val="clear" w:pos="1701"/>
      </w:tabs>
    </w:pPr>
  </w:style>
  <w:style w:type="paragraph" w:customStyle="1" w:styleId="DWParaBul4">
    <w:name w:val="DW Para Bul4"/>
    <w:basedOn w:val="DWPara"/>
    <w:rsid w:val="00DD3EC8"/>
    <w:pPr>
      <w:numPr>
        <w:ilvl w:val="3"/>
        <w:numId w:val="10"/>
      </w:numPr>
      <w:tabs>
        <w:tab w:val="clear" w:pos="2268"/>
      </w:tabs>
    </w:pPr>
  </w:style>
  <w:style w:type="paragraph" w:customStyle="1" w:styleId="DWParaBul5">
    <w:name w:val="DW Para Bul5"/>
    <w:basedOn w:val="DWPara"/>
    <w:rsid w:val="00DD3EC8"/>
    <w:pPr>
      <w:numPr>
        <w:ilvl w:val="4"/>
        <w:numId w:val="10"/>
      </w:numPr>
      <w:tabs>
        <w:tab w:val="clear" w:pos="2835"/>
      </w:tabs>
    </w:pPr>
  </w:style>
  <w:style w:type="paragraph" w:customStyle="1" w:styleId="FooterFilename">
    <w:name w:val="Footer Filename"/>
    <w:basedOn w:val="Footer"/>
    <w:rsid w:val="00DD3EC8"/>
    <w:pPr>
      <w:widowControl w:val="0"/>
      <w:tabs>
        <w:tab w:val="clear" w:pos="4513"/>
        <w:tab w:val="clear" w:pos="9026"/>
        <w:tab w:val="center" w:pos="4815"/>
        <w:tab w:val="right" w:pos="9645"/>
      </w:tabs>
      <w:spacing w:before="120"/>
      <w:jc w:val="left"/>
    </w:pPr>
    <w:rPr>
      <w:rFonts w:ascii="Courier New" w:eastAsia="Times New Roman" w:hAnsi="Courier New"/>
      <w:color w:val="auto"/>
      <w:sz w:val="12"/>
      <w:szCs w:val="20"/>
      <w:lang w:val="en-GB" w:eastAsia="en-GB"/>
    </w:rPr>
  </w:style>
  <w:style w:type="paragraph" w:customStyle="1" w:styleId="numbered">
    <w:name w:val="numbered"/>
    <w:basedOn w:val="Normal"/>
    <w:rsid w:val="00DD3EC8"/>
    <w:pPr>
      <w:numPr>
        <w:numId w:val="11"/>
      </w:numPr>
      <w:spacing w:before="120" w:after="120"/>
      <w:jc w:val="left"/>
    </w:pPr>
    <w:rPr>
      <w:rFonts w:ascii="Times New Roman" w:eastAsia="Times New Roman" w:hAnsi="Times New Roman"/>
      <w:color w:val="auto"/>
      <w:szCs w:val="24"/>
      <w:lang w:val="en-GB" w:eastAsia="en-GB"/>
    </w:rPr>
  </w:style>
  <w:style w:type="character" w:customStyle="1" w:styleId="bodytextchar0">
    <w:name w:val="bodytextchar"/>
    <w:rsid w:val="00DD3EC8"/>
    <w:rPr>
      <w:rFonts w:ascii="Arial" w:hAnsi="Arial" w:cs="Arial" w:hint="default"/>
      <w:color w:val="000080"/>
    </w:rPr>
  </w:style>
  <w:style w:type="paragraph" w:customStyle="1" w:styleId="Default">
    <w:name w:val="Default"/>
    <w:rsid w:val="00DD3EC8"/>
    <w:pPr>
      <w:autoSpaceDE w:val="0"/>
      <w:autoSpaceDN w:val="0"/>
      <w:adjustRightInd w:val="0"/>
    </w:pPr>
    <w:rPr>
      <w:rFonts w:ascii="Calibri" w:eastAsia="Times New Roman" w:hAnsi="Calibri" w:cs="Calibri"/>
      <w:szCs w:val="24"/>
      <w:lang w:val="en-GB" w:eastAsia="en-GB"/>
    </w:rPr>
  </w:style>
  <w:style w:type="paragraph" w:customStyle="1" w:styleId="Style1">
    <w:name w:val="Style1"/>
    <w:basedOn w:val="Normal"/>
    <w:rsid w:val="00DD3EC8"/>
    <w:pPr>
      <w:jc w:val="center"/>
    </w:pPr>
    <w:rPr>
      <w:rFonts w:ascii="Times New Roman" w:eastAsia="Times New Roman" w:hAnsi="Times New Roman"/>
      <w:b/>
      <w:bCs/>
      <w:color w:val="auto"/>
      <w:spacing w:val="-3"/>
      <w:sz w:val="40"/>
      <w:szCs w:val="40"/>
      <w:lang w:val="en-GB"/>
    </w:rPr>
  </w:style>
  <w:style w:type="paragraph" w:customStyle="1" w:styleId="Style2">
    <w:name w:val="Style2"/>
    <w:basedOn w:val="Heading1"/>
    <w:rsid w:val="00DD3EC8"/>
    <w:pPr>
      <w:keepNext/>
      <w:numPr>
        <w:numId w:val="0"/>
      </w:numPr>
      <w:pBdr>
        <w:top w:val="none" w:sz="0" w:space="0" w:color="auto"/>
        <w:bottom w:val="none" w:sz="0" w:space="0" w:color="auto"/>
      </w:pBdr>
      <w:tabs>
        <w:tab w:val="left" w:pos="1009"/>
        <w:tab w:val="left" w:pos="1440"/>
        <w:tab w:val="left" w:pos="1729"/>
        <w:tab w:val="left" w:pos="2160"/>
      </w:tabs>
      <w:spacing w:before="0" w:after="0" w:line="240" w:lineRule="auto"/>
      <w:jc w:val="center"/>
      <w:textAlignment w:val="auto"/>
    </w:pPr>
    <w:rPr>
      <w:rFonts w:ascii="Times New Roman" w:eastAsia="Times New Roman" w:hAnsi="Times New Roman"/>
      <w:bCs/>
      <w:color w:val="auto"/>
      <w:sz w:val="40"/>
      <w:szCs w:val="40"/>
      <w:lang w:val="en-GB"/>
    </w:rPr>
  </w:style>
  <w:style w:type="paragraph" w:customStyle="1" w:styleId="Style3">
    <w:name w:val="Style3"/>
    <w:basedOn w:val="Heading2"/>
    <w:rsid w:val="00DD3EC8"/>
    <w:pPr>
      <w:keepNext/>
      <w:numPr>
        <w:ilvl w:val="0"/>
        <w:numId w:val="0"/>
      </w:numPr>
      <w:tabs>
        <w:tab w:val="left" w:pos="1009"/>
        <w:tab w:val="left" w:pos="1440"/>
        <w:tab w:val="left" w:pos="1729"/>
        <w:tab w:val="left" w:pos="2160"/>
        <w:tab w:val="center" w:pos="4464"/>
        <w:tab w:val="left" w:pos="9072"/>
      </w:tabs>
      <w:suppressAutoHyphens/>
      <w:spacing w:line="240" w:lineRule="auto"/>
      <w:textAlignment w:val="auto"/>
    </w:pPr>
    <w:rPr>
      <w:rFonts w:ascii="Times New Roman" w:eastAsia="Times New Roman" w:hAnsi="Times New Roman"/>
      <w:i/>
      <w:color w:val="auto"/>
      <w:spacing w:val="-3"/>
      <w:sz w:val="32"/>
      <w:szCs w:val="32"/>
      <w:u w:val="single"/>
      <w:lang w:val="en-GB"/>
    </w:rPr>
  </w:style>
  <w:style w:type="paragraph" w:customStyle="1" w:styleId="Style4">
    <w:name w:val="Style4"/>
    <w:basedOn w:val="Normal"/>
    <w:rsid w:val="00DD3EC8"/>
    <w:pPr>
      <w:jc w:val="center"/>
    </w:pPr>
    <w:rPr>
      <w:rFonts w:ascii="Times New Roman" w:eastAsia="Times New Roman" w:hAnsi="Times New Roman"/>
      <w:b/>
      <w:bCs/>
      <w:color w:val="auto"/>
      <w:spacing w:val="-3"/>
      <w:sz w:val="40"/>
      <w:szCs w:val="40"/>
      <w:lang w:val="en-GB"/>
    </w:rPr>
  </w:style>
  <w:style w:type="paragraph" w:customStyle="1" w:styleId="Style5">
    <w:name w:val="Style5"/>
    <w:basedOn w:val="Heading1"/>
    <w:rsid w:val="00DD3EC8"/>
    <w:pPr>
      <w:keepNext/>
      <w:numPr>
        <w:numId w:val="0"/>
      </w:numPr>
      <w:pBdr>
        <w:top w:val="none" w:sz="0" w:space="0" w:color="auto"/>
        <w:bottom w:val="none" w:sz="0" w:space="0" w:color="auto"/>
      </w:pBdr>
      <w:spacing w:before="0" w:after="0" w:line="240" w:lineRule="auto"/>
      <w:jc w:val="center"/>
      <w:textAlignment w:val="auto"/>
    </w:pPr>
    <w:rPr>
      <w:rFonts w:ascii="Times New Roman" w:eastAsia="Times New Roman" w:hAnsi="Times New Roman"/>
      <w:bCs/>
      <w:color w:val="auto"/>
      <w:sz w:val="40"/>
      <w:szCs w:val="24"/>
      <w:lang w:val="en-GB"/>
    </w:rPr>
  </w:style>
  <w:style w:type="paragraph" w:customStyle="1" w:styleId="Style6">
    <w:name w:val="Style6"/>
    <w:basedOn w:val="Heading2"/>
    <w:rsid w:val="00DD3EC8"/>
    <w:pPr>
      <w:keepNext/>
      <w:numPr>
        <w:ilvl w:val="0"/>
        <w:numId w:val="0"/>
      </w:numPr>
      <w:tabs>
        <w:tab w:val="left" w:pos="1009"/>
      </w:tabs>
      <w:suppressAutoHyphens/>
      <w:spacing w:line="240" w:lineRule="auto"/>
      <w:ind w:left="1009" w:hanging="1009"/>
      <w:jc w:val="left"/>
      <w:textAlignment w:val="auto"/>
    </w:pPr>
    <w:rPr>
      <w:rFonts w:ascii="Times New Roman" w:eastAsia="Times New Roman" w:hAnsi="Times New Roman"/>
      <w:bCs/>
      <w:color w:val="auto"/>
      <w:kern w:val="22"/>
      <w:sz w:val="40"/>
      <w:szCs w:val="24"/>
      <w:lang w:val="en-GB"/>
    </w:rPr>
  </w:style>
  <w:style w:type="paragraph" w:customStyle="1" w:styleId="Style8">
    <w:name w:val="Style8"/>
    <w:basedOn w:val="Normal"/>
    <w:rsid w:val="00DD3EC8"/>
    <w:pPr>
      <w:tabs>
        <w:tab w:val="left" w:pos="1009"/>
        <w:tab w:val="left" w:pos="1440"/>
        <w:tab w:val="left" w:pos="1729"/>
        <w:tab w:val="left" w:pos="2160"/>
      </w:tabs>
    </w:pPr>
    <w:rPr>
      <w:rFonts w:ascii="Times New Roman" w:eastAsia="Times New Roman" w:hAnsi="Times New Roman"/>
      <w:b/>
      <w:color w:val="auto"/>
      <w:sz w:val="28"/>
      <w:szCs w:val="28"/>
      <w:lang w:val="en-GB"/>
    </w:rPr>
  </w:style>
  <w:style w:type="paragraph" w:styleId="ListBullet">
    <w:name w:val="List Bullet"/>
    <w:basedOn w:val="Normal"/>
    <w:rsid w:val="00DD3EC8"/>
    <w:pPr>
      <w:numPr>
        <w:numId w:val="12"/>
      </w:numPr>
      <w:jc w:val="left"/>
    </w:pPr>
    <w:rPr>
      <w:rFonts w:ascii="Times New Roman" w:eastAsia="Times New Roman" w:hAnsi="Times New Roman"/>
      <w:color w:val="auto"/>
      <w:szCs w:val="24"/>
      <w:lang w:val="en-GB" w:eastAsia="en-GB"/>
    </w:rPr>
  </w:style>
  <w:style w:type="character" w:customStyle="1" w:styleId="BodyText1Char2">
    <w:name w:val="Body Text1 Char2"/>
    <w:link w:val="BodyText1"/>
    <w:rsid w:val="00DD3EC8"/>
    <w:rPr>
      <w:rFonts w:eastAsia="Calibri"/>
      <w:color w:val="auto"/>
      <w:lang w:val="en-GB"/>
    </w:rPr>
  </w:style>
  <w:style w:type="paragraph" w:styleId="List">
    <w:name w:val="List"/>
    <w:basedOn w:val="Normal"/>
    <w:rsid w:val="00DD3EC8"/>
    <w:pPr>
      <w:ind w:left="283" w:hanging="283"/>
      <w:jc w:val="left"/>
    </w:pPr>
    <w:rPr>
      <w:rFonts w:ascii="Times New Roman" w:eastAsia="Times New Roman" w:hAnsi="Times New Roman"/>
      <w:color w:val="auto"/>
      <w:szCs w:val="24"/>
      <w:lang w:val="en-GB" w:eastAsia="en-GB"/>
    </w:rPr>
  </w:style>
  <w:style w:type="paragraph" w:customStyle="1" w:styleId="section211">
    <w:name w:val="section 2.1.1"/>
    <w:basedOn w:val="Normal"/>
    <w:rsid w:val="00DD3EC8"/>
    <w:pPr>
      <w:spacing w:after="240"/>
      <w:jc w:val="left"/>
    </w:pPr>
    <w:rPr>
      <w:rFonts w:eastAsia="Times New Roman" w:cs="Arial"/>
      <w:color w:val="auto"/>
      <w:sz w:val="20"/>
      <w:szCs w:val="20"/>
      <w:lang w:val="en-GB"/>
    </w:rPr>
  </w:style>
  <w:style w:type="paragraph" w:customStyle="1" w:styleId="NormalArial">
    <w:name w:val="Normal + Arial"/>
    <w:aliases w:val="12 pt"/>
    <w:basedOn w:val="BodyText"/>
    <w:rsid w:val="00DD3EC8"/>
    <w:pPr>
      <w:tabs>
        <w:tab w:val="left" w:pos="1009"/>
        <w:tab w:val="left" w:pos="1440"/>
        <w:tab w:val="left" w:pos="1729"/>
        <w:tab w:val="left" w:pos="2160"/>
      </w:tabs>
    </w:pPr>
    <w:rPr>
      <w:rFonts w:ascii="Arial" w:hAnsi="Arial" w:cs="Arial"/>
      <w:spacing w:val="0"/>
      <w:sz w:val="24"/>
    </w:rPr>
  </w:style>
  <w:style w:type="character" w:customStyle="1" w:styleId="CharChar">
    <w:name w:val="Char Char"/>
    <w:link w:val="Char2"/>
    <w:rsid w:val="00DD3EC8"/>
    <w:rPr>
      <w:rFonts w:ascii="Verdana" w:eastAsia="Times New Roman" w:hAnsi="Verdana" w:cs="Verdana"/>
      <w:color w:val="auto"/>
      <w:sz w:val="20"/>
      <w:szCs w:val="20"/>
    </w:rPr>
  </w:style>
  <w:style w:type="paragraph" w:customStyle="1" w:styleId="Arial">
    <w:name w:val="Arial"/>
    <w:aliases w:val="14 pt,Not Italic"/>
    <w:basedOn w:val="Style7"/>
    <w:link w:val="ArialChar"/>
    <w:rsid w:val="00DD3EC8"/>
    <w:rPr>
      <w:rFonts w:ascii="Arial" w:hAnsi="Arial" w:cs="Arial"/>
      <w:i w:val="0"/>
      <w:sz w:val="28"/>
      <w:szCs w:val="28"/>
    </w:rPr>
  </w:style>
  <w:style w:type="character" w:customStyle="1" w:styleId="ArialChar">
    <w:name w:val="Arial Char"/>
    <w:aliases w:val="14 pt Char,Not Italic Char"/>
    <w:link w:val="Arial"/>
    <w:rsid w:val="00DD3EC8"/>
    <w:rPr>
      <w:rFonts w:eastAsia="Times New Roman" w:cs="Arial"/>
      <w:b/>
      <w:color w:val="auto"/>
      <w:spacing w:val="-3"/>
      <w:sz w:val="28"/>
      <w:szCs w:val="28"/>
      <w:u w:val="single"/>
      <w:lang w:val="en-GB"/>
    </w:rPr>
  </w:style>
  <w:style w:type="paragraph" w:customStyle="1" w:styleId="Char1">
    <w:name w:val="Char1"/>
    <w:basedOn w:val="Normal"/>
    <w:rsid w:val="00DD3EC8"/>
    <w:pPr>
      <w:spacing w:after="160" w:line="240" w:lineRule="exact"/>
      <w:jc w:val="left"/>
    </w:pPr>
    <w:rPr>
      <w:rFonts w:ascii="Verdana" w:eastAsia="Times New Roman" w:hAnsi="Verdana"/>
      <w:color w:val="auto"/>
      <w:sz w:val="20"/>
      <w:szCs w:val="20"/>
    </w:rPr>
  </w:style>
  <w:style w:type="character" w:customStyle="1" w:styleId="PlainTextChar">
    <w:name w:val="Plain Text Char"/>
    <w:link w:val="PlainText"/>
    <w:rsid w:val="00DD3EC8"/>
    <w:rPr>
      <w:rFonts w:ascii="Courier New" w:eastAsia="SimSun" w:hAnsi="Courier New" w:cs="Courier New"/>
      <w:lang w:eastAsia="zh-CN"/>
    </w:rPr>
  </w:style>
  <w:style w:type="paragraph" w:customStyle="1" w:styleId="xl23">
    <w:name w:val="xl23"/>
    <w:basedOn w:val="Normal"/>
    <w:rsid w:val="00DD3EC8"/>
    <w:pPr>
      <w:spacing w:before="100" w:beforeAutospacing="1" w:after="100" w:afterAutospacing="1"/>
      <w:jc w:val="left"/>
    </w:pPr>
    <w:rPr>
      <w:rFonts w:eastAsia="Arial Unicode MS" w:cs="Arial"/>
      <w:color w:val="auto"/>
      <w:szCs w:val="24"/>
      <w:lang w:val="en-GB"/>
    </w:rPr>
  </w:style>
  <w:style w:type="paragraph" w:customStyle="1" w:styleId="font5">
    <w:name w:val="font5"/>
    <w:basedOn w:val="Normal"/>
    <w:rsid w:val="00DD3EC8"/>
    <w:pPr>
      <w:spacing w:before="100" w:beforeAutospacing="1" w:after="100" w:afterAutospacing="1"/>
      <w:jc w:val="left"/>
    </w:pPr>
    <w:rPr>
      <w:rFonts w:ascii="Times New Roman" w:eastAsia="Arial Unicode MS" w:hAnsi="Times New Roman"/>
      <w:color w:val="auto"/>
      <w:sz w:val="20"/>
      <w:szCs w:val="20"/>
      <w:lang w:val="en-GB"/>
    </w:rPr>
  </w:style>
  <w:style w:type="character" w:customStyle="1" w:styleId="z3988">
    <w:name w:val="z3988"/>
    <w:basedOn w:val="DefaultParagraphFont"/>
    <w:rsid w:val="00DD3EC8"/>
  </w:style>
  <w:style w:type="paragraph" w:customStyle="1" w:styleId="dwparanum1">
    <w:name w:val="dwparanum1"/>
    <w:basedOn w:val="Normal"/>
    <w:rsid w:val="00DD3EC8"/>
    <w:pPr>
      <w:numPr>
        <w:numId w:val="4"/>
      </w:numPr>
      <w:overflowPunct w:val="0"/>
      <w:autoSpaceDE w:val="0"/>
      <w:autoSpaceDN w:val="0"/>
      <w:spacing w:after="220"/>
      <w:ind w:left="142"/>
      <w:jc w:val="left"/>
    </w:pPr>
    <w:rPr>
      <w:rFonts w:eastAsia="Times New Roman" w:cs="Arial"/>
      <w:color w:val="auto"/>
      <w:sz w:val="22"/>
      <w:lang w:val="en-GB" w:eastAsia="en-GB"/>
    </w:rPr>
  </w:style>
  <w:style w:type="character" w:customStyle="1" w:styleId="dwhdgpara0">
    <w:name w:val="dwhdgpara"/>
    <w:rsid w:val="00DD3EC8"/>
    <w:rPr>
      <w:b/>
      <w:bCs/>
      <w:strike w:val="0"/>
      <w:dstrike w:val="0"/>
      <w:u w:val="none"/>
      <w:effect w:val="none"/>
    </w:rPr>
  </w:style>
  <w:style w:type="paragraph" w:customStyle="1" w:styleId="default0">
    <w:name w:val="default"/>
    <w:basedOn w:val="Normal"/>
    <w:rsid w:val="00DD3EC8"/>
    <w:pPr>
      <w:autoSpaceDE w:val="0"/>
      <w:autoSpaceDN w:val="0"/>
      <w:jc w:val="left"/>
    </w:pPr>
    <w:rPr>
      <w:rFonts w:ascii="Verdana" w:eastAsia="Times New Roman" w:hAnsi="Verdana" w:cs="Arial"/>
      <w:szCs w:val="24"/>
      <w:lang w:val="en-GB" w:eastAsia="en-GB"/>
    </w:rPr>
  </w:style>
  <w:style w:type="paragraph" w:styleId="EmailSignature">
    <w:name w:val="E-mail Signature"/>
    <w:basedOn w:val="Normal"/>
    <w:link w:val="EmailSignatureChar"/>
    <w:rsid w:val="00DD3EC8"/>
    <w:pPr>
      <w:jc w:val="left"/>
    </w:pPr>
    <w:rPr>
      <w:rFonts w:ascii="Times New Roman" w:eastAsia="Times New Roman" w:hAnsi="Times New Roman"/>
      <w:color w:val="auto"/>
      <w:szCs w:val="24"/>
      <w:lang w:val="en-GB" w:eastAsia="en-GB"/>
    </w:rPr>
  </w:style>
  <w:style w:type="character" w:customStyle="1" w:styleId="EmailSignatureChar">
    <w:name w:val="Email Signature Char"/>
    <w:basedOn w:val="DefaultParagraphFont"/>
    <w:link w:val="EmailSignature"/>
    <w:rsid w:val="00DD3EC8"/>
    <w:rPr>
      <w:rFonts w:ascii="Times New Roman" w:eastAsia="Times New Roman" w:hAnsi="Times New Roman"/>
      <w:color w:val="auto"/>
      <w:szCs w:val="24"/>
      <w:lang w:val="en-GB" w:eastAsia="en-GB"/>
    </w:rPr>
  </w:style>
  <w:style w:type="paragraph" w:styleId="PlainText">
    <w:name w:val="Plain Text"/>
    <w:basedOn w:val="Normal"/>
    <w:link w:val="PlainTextChar"/>
    <w:rsid w:val="00DD3EC8"/>
    <w:pPr>
      <w:jc w:val="left"/>
    </w:pPr>
    <w:rPr>
      <w:rFonts w:ascii="Courier New" w:eastAsia="SimSun" w:hAnsi="Courier New" w:cs="Courier New"/>
      <w:lang w:eastAsia="zh-CN"/>
    </w:rPr>
  </w:style>
  <w:style w:type="character" w:customStyle="1" w:styleId="PlainTextChar1">
    <w:name w:val="Plain Text Char1"/>
    <w:basedOn w:val="DefaultParagraphFont"/>
    <w:uiPriority w:val="99"/>
    <w:semiHidden/>
    <w:rsid w:val="00DD3EC8"/>
    <w:rPr>
      <w:rFonts w:ascii="Consolas" w:hAnsi="Consolas"/>
      <w:sz w:val="21"/>
      <w:szCs w:val="21"/>
    </w:rPr>
  </w:style>
  <w:style w:type="character" w:customStyle="1" w:styleId="msoins0">
    <w:name w:val="msoins"/>
    <w:basedOn w:val="DefaultParagraphFont"/>
    <w:rsid w:val="00DD3EC8"/>
  </w:style>
  <w:style w:type="table" w:styleId="TableContemporary">
    <w:name w:val="Table Contemporary"/>
    <w:basedOn w:val="TableNormal"/>
    <w:rsid w:val="00DD3EC8"/>
    <w:rPr>
      <w:rFonts w:ascii="Times New Roman" w:eastAsia="Times New Roman" w:hAnsi="Times New Roman"/>
      <w:color w:val="auto"/>
      <w:sz w:val="20"/>
      <w:szCs w:val="20"/>
      <w:lang w:val="en-GB" w:eastAsia="en-GB"/>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rsid w:val="00DD3EC8"/>
    <w:rPr>
      <w:rFonts w:ascii="Times New Roman" w:eastAsia="Times New Roman" w:hAnsi="Times New Roman"/>
      <w:color w:val="auto"/>
      <w:sz w:val="20"/>
      <w:szCs w:val="20"/>
      <w:lang w:val="en-GB" w:eastAsia="en-GB"/>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39"/>
    <w:rsid w:val="00DD3EC8"/>
    <w:rPr>
      <w:rFonts w:ascii="Calibri" w:eastAsia="Calibri" w:hAnsi="Calibri"/>
      <w:color w:val="auto"/>
      <w:sz w:val="22"/>
      <w:lang w:val="en-GB"/>
    </w:rPr>
    <w:tblPr/>
  </w:style>
  <w:style w:type="character" w:styleId="HTMLCite">
    <w:name w:val="HTML Cite"/>
    <w:rsid w:val="00DD3EC8"/>
    <w:rPr>
      <w:i w:val="0"/>
      <w:iCs w:val="0"/>
      <w:color w:val="009933"/>
    </w:rPr>
  </w:style>
  <w:style w:type="character" w:customStyle="1" w:styleId="st1">
    <w:name w:val="st1"/>
    <w:basedOn w:val="DefaultParagraphFont"/>
    <w:rsid w:val="00DD3EC8"/>
  </w:style>
  <w:style w:type="character" w:styleId="EndnoteReference">
    <w:name w:val="endnote reference"/>
    <w:rsid w:val="00DD3EC8"/>
    <w:rPr>
      <w:vertAlign w:val="superscript"/>
    </w:rPr>
  </w:style>
  <w:style w:type="character" w:customStyle="1" w:styleId="font111">
    <w:name w:val="font111"/>
    <w:basedOn w:val="DefaultParagraphFont"/>
    <w:rsid w:val="00DD3EC8"/>
    <w:rPr>
      <w:rFonts w:ascii="Verdana" w:hAnsi="Verdana" w:hint="default"/>
      <w:b w:val="0"/>
      <w:bCs w:val="0"/>
      <w:i w:val="0"/>
      <w:iCs w:val="0"/>
      <w:strike w:val="0"/>
      <w:dstrike w:val="0"/>
      <w:color w:val="auto"/>
      <w:sz w:val="16"/>
      <w:szCs w:val="16"/>
      <w:u w:val="none"/>
      <w:effect w:val="none"/>
    </w:rPr>
  </w:style>
  <w:style w:type="character" w:customStyle="1" w:styleId="font121">
    <w:name w:val="font121"/>
    <w:basedOn w:val="DefaultParagraphFont"/>
    <w:rsid w:val="00DD3EC8"/>
    <w:rPr>
      <w:rFonts w:ascii="Arial" w:hAnsi="Arial" w:cs="Arial" w:hint="default"/>
      <w:b w:val="0"/>
      <w:bCs w:val="0"/>
      <w:i w:val="0"/>
      <w:iCs w:val="0"/>
      <w:strike w:val="0"/>
      <w:dstrike w:val="0"/>
      <w:color w:val="000000"/>
      <w:sz w:val="24"/>
      <w:szCs w:val="24"/>
      <w:u w:val="none"/>
      <w:effect w:val="none"/>
    </w:rPr>
  </w:style>
  <w:style w:type="character" w:customStyle="1" w:styleId="font61">
    <w:name w:val="font61"/>
    <w:basedOn w:val="DefaultParagraphFont"/>
    <w:rsid w:val="00DD3EC8"/>
    <w:rPr>
      <w:rFonts w:ascii="Arial" w:hAnsi="Arial" w:cs="Arial" w:hint="default"/>
      <w:b w:val="0"/>
      <w:bCs w:val="0"/>
      <w:i w:val="0"/>
      <w:iCs w:val="0"/>
      <w:strike w:val="0"/>
      <w:dstrike w:val="0"/>
      <w:color w:val="000000"/>
      <w:sz w:val="24"/>
      <w:szCs w:val="24"/>
      <w:u w:val="none"/>
      <w:effect w:val="none"/>
    </w:rPr>
  </w:style>
  <w:style w:type="character" w:customStyle="1" w:styleId="cf11">
    <w:name w:val="cf11"/>
    <w:basedOn w:val="DefaultParagraphFont"/>
    <w:rsid w:val="00B77256"/>
    <w:rPr>
      <w:rFonts w:ascii="Segoe UI" w:hAnsi="Segoe UI" w:cs="Segoe UI" w:hint="default"/>
      <w:sz w:val="18"/>
      <w:szCs w:val="18"/>
    </w:rPr>
  </w:style>
  <w:style w:type="paragraph" w:customStyle="1" w:styleId="pf0">
    <w:name w:val="pf0"/>
    <w:basedOn w:val="Normal"/>
    <w:rsid w:val="00AD012F"/>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cf01">
    <w:name w:val="cf01"/>
    <w:basedOn w:val="DefaultParagraphFont"/>
    <w:rsid w:val="00AD012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2553">
      <w:bodyDiv w:val="1"/>
      <w:marLeft w:val="0"/>
      <w:marRight w:val="0"/>
      <w:marTop w:val="0"/>
      <w:marBottom w:val="0"/>
      <w:divBdr>
        <w:top w:val="none" w:sz="0" w:space="0" w:color="auto"/>
        <w:left w:val="none" w:sz="0" w:space="0" w:color="auto"/>
        <w:bottom w:val="none" w:sz="0" w:space="0" w:color="auto"/>
        <w:right w:val="none" w:sz="0" w:space="0" w:color="auto"/>
      </w:divBdr>
    </w:div>
    <w:div w:id="324207871">
      <w:bodyDiv w:val="1"/>
      <w:marLeft w:val="0"/>
      <w:marRight w:val="0"/>
      <w:marTop w:val="0"/>
      <w:marBottom w:val="0"/>
      <w:divBdr>
        <w:top w:val="none" w:sz="0" w:space="0" w:color="auto"/>
        <w:left w:val="none" w:sz="0" w:space="0" w:color="auto"/>
        <w:bottom w:val="none" w:sz="0" w:space="0" w:color="auto"/>
        <w:right w:val="none" w:sz="0" w:space="0" w:color="auto"/>
      </w:divBdr>
    </w:div>
    <w:div w:id="427042034">
      <w:bodyDiv w:val="1"/>
      <w:marLeft w:val="0"/>
      <w:marRight w:val="0"/>
      <w:marTop w:val="0"/>
      <w:marBottom w:val="0"/>
      <w:divBdr>
        <w:top w:val="none" w:sz="0" w:space="0" w:color="auto"/>
        <w:left w:val="none" w:sz="0" w:space="0" w:color="auto"/>
        <w:bottom w:val="none" w:sz="0" w:space="0" w:color="auto"/>
        <w:right w:val="none" w:sz="0" w:space="0" w:color="auto"/>
      </w:divBdr>
      <w:divsChild>
        <w:div w:id="509300502">
          <w:marLeft w:val="0"/>
          <w:marRight w:val="0"/>
          <w:marTop w:val="0"/>
          <w:marBottom w:val="0"/>
          <w:divBdr>
            <w:top w:val="none" w:sz="0" w:space="0" w:color="auto"/>
            <w:left w:val="none" w:sz="0" w:space="0" w:color="auto"/>
            <w:bottom w:val="none" w:sz="0" w:space="0" w:color="auto"/>
            <w:right w:val="none" w:sz="0" w:space="0" w:color="auto"/>
          </w:divBdr>
          <w:divsChild>
            <w:div w:id="49429824">
              <w:marLeft w:val="0"/>
              <w:marRight w:val="0"/>
              <w:marTop w:val="0"/>
              <w:marBottom w:val="0"/>
              <w:divBdr>
                <w:top w:val="none" w:sz="0" w:space="0" w:color="auto"/>
                <w:left w:val="none" w:sz="0" w:space="0" w:color="auto"/>
                <w:bottom w:val="none" w:sz="0" w:space="0" w:color="auto"/>
                <w:right w:val="none" w:sz="0" w:space="0" w:color="auto"/>
              </w:divBdr>
              <w:divsChild>
                <w:div w:id="89668585">
                  <w:marLeft w:val="0"/>
                  <w:marRight w:val="0"/>
                  <w:marTop w:val="0"/>
                  <w:marBottom w:val="0"/>
                  <w:divBdr>
                    <w:top w:val="none" w:sz="0" w:space="0" w:color="auto"/>
                    <w:left w:val="none" w:sz="0" w:space="0" w:color="auto"/>
                    <w:bottom w:val="none" w:sz="0" w:space="0" w:color="auto"/>
                    <w:right w:val="none" w:sz="0" w:space="0" w:color="auto"/>
                  </w:divBdr>
                </w:div>
              </w:divsChild>
            </w:div>
            <w:div w:id="152989602">
              <w:marLeft w:val="0"/>
              <w:marRight w:val="0"/>
              <w:marTop w:val="0"/>
              <w:marBottom w:val="0"/>
              <w:divBdr>
                <w:top w:val="none" w:sz="0" w:space="0" w:color="auto"/>
                <w:left w:val="none" w:sz="0" w:space="0" w:color="auto"/>
                <w:bottom w:val="none" w:sz="0" w:space="0" w:color="auto"/>
                <w:right w:val="none" w:sz="0" w:space="0" w:color="auto"/>
              </w:divBdr>
              <w:divsChild>
                <w:div w:id="1580557603">
                  <w:marLeft w:val="0"/>
                  <w:marRight w:val="0"/>
                  <w:marTop w:val="0"/>
                  <w:marBottom w:val="0"/>
                  <w:divBdr>
                    <w:top w:val="none" w:sz="0" w:space="0" w:color="auto"/>
                    <w:left w:val="none" w:sz="0" w:space="0" w:color="auto"/>
                    <w:bottom w:val="none" w:sz="0" w:space="0" w:color="auto"/>
                    <w:right w:val="none" w:sz="0" w:space="0" w:color="auto"/>
                  </w:divBdr>
                </w:div>
              </w:divsChild>
            </w:div>
            <w:div w:id="214897780">
              <w:marLeft w:val="0"/>
              <w:marRight w:val="0"/>
              <w:marTop w:val="0"/>
              <w:marBottom w:val="0"/>
              <w:divBdr>
                <w:top w:val="none" w:sz="0" w:space="0" w:color="auto"/>
                <w:left w:val="none" w:sz="0" w:space="0" w:color="auto"/>
                <w:bottom w:val="none" w:sz="0" w:space="0" w:color="auto"/>
                <w:right w:val="none" w:sz="0" w:space="0" w:color="auto"/>
              </w:divBdr>
              <w:divsChild>
                <w:div w:id="1541280162">
                  <w:marLeft w:val="0"/>
                  <w:marRight w:val="0"/>
                  <w:marTop w:val="0"/>
                  <w:marBottom w:val="0"/>
                  <w:divBdr>
                    <w:top w:val="none" w:sz="0" w:space="0" w:color="auto"/>
                    <w:left w:val="none" w:sz="0" w:space="0" w:color="auto"/>
                    <w:bottom w:val="none" w:sz="0" w:space="0" w:color="auto"/>
                    <w:right w:val="none" w:sz="0" w:space="0" w:color="auto"/>
                  </w:divBdr>
                </w:div>
              </w:divsChild>
            </w:div>
            <w:div w:id="242226920">
              <w:marLeft w:val="0"/>
              <w:marRight w:val="0"/>
              <w:marTop w:val="0"/>
              <w:marBottom w:val="0"/>
              <w:divBdr>
                <w:top w:val="none" w:sz="0" w:space="0" w:color="auto"/>
                <w:left w:val="none" w:sz="0" w:space="0" w:color="auto"/>
                <w:bottom w:val="none" w:sz="0" w:space="0" w:color="auto"/>
                <w:right w:val="none" w:sz="0" w:space="0" w:color="auto"/>
              </w:divBdr>
              <w:divsChild>
                <w:div w:id="1644000128">
                  <w:marLeft w:val="0"/>
                  <w:marRight w:val="0"/>
                  <w:marTop w:val="0"/>
                  <w:marBottom w:val="0"/>
                  <w:divBdr>
                    <w:top w:val="none" w:sz="0" w:space="0" w:color="auto"/>
                    <w:left w:val="none" w:sz="0" w:space="0" w:color="auto"/>
                    <w:bottom w:val="none" w:sz="0" w:space="0" w:color="auto"/>
                    <w:right w:val="none" w:sz="0" w:space="0" w:color="auto"/>
                  </w:divBdr>
                </w:div>
              </w:divsChild>
            </w:div>
            <w:div w:id="414743379">
              <w:marLeft w:val="0"/>
              <w:marRight w:val="0"/>
              <w:marTop w:val="0"/>
              <w:marBottom w:val="0"/>
              <w:divBdr>
                <w:top w:val="none" w:sz="0" w:space="0" w:color="auto"/>
                <w:left w:val="none" w:sz="0" w:space="0" w:color="auto"/>
                <w:bottom w:val="none" w:sz="0" w:space="0" w:color="auto"/>
                <w:right w:val="none" w:sz="0" w:space="0" w:color="auto"/>
              </w:divBdr>
              <w:divsChild>
                <w:div w:id="1752896627">
                  <w:marLeft w:val="0"/>
                  <w:marRight w:val="0"/>
                  <w:marTop w:val="0"/>
                  <w:marBottom w:val="0"/>
                  <w:divBdr>
                    <w:top w:val="none" w:sz="0" w:space="0" w:color="auto"/>
                    <w:left w:val="none" w:sz="0" w:space="0" w:color="auto"/>
                    <w:bottom w:val="none" w:sz="0" w:space="0" w:color="auto"/>
                    <w:right w:val="none" w:sz="0" w:space="0" w:color="auto"/>
                  </w:divBdr>
                </w:div>
              </w:divsChild>
            </w:div>
            <w:div w:id="512573313">
              <w:marLeft w:val="0"/>
              <w:marRight w:val="0"/>
              <w:marTop w:val="0"/>
              <w:marBottom w:val="0"/>
              <w:divBdr>
                <w:top w:val="none" w:sz="0" w:space="0" w:color="auto"/>
                <w:left w:val="none" w:sz="0" w:space="0" w:color="auto"/>
                <w:bottom w:val="none" w:sz="0" w:space="0" w:color="auto"/>
                <w:right w:val="none" w:sz="0" w:space="0" w:color="auto"/>
              </w:divBdr>
              <w:divsChild>
                <w:div w:id="1094059479">
                  <w:marLeft w:val="0"/>
                  <w:marRight w:val="0"/>
                  <w:marTop w:val="0"/>
                  <w:marBottom w:val="0"/>
                  <w:divBdr>
                    <w:top w:val="none" w:sz="0" w:space="0" w:color="auto"/>
                    <w:left w:val="none" w:sz="0" w:space="0" w:color="auto"/>
                    <w:bottom w:val="none" w:sz="0" w:space="0" w:color="auto"/>
                    <w:right w:val="none" w:sz="0" w:space="0" w:color="auto"/>
                  </w:divBdr>
                </w:div>
              </w:divsChild>
            </w:div>
            <w:div w:id="531499668">
              <w:marLeft w:val="0"/>
              <w:marRight w:val="0"/>
              <w:marTop w:val="0"/>
              <w:marBottom w:val="0"/>
              <w:divBdr>
                <w:top w:val="none" w:sz="0" w:space="0" w:color="auto"/>
                <w:left w:val="none" w:sz="0" w:space="0" w:color="auto"/>
                <w:bottom w:val="none" w:sz="0" w:space="0" w:color="auto"/>
                <w:right w:val="none" w:sz="0" w:space="0" w:color="auto"/>
              </w:divBdr>
              <w:divsChild>
                <w:div w:id="1630696503">
                  <w:marLeft w:val="0"/>
                  <w:marRight w:val="0"/>
                  <w:marTop w:val="0"/>
                  <w:marBottom w:val="0"/>
                  <w:divBdr>
                    <w:top w:val="none" w:sz="0" w:space="0" w:color="auto"/>
                    <w:left w:val="none" w:sz="0" w:space="0" w:color="auto"/>
                    <w:bottom w:val="none" w:sz="0" w:space="0" w:color="auto"/>
                    <w:right w:val="none" w:sz="0" w:space="0" w:color="auto"/>
                  </w:divBdr>
                </w:div>
              </w:divsChild>
            </w:div>
            <w:div w:id="541020093">
              <w:marLeft w:val="0"/>
              <w:marRight w:val="0"/>
              <w:marTop w:val="0"/>
              <w:marBottom w:val="0"/>
              <w:divBdr>
                <w:top w:val="none" w:sz="0" w:space="0" w:color="auto"/>
                <w:left w:val="none" w:sz="0" w:space="0" w:color="auto"/>
                <w:bottom w:val="none" w:sz="0" w:space="0" w:color="auto"/>
                <w:right w:val="none" w:sz="0" w:space="0" w:color="auto"/>
              </w:divBdr>
              <w:divsChild>
                <w:div w:id="132260507">
                  <w:marLeft w:val="0"/>
                  <w:marRight w:val="0"/>
                  <w:marTop w:val="0"/>
                  <w:marBottom w:val="0"/>
                  <w:divBdr>
                    <w:top w:val="none" w:sz="0" w:space="0" w:color="auto"/>
                    <w:left w:val="none" w:sz="0" w:space="0" w:color="auto"/>
                    <w:bottom w:val="none" w:sz="0" w:space="0" w:color="auto"/>
                    <w:right w:val="none" w:sz="0" w:space="0" w:color="auto"/>
                  </w:divBdr>
                </w:div>
              </w:divsChild>
            </w:div>
            <w:div w:id="1189559423">
              <w:marLeft w:val="0"/>
              <w:marRight w:val="0"/>
              <w:marTop w:val="0"/>
              <w:marBottom w:val="0"/>
              <w:divBdr>
                <w:top w:val="none" w:sz="0" w:space="0" w:color="auto"/>
                <w:left w:val="none" w:sz="0" w:space="0" w:color="auto"/>
                <w:bottom w:val="none" w:sz="0" w:space="0" w:color="auto"/>
                <w:right w:val="none" w:sz="0" w:space="0" w:color="auto"/>
              </w:divBdr>
              <w:divsChild>
                <w:div w:id="410742046">
                  <w:marLeft w:val="0"/>
                  <w:marRight w:val="0"/>
                  <w:marTop w:val="0"/>
                  <w:marBottom w:val="0"/>
                  <w:divBdr>
                    <w:top w:val="none" w:sz="0" w:space="0" w:color="auto"/>
                    <w:left w:val="none" w:sz="0" w:space="0" w:color="auto"/>
                    <w:bottom w:val="none" w:sz="0" w:space="0" w:color="auto"/>
                    <w:right w:val="none" w:sz="0" w:space="0" w:color="auto"/>
                  </w:divBdr>
                </w:div>
              </w:divsChild>
            </w:div>
            <w:div w:id="1309440637">
              <w:marLeft w:val="0"/>
              <w:marRight w:val="0"/>
              <w:marTop w:val="0"/>
              <w:marBottom w:val="0"/>
              <w:divBdr>
                <w:top w:val="none" w:sz="0" w:space="0" w:color="auto"/>
                <w:left w:val="none" w:sz="0" w:space="0" w:color="auto"/>
                <w:bottom w:val="none" w:sz="0" w:space="0" w:color="auto"/>
                <w:right w:val="none" w:sz="0" w:space="0" w:color="auto"/>
              </w:divBdr>
              <w:divsChild>
                <w:div w:id="308216007">
                  <w:marLeft w:val="0"/>
                  <w:marRight w:val="0"/>
                  <w:marTop w:val="0"/>
                  <w:marBottom w:val="0"/>
                  <w:divBdr>
                    <w:top w:val="none" w:sz="0" w:space="0" w:color="auto"/>
                    <w:left w:val="none" w:sz="0" w:space="0" w:color="auto"/>
                    <w:bottom w:val="none" w:sz="0" w:space="0" w:color="auto"/>
                    <w:right w:val="none" w:sz="0" w:space="0" w:color="auto"/>
                  </w:divBdr>
                </w:div>
              </w:divsChild>
            </w:div>
            <w:div w:id="1396316689">
              <w:marLeft w:val="0"/>
              <w:marRight w:val="0"/>
              <w:marTop w:val="0"/>
              <w:marBottom w:val="0"/>
              <w:divBdr>
                <w:top w:val="none" w:sz="0" w:space="0" w:color="auto"/>
                <w:left w:val="none" w:sz="0" w:space="0" w:color="auto"/>
                <w:bottom w:val="none" w:sz="0" w:space="0" w:color="auto"/>
                <w:right w:val="none" w:sz="0" w:space="0" w:color="auto"/>
              </w:divBdr>
              <w:divsChild>
                <w:div w:id="550700111">
                  <w:marLeft w:val="0"/>
                  <w:marRight w:val="0"/>
                  <w:marTop w:val="0"/>
                  <w:marBottom w:val="0"/>
                  <w:divBdr>
                    <w:top w:val="none" w:sz="0" w:space="0" w:color="auto"/>
                    <w:left w:val="none" w:sz="0" w:space="0" w:color="auto"/>
                    <w:bottom w:val="none" w:sz="0" w:space="0" w:color="auto"/>
                    <w:right w:val="none" w:sz="0" w:space="0" w:color="auto"/>
                  </w:divBdr>
                </w:div>
              </w:divsChild>
            </w:div>
            <w:div w:id="1415972312">
              <w:marLeft w:val="0"/>
              <w:marRight w:val="0"/>
              <w:marTop w:val="0"/>
              <w:marBottom w:val="0"/>
              <w:divBdr>
                <w:top w:val="none" w:sz="0" w:space="0" w:color="auto"/>
                <w:left w:val="none" w:sz="0" w:space="0" w:color="auto"/>
                <w:bottom w:val="none" w:sz="0" w:space="0" w:color="auto"/>
                <w:right w:val="none" w:sz="0" w:space="0" w:color="auto"/>
              </w:divBdr>
              <w:divsChild>
                <w:div w:id="1197888196">
                  <w:marLeft w:val="0"/>
                  <w:marRight w:val="0"/>
                  <w:marTop w:val="0"/>
                  <w:marBottom w:val="0"/>
                  <w:divBdr>
                    <w:top w:val="none" w:sz="0" w:space="0" w:color="auto"/>
                    <w:left w:val="none" w:sz="0" w:space="0" w:color="auto"/>
                    <w:bottom w:val="none" w:sz="0" w:space="0" w:color="auto"/>
                    <w:right w:val="none" w:sz="0" w:space="0" w:color="auto"/>
                  </w:divBdr>
                </w:div>
              </w:divsChild>
            </w:div>
            <w:div w:id="1452701741">
              <w:marLeft w:val="0"/>
              <w:marRight w:val="0"/>
              <w:marTop w:val="0"/>
              <w:marBottom w:val="0"/>
              <w:divBdr>
                <w:top w:val="none" w:sz="0" w:space="0" w:color="auto"/>
                <w:left w:val="none" w:sz="0" w:space="0" w:color="auto"/>
                <w:bottom w:val="none" w:sz="0" w:space="0" w:color="auto"/>
                <w:right w:val="none" w:sz="0" w:space="0" w:color="auto"/>
              </w:divBdr>
              <w:divsChild>
                <w:div w:id="821849792">
                  <w:marLeft w:val="0"/>
                  <w:marRight w:val="0"/>
                  <w:marTop w:val="0"/>
                  <w:marBottom w:val="0"/>
                  <w:divBdr>
                    <w:top w:val="none" w:sz="0" w:space="0" w:color="auto"/>
                    <w:left w:val="none" w:sz="0" w:space="0" w:color="auto"/>
                    <w:bottom w:val="none" w:sz="0" w:space="0" w:color="auto"/>
                    <w:right w:val="none" w:sz="0" w:space="0" w:color="auto"/>
                  </w:divBdr>
                </w:div>
              </w:divsChild>
            </w:div>
            <w:div w:id="1475754080">
              <w:marLeft w:val="0"/>
              <w:marRight w:val="0"/>
              <w:marTop w:val="0"/>
              <w:marBottom w:val="0"/>
              <w:divBdr>
                <w:top w:val="none" w:sz="0" w:space="0" w:color="auto"/>
                <w:left w:val="none" w:sz="0" w:space="0" w:color="auto"/>
                <w:bottom w:val="none" w:sz="0" w:space="0" w:color="auto"/>
                <w:right w:val="none" w:sz="0" w:space="0" w:color="auto"/>
              </w:divBdr>
              <w:divsChild>
                <w:div w:id="1578900471">
                  <w:marLeft w:val="0"/>
                  <w:marRight w:val="0"/>
                  <w:marTop w:val="0"/>
                  <w:marBottom w:val="0"/>
                  <w:divBdr>
                    <w:top w:val="none" w:sz="0" w:space="0" w:color="auto"/>
                    <w:left w:val="none" w:sz="0" w:space="0" w:color="auto"/>
                    <w:bottom w:val="none" w:sz="0" w:space="0" w:color="auto"/>
                    <w:right w:val="none" w:sz="0" w:space="0" w:color="auto"/>
                  </w:divBdr>
                </w:div>
              </w:divsChild>
            </w:div>
            <w:div w:id="1542011862">
              <w:marLeft w:val="0"/>
              <w:marRight w:val="0"/>
              <w:marTop w:val="0"/>
              <w:marBottom w:val="0"/>
              <w:divBdr>
                <w:top w:val="none" w:sz="0" w:space="0" w:color="auto"/>
                <w:left w:val="none" w:sz="0" w:space="0" w:color="auto"/>
                <w:bottom w:val="none" w:sz="0" w:space="0" w:color="auto"/>
                <w:right w:val="none" w:sz="0" w:space="0" w:color="auto"/>
              </w:divBdr>
              <w:divsChild>
                <w:div w:id="1521432028">
                  <w:marLeft w:val="0"/>
                  <w:marRight w:val="0"/>
                  <w:marTop w:val="0"/>
                  <w:marBottom w:val="0"/>
                  <w:divBdr>
                    <w:top w:val="none" w:sz="0" w:space="0" w:color="auto"/>
                    <w:left w:val="none" w:sz="0" w:space="0" w:color="auto"/>
                    <w:bottom w:val="none" w:sz="0" w:space="0" w:color="auto"/>
                    <w:right w:val="none" w:sz="0" w:space="0" w:color="auto"/>
                  </w:divBdr>
                </w:div>
              </w:divsChild>
            </w:div>
            <w:div w:id="1571764913">
              <w:marLeft w:val="0"/>
              <w:marRight w:val="0"/>
              <w:marTop w:val="0"/>
              <w:marBottom w:val="0"/>
              <w:divBdr>
                <w:top w:val="none" w:sz="0" w:space="0" w:color="auto"/>
                <w:left w:val="none" w:sz="0" w:space="0" w:color="auto"/>
                <w:bottom w:val="none" w:sz="0" w:space="0" w:color="auto"/>
                <w:right w:val="none" w:sz="0" w:space="0" w:color="auto"/>
              </w:divBdr>
              <w:divsChild>
                <w:div w:id="796872875">
                  <w:marLeft w:val="0"/>
                  <w:marRight w:val="0"/>
                  <w:marTop w:val="0"/>
                  <w:marBottom w:val="0"/>
                  <w:divBdr>
                    <w:top w:val="none" w:sz="0" w:space="0" w:color="auto"/>
                    <w:left w:val="none" w:sz="0" w:space="0" w:color="auto"/>
                    <w:bottom w:val="none" w:sz="0" w:space="0" w:color="auto"/>
                    <w:right w:val="none" w:sz="0" w:space="0" w:color="auto"/>
                  </w:divBdr>
                </w:div>
              </w:divsChild>
            </w:div>
            <w:div w:id="1607884268">
              <w:marLeft w:val="0"/>
              <w:marRight w:val="0"/>
              <w:marTop w:val="0"/>
              <w:marBottom w:val="0"/>
              <w:divBdr>
                <w:top w:val="none" w:sz="0" w:space="0" w:color="auto"/>
                <w:left w:val="none" w:sz="0" w:space="0" w:color="auto"/>
                <w:bottom w:val="none" w:sz="0" w:space="0" w:color="auto"/>
                <w:right w:val="none" w:sz="0" w:space="0" w:color="auto"/>
              </w:divBdr>
              <w:divsChild>
                <w:div w:id="1160926313">
                  <w:marLeft w:val="0"/>
                  <w:marRight w:val="0"/>
                  <w:marTop w:val="0"/>
                  <w:marBottom w:val="0"/>
                  <w:divBdr>
                    <w:top w:val="none" w:sz="0" w:space="0" w:color="auto"/>
                    <w:left w:val="none" w:sz="0" w:space="0" w:color="auto"/>
                    <w:bottom w:val="none" w:sz="0" w:space="0" w:color="auto"/>
                    <w:right w:val="none" w:sz="0" w:space="0" w:color="auto"/>
                  </w:divBdr>
                </w:div>
              </w:divsChild>
            </w:div>
            <w:div w:id="2046634852">
              <w:marLeft w:val="0"/>
              <w:marRight w:val="0"/>
              <w:marTop w:val="0"/>
              <w:marBottom w:val="0"/>
              <w:divBdr>
                <w:top w:val="none" w:sz="0" w:space="0" w:color="auto"/>
                <w:left w:val="none" w:sz="0" w:space="0" w:color="auto"/>
                <w:bottom w:val="none" w:sz="0" w:space="0" w:color="auto"/>
                <w:right w:val="none" w:sz="0" w:space="0" w:color="auto"/>
              </w:divBdr>
              <w:divsChild>
                <w:div w:id="1214734589">
                  <w:marLeft w:val="0"/>
                  <w:marRight w:val="0"/>
                  <w:marTop w:val="0"/>
                  <w:marBottom w:val="0"/>
                  <w:divBdr>
                    <w:top w:val="none" w:sz="0" w:space="0" w:color="auto"/>
                    <w:left w:val="none" w:sz="0" w:space="0" w:color="auto"/>
                    <w:bottom w:val="none" w:sz="0" w:space="0" w:color="auto"/>
                    <w:right w:val="none" w:sz="0" w:space="0" w:color="auto"/>
                  </w:divBdr>
                </w:div>
              </w:divsChild>
            </w:div>
            <w:div w:id="2077127002">
              <w:marLeft w:val="0"/>
              <w:marRight w:val="0"/>
              <w:marTop w:val="0"/>
              <w:marBottom w:val="0"/>
              <w:divBdr>
                <w:top w:val="none" w:sz="0" w:space="0" w:color="auto"/>
                <w:left w:val="none" w:sz="0" w:space="0" w:color="auto"/>
                <w:bottom w:val="none" w:sz="0" w:space="0" w:color="auto"/>
                <w:right w:val="none" w:sz="0" w:space="0" w:color="auto"/>
              </w:divBdr>
              <w:divsChild>
                <w:div w:id="953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58481">
      <w:bodyDiv w:val="1"/>
      <w:marLeft w:val="0"/>
      <w:marRight w:val="0"/>
      <w:marTop w:val="0"/>
      <w:marBottom w:val="0"/>
      <w:divBdr>
        <w:top w:val="none" w:sz="0" w:space="0" w:color="auto"/>
        <w:left w:val="none" w:sz="0" w:space="0" w:color="auto"/>
        <w:bottom w:val="none" w:sz="0" w:space="0" w:color="auto"/>
        <w:right w:val="none" w:sz="0" w:space="0" w:color="auto"/>
      </w:divBdr>
    </w:div>
    <w:div w:id="641229388">
      <w:bodyDiv w:val="1"/>
      <w:marLeft w:val="0"/>
      <w:marRight w:val="0"/>
      <w:marTop w:val="0"/>
      <w:marBottom w:val="0"/>
      <w:divBdr>
        <w:top w:val="none" w:sz="0" w:space="0" w:color="auto"/>
        <w:left w:val="none" w:sz="0" w:space="0" w:color="auto"/>
        <w:bottom w:val="none" w:sz="0" w:space="0" w:color="auto"/>
        <w:right w:val="none" w:sz="0" w:space="0" w:color="auto"/>
      </w:divBdr>
    </w:div>
    <w:div w:id="759106231">
      <w:bodyDiv w:val="1"/>
      <w:marLeft w:val="0"/>
      <w:marRight w:val="0"/>
      <w:marTop w:val="0"/>
      <w:marBottom w:val="0"/>
      <w:divBdr>
        <w:top w:val="none" w:sz="0" w:space="0" w:color="auto"/>
        <w:left w:val="none" w:sz="0" w:space="0" w:color="auto"/>
        <w:bottom w:val="none" w:sz="0" w:space="0" w:color="auto"/>
        <w:right w:val="none" w:sz="0" w:space="0" w:color="auto"/>
      </w:divBdr>
      <w:divsChild>
        <w:div w:id="1684354643">
          <w:marLeft w:val="0"/>
          <w:marRight w:val="0"/>
          <w:marTop w:val="0"/>
          <w:marBottom w:val="0"/>
          <w:divBdr>
            <w:top w:val="none" w:sz="0" w:space="0" w:color="auto"/>
            <w:left w:val="none" w:sz="0" w:space="0" w:color="auto"/>
            <w:bottom w:val="none" w:sz="0" w:space="0" w:color="auto"/>
            <w:right w:val="none" w:sz="0" w:space="0" w:color="auto"/>
          </w:divBdr>
          <w:divsChild>
            <w:div w:id="54471097">
              <w:marLeft w:val="0"/>
              <w:marRight w:val="0"/>
              <w:marTop w:val="0"/>
              <w:marBottom w:val="0"/>
              <w:divBdr>
                <w:top w:val="none" w:sz="0" w:space="0" w:color="auto"/>
                <w:left w:val="none" w:sz="0" w:space="0" w:color="auto"/>
                <w:bottom w:val="none" w:sz="0" w:space="0" w:color="auto"/>
                <w:right w:val="none" w:sz="0" w:space="0" w:color="auto"/>
              </w:divBdr>
              <w:divsChild>
                <w:div w:id="1382368828">
                  <w:marLeft w:val="0"/>
                  <w:marRight w:val="0"/>
                  <w:marTop w:val="0"/>
                  <w:marBottom w:val="0"/>
                  <w:divBdr>
                    <w:top w:val="none" w:sz="0" w:space="0" w:color="auto"/>
                    <w:left w:val="none" w:sz="0" w:space="0" w:color="auto"/>
                    <w:bottom w:val="none" w:sz="0" w:space="0" w:color="auto"/>
                    <w:right w:val="none" w:sz="0" w:space="0" w:color="auto"/>
                  </w:divBdr>
                </w:div>
              </w:divsChild>
            </w:div>
            <w:div w:id="84887160">
              <w:marLeft w:val="0"/>
              <w:marRight w:val="0"/>
              <w:marTop w:val="0"/>
              <w:marBottom w:val="0"/>
              <w:divBdr>
                <w:top w:val="none" w:sz="0" w:space="0" w:color="auto"/>
                <w:left w:val="none" w:sz="0" w:space="0" w:color="auto"/>
                <w:bottom w:val="none" w:sz="0" w:space="0" w:color="auto"/>
                <w:right w:val="none" w:sz="0" w:space="0" w:color="auto"/>
              </w:divBdr>
              <w:divsChild>
                <w:div w:id="1928073347">
                  <w:marLeft w:val="0"/>
                  <w:marRight w:val="0"/>
                  <w:marTop w:val="0"/>
                  <w:marBottom w:val="0"/>
                  <w:divBdr>
                    <w:top w:val="none" w:sz="0" w:space="0" w:color="auto"/>
                    <w:left w:val="none" w:sz="0" w:space="0" w:color="auto"/>
                    <w:bottom w:val="none" w:sz="0" w:space="0" w:color="auto"/>
                    <w:right w:val="none" w:sz="0" w:space="0" w:color="auto"/>
                  </w:divBdr>
                </w:div>
              </w:divsChild>
            </w:div>
            <w:div w:id="105732850">
              <w:marLeft w:val="0"/>
              <w:marRight w:val="0"/>
              <w:marTop w:val="0"/>
              <w:marBottom w:val="0"/>
              <w:divBdr>
                <w:top w:val="none" w:sz="0" w:space="0" w:color="auto"/>
                <w:left w:val="none" w:sz="0" w:space="0" w:color="auto"/>
                <w:bottom w:val="none" w:sz="0" w:space="0" w:color="auto"/>
                <w:right w:val="none" w:sz="0" w:space="0" w:color="auto"/>
              </w:divBdr>
              <w:divsChild>
                <w:div w:id="1221939523">
                  <w:marLeft w:val="0"/>
                  <w:marRight w:val="0"/>
                  <w:marTop w:val="0"/>
                  <w:marBottom w:val="0"/>
                  <w:divBdr>
                    <w:top w:val="none" w:sz="0" w:space="0" w:color="auto"/>
                    <w:left w:val="none" w:sz="0" w:space="0" w:color="auto"/>
                    <w:bottom w:val="none" w:sz="0" w:space="0" w:color="auto"/>
                    <w:right w:val="none" w:sz="0" w:space="0" w:color="auto"/>
                  </w:divBdr>
                </w:div>
              </w:divsChild>
            </w:div>
            <w:div w:id="143550914">
              <w:marLeft w:val="0"/>
              <w:marRight w:val="0"/>
              <w:marTop w:val="0"/>
              <w:marBottom w:val="0"/>
              <w:divBdr>
                <w:top w:val="none" w:sz="0" w:space="0" w:color="auto"/>
                <w:left w:val="none" w:sz="0" w:space="0" w:color="auto"/>
                <w:bottom w:val="none" w:sz="0" w:space="0" w:color="auto"/>
                <w:right w:val="none" w:sz="0" w:space="0" w:color="auto"/>
              </w:divBdr>
              <w:divsChild>
                <w:div w:id="497306132">
                  <w:marLeft w:val="0"/>
                  <w:marRight w:val="0"/>
                  <w:marTop w:val="0"/>
                  <w:marBottom w:val="0"/>
                  <w:divBdr>
                    <w:top w:val="none" w:sz="0" w:space="0" w:color="auto"/>
                    <w:left w:val="none" w:sz="0" w:space="0" w:color="auto"/>
                    <w:bottom w:val="none" w:sz="0" w:space="0" w:color="auto"/>
                    <w:right w:val="none" w:sz="0" w:space="0" w:color="auto"/>
                  </w:divBdr>
                </w:div>
              </w:divsChild>
            </w:div>
            <w:div w:id="156194883">
              <w:marLeft w:val="0"/>
              <w:marRight w:val="0"/>
              <w:marTop w:val="0"/>
              <w:marBottom w:val="0"/>
              <w:divBdr>
                <w:top w:val="none" w:sz="0" w:space="0" w:color="auto"/>
                <w:left w:val="none" w:sz="0" w:space="0" w:color="auto"/>
                <w:bottom w:val="none" w:sz="0" w:space="0" w:color="auto"/>
                <w:right w:val="none" w:sz="0" w:space="0" w:color="auto"/>
              </w:divBdr>
              <w:divsChild>
                <w:div w:id="1654408714">
                  <w:marLeft w:val="0"/>
                  <w:marRight w:val="0"/>
                  <w:marTop w:val="0"/>
                  <w:marBottom w:val="0"/>
                  <w:divBdr>
                    <w:top w:val="none" w:sz="0" w:space="0" w:color="auto"/>
                    <w:left w:val="none" w:sz="0" w:space="0" w:color="auto"/>
                    <w:bottom w:val="none" w:sz="0" w:space="0" w:color="auto"/>
                    <w:right w:val="none" w:sz="0" w:space="0" w:color="auto"/>
                  </w:divBdr>
                </w:div>
              </w:divsChild>
            </w:div>
            <w:div w:id="454251156">
              <w:marLeft w:val="0"/>
              <w:marRight w:val="0"/>
              <w:marTop w:val="0"/>
              <w:marBottom w:val="0"/>
              <w:divBdr>
                <w:top w:val="none" w:sz="0" w:space="0" w:color="auto"/>
                <w:left w:val="none" w:sz="0" w:space="0" w:color="auto"/>
                <w:bottom w:val="none" w:sz="0" w:space="0" w:color="auto"/>
                <w:right w:val="none" w:sz="0" w:space="0" w:color="auto"/>
              </w:divBdr>
              <w:divsChild>
                <w:div w:id="706881346">
                  <w:marLeft w:val="0"/>
                  <w:marRight w:val="0"/>
                  <w:marTop w:val="0"/>
                  <w:marBottom w:val="0"/>
                  <w:divBdr>
                    <w:top w:val="none" w:sz="0" w:space="0" w:color="auto"/>
                    <w:left w:val="none" w:sz="0" w:space="0" w:color="auto"/>
                    <w:bottom w:val="none" w:sz="0" w:space="0" w:color="auto"/>
                    <w:right w:val="none" w:sz="0" w:space="0" w:color="auto"/>
                  </w:divBdr>
                </w:div>
              </w:divsChild>
            </w:div>
            <w:div w:id="801465621">
              <w:marLeft w:val="0"/>
              <w:marRight w:val="0"/>
              <w:marTop w:val="0"/>
              <w:marBottom w:val="0"/>
              <w:divBdr>
                <w:top w:val="none" w:sz="0" w:space="0" w:color="auto"/>
                <w:left w:val="none" w:sz="0" w:space="0" w:color="auto"/>
                <w:bottom w:val="none" w:sz="0" w:space="0" w:color="auto"/>
                <w:right w:val="none" w:sz="0" w:space="0" w:color="auto"/>
              </w:divBdr>
              <w:divsChild>
                <w:div w:id="730663921">
                  <w:marLeft w:val="0"/>
                  <w:marRight w:val="0"/>
                  <w:marTop w:val="0"/>
                  <w:marBottom w:val="0"/>
                  <w:divBdr>
                    <w:top w:val="none" w:sz="0" w:space="0" w:color="auto"/>
                    <w:left w:val="none" w:sz="0" w:space="0" w:color="auto"/>
                    <w:bottom w:val="none" w:sz="0" w:space="0" w:color="auto"/>
                    <w:right w:val="none" w:sz="0" w:space="0" w:color="auto"/>
                  </w:divBdr>
                </w:div>
              </w:divsChild>
            </w:div>
            <w:div w:id="815335856">
              <w:marLeft w:val="0"/>
              <w:marRight w:val="0"/>
              <w:marTop w:val="0"/>
              <w:marBottom w:val="0"/>
              <w:divBdr>
                <w:top w:val="none" w:sz="0" w:space="0" w:color="auto"/>
                <w:left w:val="none" w:sz="0" w:space="0" w:color="auto"/>
                <w:bottom w:val="none" w:sz="0" w:space="0" w:color="auto"/>
                <w:right w:val="none" w:sz="0" w:space="0" w:color="auto"/>
              </w:divBdr>
              <w:divsChild>
                <w:div w:id="1992785743">
                  <w:marLeft w:val="0"/>
                  <w:marRight w:val="0"/>
                  <w:marTop w:val="0"/>
                  <w:marBottom w:val="0"/>
                  <w:divBdr>
                    <w:top w:val="none" w:sz="0" w:space="0" w:color="auto"/>
                    <w:left w:val="none" w:sz="0" w:space="0" w:color="auto"/>
                    <w:bottom w:val="none" w:sz="0" w:space="0" w:color="auto"/>
                    <w:right w:val="none" w:sz="0" w:space="0" w:color="auto"/>
                  </w:divBdr>
                </w:div>
              </w:divsChild>
            </w:div>
            <w:div w:id="842235395">
              <w:marLeft w:val="0"/>
              <w:marRight w:val="0"/>
              <w:marTop w:val="0"/>
              <w:marBottom w:val="0"/>
              <w:divBdr>
                <w:top w:val="none" w:sz="0" w:space="0" w:color="auto"/>
                <w:left w:val="none" w:sz="0" w:space="0" w:color="auto"/>
                <w:bottom w:val="none" w:sz="0" w:space="0" w:color="auto"/>
                <w:right w:val="none" w:sz="0" w:space="0" w:color="auto"/>
              </w:divBdr>
              <w:divsChild>
                <w:div w:id="1695809978">
                  <w:marLeft w:val="0"/>
                  <w:marRight w:val="0"/>
                  <w:marTop w:val="0"/>
                  <w:marBottom w:val="0"/>
                  <w:divBdr>
                    <w:top w:val="none" w:sz="0" w:space="0" w:color="auto"/>
                    <w:left w:val="none" w:sz="0" w:space="0" w:color="auto"/>
                    <w:bottom w:val="none" w:sz="0" w:space="0" w:color="auto"/>
                    <w:right w:val="none" w:sz="0" w:space="0" w:color="auto"/>
                  </w:divBdr>
                </w:div>
              </w:divsChild>
            </w:div>
            <w:div w:id="919214179">
              <w:marLeft w:val="0"/>
              <w:marRight w:val="0"/>
              <w:marTop w:val="0"/>
              <w:marBottom w:val="0"/>
              <w:divBdr>
                <w:top w:val="none" w:sz="0" w:space="0" w:color="auto"/>
                <w:left w:val="none" w:sz="0" w:space="0" w:color="auto"/>
                <w:bottom w:val="none" w:sz="0" w:space="0" w:color="auto"/>
                <w:right w:val="none" w:sz="0" w:space="0" w:color="auto"/>
              </w:divBdr>
              <w:divsChild>
                <w:div w:id="619146506">
                  <w:marLeft w:val="0"/>
                  <w:marRight w:val="0"/>
                  <w:marTop w:val="0"/>
                  <w:marBottom w:val="0"/>
                  <w:divBdr>
                    <w:top w:val="none" w:sz="0" w:space="0" w:color="auto"/>
                    <w:left w:val="none" w:sz="0" w:space="0" w:color="auto"/>
                    <w:bottom w:val="none" w:sz="0" w:space="0" w:color="auto"/>
                    <w:right w:val="none" w:sz="0" w:space="0" w:color="auto"/>
                  </w:divBdr>
                </w:div>
              </w:divsChild>
            </w:div>
            <w:div w:id="1039628313">
              <w:marLeft w:val="0"/>
              <w:marRight w:val="0"/>
              <w:marTop w:val="0"/>
              <w:marBottom w:val="0"/>
              <w:divBdr>
                <w:top w:val="none" w:sz="0" w:space="0" w:color="auto"/>
                <w:left w:val="none" w:sz="0" w:space="0" w:color="auto"/>
                <w:bottom w:val="none" w:sz="0" w:space="0" w:color="auto"/>
                <w:right w:val="none" w:sz="0" w:space="0" w:color="auto"/>
              </w:divBdr>
              <w:divsChild>
                <w:div w:id="421225133">
                  <w:marLeft w:val="0"/>
                  <w:marRight w:val="0"/>
                  <w:marTop w:val="0"/>
                  <w:marBottom w:val="0"/>
                  <w:divBdr>
                    <w:top w:val="none" w:sz="0" w:space="0" w:color="auto"/>
                    <w:left w:val="none" w:sz="0" w:space="0" w:color="auto"/>
                    <w:bottom w:val="none" w:sz="0" w:space="0" w:color="auto"/>
                    <w:right w:val="none" w:sz="0" w:space="0" w:color="auto"/>
                  </w:divBdr>
                </w:div>
              </w:divsChild>
            </w:div>
            <w:div w:id="1093549974">
              <w:marLeft w:val="0"/>
              <w:marRight w:val="0"/>
              <w:marTop w:val="0"/>
              <w:marBottom w:val="0"/>
              <w:divBdr>
                <w:top w:val="none" w:sz="0" w:space="0" w:color="auto"/>
                <w:left w:val="none" w:sz="0" w:space="0" w:color="auto"/>
                <w:bottom w:val="none" w:sz="0" w:space="0" w:color="auto"/>
                <w:right w:val="none" w:sz="0" w:space="0" w:color="auto"/>
              </w:divBdr>
              <w:divsChild>
                <w:div w:id="328991772">
                  <w:marLeft w:val="0"/>
                  <w:marRight w:val="0"/>
                  <w:marTop w:val="0"/>
                  <w:marBottom w:val="0"/>
                  <w:divBdr>
                    <w:top w:val="none" w:sz="0" w:space="0" w:color="auto"/>
                    <w:left w:val="none" w:sz="0" w:space="0" w:color="auto"/>
                    <w:bottom w:val="none" w:sz="0" w:space="0" w:color="auto"/>
                    <w:right w:val="none" w:sz="0" w:space="0" w:color="auto"/>
                  </w:divBdr>
                </w:div>
              </w:divsChild>
            </w:div>
            <w:div w:id="1123227773">
              <w:marLeft w:val="0"/>
              <w:marRight w:val="0"/>
              <w:marTop w:val="0"/>
              <w:marBottom w:val="0"/>
              <w:divBdr>
                <w:top w:val="none" w:sz="0" w:space="0" w:color="auto"/>
                <w:left w:val="none" w:sz="0" w:space="0" w:color="auto"/>
                <w:bottom w:val="none" w:sz="0" w:space="0" w:color="auto"/>
                <w:right w:val="none" w:sz="0" w:space="0" w:color="auto"/>
              </w:divBdr>
              <w:divsChild>
                <w:div w:id="1951663329">
                  <w:marLeft w:val="0"/>
                  <w:marRight w:val="0"/>
                  <w:marTop w:val="0"/>
                  <w:marBottom w:val="0"/>
                  <w:divBdr>
                    <w:top w:val="none" w:sz="0" w:space="0" w:color="auto"/>
                    <w:left w:val="none" w:sz="0" w:space="0" w:color="auto"/>
                    <w:bottom w:val="none" w:sz="0" w:space="0" w:color="auto"/>
                    <w:right w:val="none" w:sz="0" w:space="0" w:color="auto"/>
                  </w:divBdr>
                </w:div>
              </w:divsChild>
            </w:div>
            <w:div w:id="1147164950">
              <w:marLeft w:val="0"/>
              <w:marRight w:val="0"/>
              <w:marTop w:val="0"/>
              <w:marBottom w:val="0"/>
              <w:divBdr>
                <w:top w:val="none" w:sz="0" w:space="0" w:color="auto"/>
                <w:left w:val="none" w:sz="0" w:space="0" w:color="auto"/>
                <w:bottom w:val="none" w:sz="0" w:space="0" w:color="auto"/>
                <w:right w:val="none" w:sz="0" w:space="0" w:color="auto"/>
              </w:divBdr>
              <w:divsChild>
                <w:div w:id="111485989">
                  <w:marLeft w:val="0"/>
                  <w:marRight w:val="0"/>
                  <w:marTop w:val="0"/>
                  <w:marBottom w:val="0"/>
                  <w:divBdr>
                    <w:top w:val="none" w:sz="0" w:space="0" w:color="auto"/>
                    <w:left w:val="none" w:sz="0" w:space="0" w:color="auto"/>
                    <w:bottom w:val="none" w:sz="0" w:space="0" w:color="auto"/>
                    <w:right w:val="none" w:sz="0" w:space="0" w:color="auto"/>
                  </w:divBdr>
                </w:div>
              </w:divsChild>
            </w:div>
            <w:div w:id="1369572914">
              <w:marLeft w:val="0"/>
              <w:marRight w:val="0"/>
              <w:marTop w:val="0"/>
              <w:marBottom w:val="0"/>
              <w:divBdr>
                <w:top w:val="none" w:sz="0" w:space="0" w:color="auto"/>
                <w:left w:val="none" w:sz="0" w:space="0" w:color="auto"/>
                <w:bottom w:val="none" w:sz="0" w:space="0" w:color="auto"/>
                <w:right w:val="none" w:sz="0" w:space="0" w:color="auto"/>
              </w:divBdr>
              <w:divsChild>
                <w:div w:id="275135307">
                  <w:marLeft w:val="0"/>
                  <w:marRight w:val="0"/>
                  <w:marTop w:val="0"/>
                  <w:marBottom w:val="0"/>
                  <w:divBdr>
                    <w:top w:val="none" w:sz="0" w:space="0" w:color="auto"/>
                    <w:left w:val="none" w:sz="0" w:space="0" w:color="auto"/>
                    <w:bottom w:val="none" w:sz="0" w:space="0" w:color="auto"/>
                    <w:right w:val="none" w:sz="0" w:space="0" w:color="auto"/>
                  </w:divBdr>
                </w:div>
              </w:divsChild>
            </w:div>
            <w:div w:id="1391419638">
              <w:marLeft w:val="0"/>
              <w:marRight w:val="0"/>
              <w:marTop w:val="0"/>
              <w:marBottom w:val="0"/>
              <w:divBdr>
                <w:top w:val="none" w:sz="0" w:space="0" w:color="auto"/>
                <w:left w:val="none" w:sz="0" w:space="0" w:color="auto"/>
                <w:bottom w:val="none" w:sz="0" w:space="0" w:color="auto"/>
                <w:right w:val="none" w:sz="0" w:space="0" w:color="auto"/>
              </w:divBdr>
              <w:divsChild>
                <w:div w:id="896673496">
                  <w:marLeft w:val="0"/>
                  <w:marRight w:val="0"/>
                  <w:marTop w:val="0"/>
                  <w:marBottom w:val="0"/>
                  <w:divBdr>
                    <w:top w:val="none" w:sz="0" w:space="0" w:color="auto"/>
                    <w:left w:val="none" w:sz="0" w:space="0" w:color="auto"/>
                    <w:bottom w:val="none" w:sz="0" w:space="0" w:color="auto"/>
                    <w:right w:val="none" w:sz="0" w:space="0" w:color="auto"/>
                  </w:divBdr>
                </w:div>
              </w:divsChild>
            </w:div>
            <w:div w:id="2036617291">
              <w:marLeft w:val="0"/>
              <w:marRight w:val="0"/>
              <w:marTop w:val="0"/>
              <w:marBottom w:val="0"/>
              <w:divBdr>
                <w:top w:val="none" w:sz="0" w:space="0" w:color="auto"/>
                <w:left w:val="none" w:sz="0" w:space="0" w:color="auto"/>
                <w:bottom w:val="none" w:sz="0" w:space="0" w:color="auto"/>
                <w:right w:val="none" w:sz="0" w:space="0" w:color="auto"/>
              </w:divBdr>
              <w:divsChild>
                <w:div w:id="1719627116">
                  <w:marLeft w:val="0"/>
                  <w:marRight w:val="0"/>
                  <w:marTop w:val="0"/>
                  <w:marBottom w:val="0"/>
                  <w:divBdr>
                    <w:top w:val="none" w:sz="0" w:space="0" w:color="auto"/>
                    <w:left w:val="none" w:sz="0" w:space="0" w:color="auto"/>
                    <w:bottom w:val="none" w:sz="0" w:space="0" w:color="auto"/>
                    <w:right w:val="none" w:sz="0" w:space="0" w:color="auto"/>
                  </w:divBdr>
                </w:div>
              </w:divsChild>
            </w:div>
            <w:div w:id="2120756077">
              <w:marLeft w:val="0"/>
              <w:marRight w:val="0"/>
              <w:marTop w:val="0"/>
              <w:marBottom w:val="0"/>
              <w:divBdr>
                <w:top w:val="none" w:sz="0" w:space="0" w:color="auto"/>
                <w:left w:val="none" w:sz="0" w:space="0" w:color="auto"/>
                <w:bottom w:val="none" w:sz="0" w:space="0" w:color="auto"/>
                <w:right w:val="none" w:sz="0" w:space="0" w:color="auto"/>
              </w:divBdr>
              <w:divsChild>
                <w:div w:id="1973289907">
                  <w:marLeft w:val="0"/>
                  <w:marRight w:val="0"/>
                  <w:marTop w:val="0"/>
                  <w:marBottom w:val="0"/>
                  <w:divBdr>
                    <w:top w:val="none" w:sz="0" w:space="0" w:color="auto"/>
                    <w:left w:val="none" w:sz="0" w:space="0" w:color="auto"/>
                    <w:bottom w:val="none" w:sz="0" w:space="0" w:color="auto"/>
                    <w:right w:val="none" w:sz="0" w:space="0" w:color="auto"/>
                  </w:divBdr>
                </w:div>
              </w:divsChild>
            </w:div>
            <w:div w:id="2142770180">
              <w:marLeft w:val="0"/>
              <w:marRight w:val="0"/>
              <w:marTop w:val="0"/>
              <w:marBottom w:val="0"/>
              <w:divBdr>
                <w:top w:val="none" w:sz="0" w:space="0" w:color="auto"/>
                <w:left w:val="none" w:sz="0" w:space="0" w:color="auto"/>
                <w:bottom w:val="none" w:sz="0" w:space="0" w:color="auto"/>
                <w:right w:val="none" w:sz="0" w:space="0" w:color="auto"/>
              </w:divBdr>
              <w:divsChild>
                <w:div w:id="6623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3518">
      <w:bodyDiv w:val="1"/>
      <w:marLeft w:val="0"/>
      <w:marRight w:val="0"/>
      <w:marTop w:val="0"/>
      <w:marBottom w:val="0"/>
      <w:divBdr>
        <w:top w:val="none" w:sz="0" w:space="0" w:color="auto"/>
        <w:left w:val="none" w:sz="0" w:space="0" w:color="auto"/>
        <w:bottom w:val="none" w:sz="0" w:space="0" w:color="auto"/>
        <w:right w:val="none" w:sz="0" w:space="0" w:color="auto"/>
      </w:divBdr>
    </w:div>
    <w:div w:id="1310283481">
      <w:bodyDiv w:val="1"/>
      <w:marLeft w:val="0"/>
      <w:marRight w:val="0"/>
      <w:marTop w:val="0"/>
      <w:marBottom w:val="0"/>
      <w:divBdr>
        <w:top w:val="none" w:sz="0" w:space="0" w:color="auto"/>
        <w:left w:val="none" w:sz="0" w:space="0" w:color="auto"/>
        <w:bottom w:val="none" w:sz="0" w:space="0" w:color="auto"/>
        <w:right w:val="none" w:sz="0" w:space="0" w:color="auto"/>
      </w:divBdr>
    </w:div>
    <w:div w:id="1452671380">
      <w:bodyDiv w:val="1"/>
      <w:marLeft w:val="0"/>
      <w:marRight w:val="0"/>
      <w:marTop w:val="0"/>
      <w:marBottom w:val="0"/>
      <w:divBdr>
        <w:top w:val="none" w:sz="0" w:space="0" w:color="auto"/>
        <w:left w:val="none" w:sz="0" w:space="0" w:color="auto"/>
        <w:bottom w:val="none" w:sz="0" w:space="0" w:color="auto"/>
        <w:right w:val="none" w:sz="0" w:space="0" w:color="auto"/>
      </w:divBdr>
    </w:div>
    <w:div w:id="1584679219">
      <w:bodyDiv w:val="1"/>
      <w:marLeft w:val="0"/>
      <w:marRight w:val="0"/>
      <w:marTop w:val="0"/>
      <w:marBottom w:val="0"/>
      <w:divBdr>
        <w:top w:val="none" w:sz="0" w:space="0" w:color="auto"/>
        <w:left w:val="none" w:sz="0" w:space="0" w:color="auto"/>
        <w:bottom w:val="none" w:sz="0" w:space="0" w:color="auto"/>
        <w:right w:val="none" w:sz="0" w:space="0" w:color="auto"/>
      </w:divBdr>
    </w:div>
    <w:div w:id="1628775400">
      <w:bodyDiv w:val="1"/>
      <w:marLeft w:val="0"/>
      <w:marRight w:val="0"/>
      <w:marTop w:val="0"/>
      <w:marBottom w:val="0"/>
      <w:divBdr>
        <w:top w:val="none" w:sz="0" w:space="0" w:color="auto"/>
        <w:left w:val="none" w:sz="0" w:space="0" w:color="auto"/>
        <w:bottom w:val="none" w:sz="0" w:space="0" w:color="auto"/>
        <w:right w:val="none" w:sz="0" w:space="0" w:color="auto"/>
      </w:divBdr>
    </w:div>
    <w:div w:id="168247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f0d048f5d433238a14c691/JSP_464_Volume_1_-_UK_Accommodation_Policy__Version_2__14_October_2025_.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0ece5f5b-5094-4b68-a895-1692ad6907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7E38FBFAB5E1429CFC043ABC3810C0" ma:contentTypeVersion="18" ma:contentTypeDescription="Create a new document." ma:contentTypeScope="" ma:versionID="dfcc97e42f9caa0860c1ec72c27b82bb">
  <xsd:schema xmlns:xsd="http://www.w3.org/2001/XMLSchema" xmlns:xs="http://www.w3.org/2001/XMLSchema" xmlns:p="http://schemas.microsoft.com/office/2006/metadata/properties" xmlns:ns2="0ece5f5b-5094-4b68-a895-1692ad690764" xmlns:ns3="8d7123f7-08ba-4df3-98fa-bd5f9fb16503" xmlns:ns4="04738c6d-ecc8-46f1-821f-82e308eab3d9" targetNamespace="http://schemas.microsoft.com/office/2006/metadata/properties" ma:root="true" ma:fieldsID="e41346b86b45cfb61fe359b90e009c06" ns2:_="" ns3:_="" ns4:_="">
    <xsd:import namespace="0ece5f5b-5094-4b68-a895-1692ad690764"/>
    <xsd:import namespace="8d7123f7-08ba-4df3-98fa-bd5f9fb16503"/>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e5f5b-5094-4b68-a895-1692ad690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123f7-08ba-4df3-98fa-bd5f9fb165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41e14fe-d2bb-4b5d-9c01-916d8707e44f}" ma:internalName="TaxCatchAll" ma:showField="CatchAllData" ma:web="8d7123f7-08ba-4df3-98fa-bd5f9fb16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A3A3D-17E0-4A0A-AAF4-B4B9295507F9}">
  <ds:schemaRefs>
    <ds:schemaRef ds:uri="http://schemas.microsoft.com/sharepoint/v3/contenttype/forms"/>
  </ds:schemaRefs>
</ds:datastoreItem>
</file>

<file path=customXml/itemProps2.xml><?xml version="1.0" encoding="utf-8"?>
<ds:datastoreItem xmlns:ds="http://schemas.openxmlformats.org/officeDocument/2006/customXml" ds:itemID="{77A296D0-8E44-4BAB-8DB2-5E434C43D051}">
  <ds:schemaRefs>
    <ds:schemaRef ds:uri="http://schemas.openxmlformats.org/officeDocument/2006/bibliography"/>
  </ds:schemaRefs>
</ds:datastoreItem>
</file>

<file path=customXml/itemProps3.xml><?xml version="1.0" encoding="utf-8"?>
<ds:datastoreItem xmlns:ds="http://schemas.openxmlformats.org/officeDocument/2006/customXml" ds:itemID="{887987EC-B7A9-410B-BCA3-B7599379E6ED}">
  <ds:schemaRefs>
    <ds:schemaRef ds:uri="http://schemas.microsoft.com/office/2006/metadata/properties"/>
    <ds:schemaRef ds:uri="http://schemas.microsoft.com/office/infopath/2007/PartnerControls"/>
    <ds:schemaRef ds:uri="04738c6d-ecc8-46f1-821f-82e308eab3d9"/>
    <ds:schemaRef ds:uri="0ece5f5b-5094-4b68-a895-1692ad690764"/>
  </ds:schemaRefs>
</ds:datastoreItem>
</file>

<file path=customXml/itemProps4.xml><?xml version="1.0" encoding="utf-8"?>
<ds:datastoreItem xmlns:ds="http://schemas.openxmlformats.org/officeDocument/2006/customXml" ds:itemID="{6E5C14F3-4158-4C13-9464-DD78F27F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e5f5b-5094-4b68-a895-1692ad690764"/>
    <ds:schemaRef ds:uri="8d7123f7-08ba-4df3-98fa-bd5f9fb16503"/>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903</Words>
  <Characters>4456</Characters>
  <Application>Microsoft Office Word</Application>
  <DocSecurity>0</DocSecurity>
  <Lines>127</Lines>
  <Paragraphs>58</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Amy B2 (People-Accom-Analysis AHd)</dc:creator>
  <cp:keywords/>
  <cp:lastModifiedBy>Malik, Fazan C2 (DDC-Digital Coordinator)</cp:lastModifiedBy>
  <cp:revision>7</cp:revision>
  <cp:lastPrinted>2025-02-21T13:51:00Z</cp:lastPrinted>
  <dcterms:created xsi:type="dcterms:W3CDTF">2025-12-19T14:59:00Z</dcterms:created>
  <dcterms:modified xsi:type="dcterms:W3CDTF">2025-12-22T13:39:00Z</dcterms:modified>
  <cp:contentStatus>Under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ItemRetentionFormula">
    <vt:lpwstr/>
  </property>
  <property fmtid="{D5CDD505-2E9C-101B-9397-08002B2CF9AE}" pid="4" name="TaxKeyword">
    <vt:lpwstr/>
  </property>
  <property fmtid="{D5CDD505-2E9C-101B-9397-08002B2CF9AE}" pid="5" name="fileplanid">
    <vt:lpwstr>3;#01 Administer the Unit|0e5e8e63-5f0f-49d8-aa30-ca9c14931506</vt:lpwstr>
  </property>
  <property fmtid="{D5CDD505-2E9C-101B-9397-08002B2CF9AE}" pid="6" name="MSIP_Label_d8a60473-494b-4586-a1bb-b0e663054676_Enabled">
    <vt:lpwstr>true</vt:lpwstr>
  </property>
  <property fmtid="{D5CDD505-2E9C-101B-9397-08002B2CF9AE}" pid="7" name="MSIP_Label_d8a60473-494b-4586-a1bb-b0e663054676_SetDate">
    <vt:lpwstr>2022-06-23T14:02:43Z</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iteId">
    <vt:lpwstr>be7760ed-5953-484b-ae95-d0a16dfa09e5</vt:lpwstr>
  </property>
  <property fmtid="{D5CDD505-2E9C-101B-9397-08002B2CF9AE}" pid="11" name="MSIP_Label_d8a60473-494b-4586-a1bb-b0e663054676_ActionId">
    <vt:lpwstr>7f049d53-6516-4546-bab9-02f51a915eaf</vt:lpwstr>
  </property>
  <property fmtid="{D5CDD505-2E9C-101B-9397-08002B2CF9AE}" pid="12" name="MSIP_Label_d8a60473-494b-4586-a1bb-b0e663054676_ContentBits">
    <vt:lpwstr>0</vt:lpwstr>
  </property>
  <property fmtid="{D5CDD505-2E9C-101B-9397-08002B2CF9AE}" pid="13" name="ContentTypeId">
    <vt:lpwstr>0x0101003A7E38FBFAB5E1429CFC043ABC3810C0</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_activity">
    <vt:lpwstr>{"FileActivityType":"8","FileActivityTimeStamp":"2025-02-18T11:24:56.350Z","FileActivityUsersOnPage":[{"DisplayName":"Barrand, Stuart Cdr (NAVY PEOPLE-PSP FAM NAO SO1)","Id":"stuart.barrand126@mod.gov.uk"}],"FileActivityNavigationId":null}</vt:lpwstr>
  </property>
  <property fmtid="{D5CDD505-2E9C-101B-9397-08002B2CF9AE}" pid="22" name="Subject Category">
    <vt:lpwstr>4;#Personnel|a75fba59-6cf8-46da-997e-cc6db2c01523</vt:lpwstr>
  </property>
  <property fmtid="{D5CDD505-2E9C-101B-9397-08002B2CF9AE}" pid="23" name="Subject Keywords">
    <vt:lpwstr>1;#Service accommodation|70438838-a27a-49e5-a8ac-9f020725028a</vt:lpwstr>
  </property>
  <property fmtid="{D5CDD505-2E9C-101B-9397-08002B2CF9AE}" pid="24" name="Business Owner">
    <vt:lpwstr>2;#People|ef594f16-c7ce-4671-9479-c3c43e8ec25b</vt:lpwstr>
  </property>
  <property fmtid="{D5CDD505-2E9C-101B-9397-08002B2CF9AE}" pid="25" name="Subject_x0020_Category">
    <vt:lpwstr>4;#Personnel|a75fba59-6cf8-46da-997e-cc6db2c01523</vt:lpwstr>
  </property>
  <property fmtid="{D5CDD505-2E9C-101B-9397-08002B2CF9AE}" pid="26" name="Subject_x0020_Keywords">
    <vt:lpwstr>1;#Service accommodation|70438838-a27a-49e5-a8ac-9f020725028a</vt:lpwstr>
  </property>
  <property fmtid="{D5CDD505-2E9C-101B-9397-08002B2CF9AE}" pid="27" name="Business_x0020_Owner">
    <vt:lpwstr>2;#People|ef594f16-c7ce-4671-9479-c3c43e8ec25b</vt:lpwstr>
  </property>
  <property fmtid="{D5CDD505-2E9C-101B-9397-08002B2CF9AE}" pid="28" name="docLang">
    <vt:lpwstr>en</vt:lpwstr>
  </property>
</Properties>
</file>