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9AEC" w14:textId="77777777" w:rsidR="00C755F2" w:rsidRDefault="00C755F2" w:rsidP="00D82D2E">
      <w:pPr>
        <w:pStyle w:val="BodyText"/>
        <w:spacing w:after="1120"/>
      </w:pPr>
      <w:r>
        <w:rPr>
          <w:noProof/>
        </w:rPr>
        <w:drawing>
          <wp:inline distT="0" distB="0" distL="0" distR="0" wp14:anchorId="2C140B97" wp14:editId="180D659E">
            <wp:extent cx="1226511" cy="107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14:paraId="47B71D0F" w14:textId="4AC2E338" w:rsidR="00D065B3" w:rsidRDefault="00A6307E" w:rsidP="006D69A7">
      <w:pPr>
        <w:pStyle w:val="Title"/>
      </w:pPr>
      <w:r>
        <w:t xml:space="preserve">Submit a Bulk Claim </w:t>
      </w:r>
    </w:p>
    <w:p w14:paraId="4BA09AD8" w14:textId="7A89E5A9" w:rsidR="00B33907" w:rsidRPr="00A6307E" w:rsidRDefault="00A6307E" w:rsidP="00A6307E">
      <w:pPr>
        <w:pStyle w:val="Subtitle"/>
      </w:pPr>
      <w:r>
        <w:t>Frequently asked questions (FAQ)</w:t>
      </w:r>
      <w:r w:rsidR="00B33907">
        <w:t xml:space="preserve"> </w:t>
      </w:r>
    </w:p>
    <w:tbl>
      <w:tblPr>
        <w:tblStyle w:val="TableGrid"/>
        <w:tblW w:w="0" w:type="auto"/>
        <w:tblLook w:val="04A0" w:firstRow="1" w:lastRow="0" w:firstColumn="1" w:lastColumn="0" w:noHBand="0" w:noVBand="1"/>
      </w:tblPr>
      <w:tblGrid>
        <w:gridCol w:w="3783"/>
        <w:gridCol w:w="5835"/>
      </w:tblGrid>
      <w:tr w:rsidR="00B33907" w14:paraId="43BBA722" w14:textId="77777777" w:rsidTr="39081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1" w:type="dxa"/>
          </w:tcPr>
          <w:p w14:paraId="7C5D7863" w14:textId="58773A73" w:rsidR="00B33907" w:rsidRDefault="00A6307E" w:rsidP="00C64A73">
            <w:pPr>
              <w:pStyle w:val="TableText"/>
            </w:pPr>
            <w:r>
              <w:t>Questions</w:t>
            </w:r>
          </w:p>
        </w:tc>
        <w:tc>
          <w:tcPr>
            <w:tcW w:w="6367" w:type="dxa"/>
          </w:tcPr>
          <w:p w14:paraId="28E06627" w14:textId="44350228" w:rsidR="00B33907" w:rsidRDefault="00A6307E" w:rsidP="00C64A73">
            <w:pPr>
              <w:pStyle w:val="TableText"/>
              <w:cnfStyle w:val="100000000000" w:firstRow="1" w:lastRow="0" w:firstColumn="0" w:lastColumn="0" w:oddVBand="0" w:evenVBand="0" w:oddHBand="0" w:evenHBand="0" w:firstRowFirstColumn="0" w:firstRowLastColumn="0" w:lastRowFirstColumn="0" w:lastRowLastColumn="0"/>
            </w:pPr>
            <w:r>
              <w:t>Response</w:t>
            </w:r>
          </w:p>
        </w:tc>
      </w:tr>
      <w:tr w:rsidR="00A6307E" w14:paraId="72E731DC" w14:textId="77777777" w:rsidTr="390816FC">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00513F" w:themeFill="accent1" w:themeFillShade="BF"/>
          </w:tcPr>
          <w:p w14:paraId="344C6C65" w14:textId="18E18D78" w:rsidR="00A6307E" w:rsidRPr="00A6307E" w:rsidRDefault="00A6307E" w:rsidP="00C64A73">
            <w:pPr>
              <w:pStyle w:val="TableText"/>
            </w:pPr>
            <w:r>
              <w:t>General FAQ</w:t>
            </w:r>
          </w:p>
        </w:tc>
      </w:tr>
      <w:tr w:rsidR="00B33907" w14:paraId="69878852"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11078956" w14:textId="4D4A49AD" w:rsidR="00B33907" w:rsidRDefault="00A6307E" w:rsidP="00C64A73">
            <w:pPr>
              <w:pStyle w:val="TableText"/>
            </w:pPr>
            <w:r>
              <w:t>What is submit a bulk claim?</w:t>
            </w:r>
          </w:p>
        </w:tc>
        <w:tc>
          <w:tcPr>
            <w:tcW w:w="6367" w:type="dxa"/>
          </w:tcPr>
          <w:p w14:paraId="692C74BE" w14:textId="4470F14F" w:rsidR="00B33907" w:rsidRDefault="00A6307E" w:rsidP="00C64A73">
            <w:pPr>
              <w:pStyle w:val="TableText"/>
              <w:cnfStyle w:val="000000000000" w:firstRow="0" w:lastRow="0" w:firstColumn="0" w:lastColumn="0" w:oddVBand="0" w:evenVBand="0" w:oddHBand="0" w:evenHBand="0" w:firstRowFirstColumn="0" w:firstRowLastColumn="0" w:lastRowFirstColumn="0" w:lastRowLastColumn="0"/>
            </w:pPr>
            <w:r w:rsidRPr="00A6307E">
              <w:t>Submit a Bulk Claim is a new digital service that will enable providers to bill for civil controlled work and crime lower work.</w:t>
            </w:r>
          </w:p>
        </w:tc>
      </w:tr>
      <w:tr w:rsidR="00B33907" w14:paraId="0F4B352A"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0F858FD4" w14:textId="74762FA0" w:rsidR="00B33907" w:rsidRPr="00A6307E" w:rsidRDefault="00A6307E" w:rsidP="00C64A73">
            <w:pPr>
              <w:pStyle w:val="TableText"/>
            </w:pPr>
            <w:r>
              <w:t>Will the system be temporary or permanent? How long will it last for? </w:t>
            </w:r>
          </w:p>
        </w:tc>
        <w:tc>
          <w:tcPr>
            <w:tcW w:w="6367" w:type="dxa"/>
          </w:tcPr>
          <w:p w14:paraId="555E3FE5" w14:textId="566F7351"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xml:space="preserve">The primary aim of the new service is to provide a replacement for the previous system, removing the need for contingency processes. It will be an interim solution and is not intended to be our long term, transformed solution. We anticipate that the system will be </w:t>
            </w:r>
            <w:r w:rsidR="5B6FF8C6">
              <w:t>in</w:t>
            </w:r>
            <w:r>
              <w:t xml:space="preserve"> </w:t>
            </w:r>
            <w:r w:rsidRPr="00A6307E">
              <w:t>place for a period of approximately 18-24 months </w:t>
            </w:r>
          </w:p>
          <w:p w14:paraId="1BC614ED"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191D8EAF" w14:textId="420532CB"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t>This system will have an improved user interface and will be easier to update and change. We are working to ensure any new processes are as intuitive and user friendly as possible. </w:t>
            </w:r>
          </w:p>
          <w:p w14:paraId="1DF78719"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3C069469" w14:textId="3C00D084" w:rsidR="00A6307E" w:rsidRPr="00A6307E" w:rsidRDefault="5DD53AE5" w:rsidP="00A6307E">
            <w:pPr>
              <w:pStyle w:val="TableText"/>
              <w:cnfStyle w:val="000000000000" w:firstRow="0" w:lastRow="0" w:firstColumn="0" w:lastColumn="0" w:oddVBand="0" w:evenVBand="0" w:oddHBand="0" w:evenHBand="0" w:firstRowFirstColumn="0" w:firstRowLastColumn="0" w:lastRowFirstColumn="0" w:lastRowLastColumn="0"/>
            </w:pPr>
            <w:r>
              <w:t xml:space="preserve">The Government has allocated over £20 million in extra funding this year </w:t>
            </w:r>
            <w:r w:rsidR="12E47346">
              <w:t xml:space="preserve">to start the programme to replace systems with modern, resilient and flexible </w:t>
            </w:r>
            <w:r w:rsidR="48A406A8">
              <w:t>technology.</w:t>
            </w:r>
            <w:r>
              <w:t xml:space="preserve"> We want to work with providers and service users to help shape our thinking on the key challenges and options for transforming the service in the longer term</w:t>
            </w:r>
            <w:r w:rsidR="4FE5564D">
              <w:t>.</w:t>
            </w:r>
          </w:p>
          <w:p w14:paraId="11EB69EC" w14:textId="77BB8D85" w:rsidR="00B33907" w:rsidRDefault="00B33907" w:rsidP="00C64A73">
            <w:pPr>
              <w:pStyle w:val="TableText"/>
              <w:cnfStyle w:val="000000000000" w:firstRow="0" w:lastRow="0" w:firstColumn="0" w:lastColumn="0" w:oddVBand="0" w:evenVBand="0" w:oddHBand="0" w:evenHBand="0" w:firstRowFirstColumn="0" w:firstRowLastColumn="0" w:lastRowFirstColumn="0" w:lastRowLastColumn="0"/>
            </w:pPr>
          </w:p>
        </w:tc>
      </w:tr>
      <w:tr w:rsidR="00636C99" w14:paraId="7E6F61E7" w14:textId="77777777" w:rsidTr="390816FC">
        <w:trPr>
          <w:trHeight w:val="1259"/>
        </w:trPr>
        <w:tc>
          <w:tcPr>
            <w:cnfStyle w:val="001000000000" w:firstRow="0" w:lastRow="0" w:firstColumn="1" w:lastColumn="0" w:oddVBand="0" w:evenVBand="0" w:oddHBand="0" w:evenHBand="0" w:firstRowFirstColumn="0" w:firstRowLastColumn="0" w:lastRowFirstColumn="0" w:lastRowLastColumn="0"/>
            <w:tcW w:w="3251" w:type="dxa"/>
          </w:tcPr>
          <w:p w14:paraId="687DE5EC" w14:textId="391F0BEB" w:rsidR="00636C99" w:rsidRPr="00A6307E" w:rsidRDefault="00A83883" w:rsidP="00C64A73">
            <w:pPr>
              <w:pStyle w:val="TableText"/>
            </w:pPr>
            <w:r>
              <w:lastRenderedPageBreak/>
              <w:t>Why are you implementing a new code when you are still asking for all the same information as CWA?</w:t>
            </w:r>
          </w:p>
        </w:tc>
        <w:tc>
          <w:tcPr>
            <w:tcW w:w="6367" w:type="dxa"/>
          </w:tcPr>
          <w:p w14:paraId="0803DEF5" w14:textId="5C194581" w:rsidR="00636C99" w:rsidRDefault="001F66D2" w:rsidP="00A6307E">
            <w:pPr>
              <w:pStyle w:val="TableText"/>
              <w:cnfStyle w:val="000000000000" w:firstRow="0" w:lastRow="0" w:firstColumn="0" w:lastColumn="0" w:oddVBand="0" w:evenVBand="0" w:oddHBand="0" w:evenHBand="0" w:firstRowFirstColumn="0" w:firstRowLastColumn="0" w:lastRowFirstColumn="0" w:lastRowLastColumn="0"/>
            </w:pPr>
            <w:r>
              <w:t>Adding in a new fee code</w:t>
            </w:r>
            <w:r w:rsidR="002F22BD">
              <w:t xml:space="preserve"> means the interim </w:t>
            </w:r>
            <w:r w:rsidR="0054474D">
              <w:t xml:space="preserve">system </w:t>
            </w:r>
            <w:r w:rsidR="00D52429">
              <w:t xml:space="preserve">can be built at pace. </w:t>
            </w:r>
          </w:p>
          <w:p w14:paraId="51C0ADDA" w14:textId="77777777" w:rsidR="001F66D2" w:rsidRDefault="001F66D2" w:rsidP="00A6307E">
            <w:pPr>
              <w:pStyle w:val="TableText"/>
              <w:cnfStyle w:val="000000000000" w:firstRow="0" w:lastRow="0" w:firstColumn="0" w:lastColumn="0" w:oddVBand="0" w:evenVBand="0" w:oddHBand="0" w:evenHBand="0" w:firstRowFirstColumn="0" w:firstRowLastColumn="0" w:lastRowFirstColumn="0" w:lastRowLastColumn="0"/>
            </w:pPr>
          </w:p>
          <w:p w14:paraId="3E81D1A2" w14:textId="77777777" w:rsidR="001F66D2" w:rsidRDefault="009F6301" w:rsidP="00A6307E">
            <w:pPr>
              <w:pStyle w:val="TableText"/>
              <w:cnfStyle w:val="000000000000" w:firstRow="0" w:lastRow="0" w:firstColumn="0" w:lastColumn="0" w:oddVBand="0" w:evenVBand="0" w:oddHBand="0" w:evenHBand="0" w:firstRowFirstColumn="0" w:firstRowLastColumn="0" w:lastRowFirstColumn="0" w:lastRowLastColumn="0"/>
            </w:pPr>
            <w:bookmarkStart w:id="0" w:name="_Hlk210887177"/>
            <w:r>
              <w:t xml:space="preserve">This is because </w:t>
            </w:r>
            <w:r w:rsidR="001F66D2">
              <w:t xml:space="preserve">CWA used a range of information </w:t>
            </w:r>
            <w:r w:rsidR="00AC5CA1">
              <w:t xml:space="preserve">from different fields </w:t>
            </w:r>
            <w:r w:rsidR="001F66D2">
              <w:t xml:space="preserve">to calculate </w:t>
            </w:r>
            <w:r w:rsidR="007319D9">
              <w:t>the relevant fee</w:t>
            </w:r>
            <w:r w:rsidR="004E16DB">
              <w:t>, escape fee threshold, and cost limits (where relevant) in each category of law</w:t>
            </w:r>
            <w:r w:rsidR="007319D9">
              <w:t xml:space="preserve">. In some </w:t>
            </w:r>
            <w:r w:rsidR="3FFFEDB0">
              <w:t>categories</w:t>
            </w:r>
            <w:r w:rsidR="007319D9">
              <w:t xml:space="preserve"> it used a </w:t>
            </w:r>
            <w:r w:rsidR="00E93816">
              <w:t>number of different fields</w:t>
            </w:r>
            <w:r w:rsidR="00E32BF9">
              <w:t>. The new single fee code incorporates information in</w:t>
            </w:r>
            <w:r w:rsidR="5DA0E730">
              <w:t>to</w:t>
            </w:r>
            <w:r w:rsidR="00E32BF9">
              <w:t xml:space="preserve"> one </w:t>
            </w:r>
            <w:r>
              <w:t xml:space="preserve">data field, </w:t>
            </w:r>
            <w:r w:rsidR="00755775">
              <w:t xml:space="preserve">creating a uniform way of the system pricing a case, </w:t>
            </w:r>
            <w:r>
              <w:t xml:space="preserve">which has significantly simplified the digital build time. </w:t>
            </w:r>
            <w:bookmarkEnd w:id="0"/>
          </w:p>
          <w:p w14:paraId="76055959" w14:textId="77777777" w:rsidR="004062D6" w:rsidRDefault="004062D6" w:rsidP="00A6307E">
            <w:pPr>
              <w:pStyle w:val="TableText"/>
              <w:cnfStyle w:val="000000000000" w:firstRow="0" w:lastRow="0" w:firstColumn="0" w:lastColumn="0" w:oddVBand="0" w:evenVBand="0" w:oddHBand="0" w:evenHBand="0" w:firstRowFirstColumn="0" w:firstRowLastColumn="0" w:lastRowFirstColumn="0" w:lastRowLastColumn="0"/>
            </w:pPr>
          </w:p>
          <w:p w14:paraId="44986AD5" w14:textId="26474A71" w:rsidR="008A0752" w:rsidRPr="004062D6" w:rsidRDefault="008A0752" w:rsidP="004062D6">
            <w:pPr>
              <w:pStyle w:val="TableText"/>
              <w:cnfStyle w:val="000000000000" w:firstRow="0" w:lastRow="0" w:firstColumn="0" w:lastColumn="0" w:oddVBand="0" w:evenVBand="0" w:oddHBand="0" w:evenHBand="0" w:firstRowFirstColumn="0" w:firstRowLastColumn="0" w:lastRowFirstColumn="0" w:lastRowLastColumn="0"/>
            </w:pPr>
            <w:r>
              <w:t xml:space="preserve">It is important that we have the same level of data capture that we had pre-incident. This information helps drive market insights and inform policy developments and allows for claim validation and additional Assurance checking.  </w:t>
            </w:r>
          </w:p>
          <w:p w14:paraId="40EA7AA2" w14:textId="204873C8" w:rsidR="004062D6" w:rsidRPr="00A6307E" w:rsidRDefault="004062D6" w:rsidP="00A6307E">
            <w:pPr>
              <w:pStyle w:val="TableText"/>
              <w:cnfStyle w:val="000000000000" w:firstRow="0" w:lastRow="0" w:firstColumn="0" w:lastColumn="0" w:oddVBand="0" w:evenVBand="0" w:oddHBand="0" w:evenHBand="0" w:firstRowFirstColumn="0" w:firstRowLastColumn="0" w:lastRowFirstColumn="0" w:lastRowLastColumn="0"/>
            </w:pPr>
          </w:p>
        </w:tc>
      </w:tr>
      <w:tr w:rsidR="00B33907" w14:paraId="6D5517D0"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53434919" w14:textId="27250A6F" w:rsidR="00B33907" w:rsidRDefault="00A6307E" w:rsidP="75EF47DF">
            <w:pPr>
              <w:pStyle w:val="TableText"/>
            </w:pPr>
            <w:r w:rsidRPr="75EF47DF">
              <w:t>When will the new system be implemented? </w:t>
            </w:r>
          </w:p>
        </w:tc>
        <w:tc>
          <w:tcPr>
            <w:tcW w:w="6367" w:type="dxa"/>
          </w:tcPr>
          <w:p w14:paraId="575830CD" w14:textId="60DB1C6A" w:rsidR="00B33907" w:rsidRDefault="512EAA77" w:rsidP="016EE5DB">
            <w:pPr>
              <w:pStyle w:val="TableText"/>
              <w:cnfStyle w:val="000000000000" w:firstRow="0" w:lastRow="0" w:firstColumn="0" w:lastColumn="0" w:oddVBand="0" w:evenVBand="0" w:oddHBand="0" w:evenHBand="0" w:firstRowFirstColumn="0" w:firstRowLastColumn="0" w:lastRowFirstColumn="0" w:lastRowLastColumn="0"/>
            </w:pPr>
            <w:r>
              <w:t>The new Submit a Bulk Claim service will not be launching in November as previously anticipated. This decision has been taken to ensure the service meets critical security, functionality and user experience requirements. We will keep you updated on progress so you can plan your resources and time.</w:t>
            </w:r>
          </w:p>
        </w:tc>
      </w:tr>
      <w:tr w:rsidR="6ECD30B4" w14:paraId="1D83755A"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4777" w:type="dxa"/>
          </w:tcPr>
          <w:p w14:paraId="71DEC42C" w14:textId="79FAE9BF" w:rsidR="3BCA93C3" w:rsidRDefault="3BCA93C3" w:rsidP="762A7DDE">
            <w:pPr>
              <w:pStyle w:val="TableText"/>
            </w:pPr>
            <w:r>
              <w:t xml:space="preserve">When will we have more info/the new fee codes?  </w:t>
            </w:r>
          </w:p>
        </w:tc>
        <w:tc>
          <w:tcPr>
            <w:tcW w:w="4841" w:type="dxa"/>
          </w:tcPr>
          <w:p w14:paraId="22DBBBEE" w14:textId="088DD46E" w:rsidR="3BCA93C3" w:rsidRDefault="3BCA93C3" w:rsidP="762A7DDE">
            <w:pPr>
              <w:pStyle w:val="TableText"/>
              <w:cnfStyle w:val="000000000000" w:firstRow="0" w:lastRow="0" w:firstColumn="0" w:lastColumn="0" w:oddVBand="0" w:evenVBand="0" w:oddHBand="0" w:evenHBand="0" w:firstRowFirstColumn="0" w:firstRowLastColumn="0" w:lastRowFirstColumn="0" w:lastRowLastColumn="0"/>
            </w:pPr>
            <w:r>
              <w:t xml:space="preserve">The latest fee code information has been sent out to software vendors and is available on GOV.UK.  </w:t>
            </w:r>
          </w:p>
          <w:p w14:paraId="5D83D06B" w14:textId="2A25B5B8" w:rsidR="3BCA93C3" w:rsidRDefault="3BCA93C3" w:rsidP="762A7DDE">
            <w:pPr>
              <w:pStyle w:val="TableText"/>
              <w:cnfStyle w:val="000000000000" w:firstRow="0" w:lastRow="0" w:firstColumn="0" w:lastColumn="0" w:oddVBand="0" w:evenVBand="0" w:oddHBand="0" w:evenHBand="0" w:firstRowFirstColumn="0" w:firstRowLastColumn="0" w:lastRowFirstColumn="0" w:lastRowLastColumn="0"/>
            </w:pPr>
            <w:r>
              <w:t xml:space="preserve"> </w:t>
            </w:r>
          </w:p>
          <w:p w14:paraId="3C851136" w14:textId="682191A1" w:rsidR="3BCA93C3" w:rsidRDefault="3BCA93C3" w:rsidP="762A7DDE">
            <w:pPr>
              <w:pStyle w:val="TableText"/>
              <w:cnfStyle w:val="000000000000" w:firstRow="0" w:lastRow="0" w:firstColumn="0" w:lastColumn="0" w:oddVBand="0" w:evenVBand="0" w:oddHBand="0" w:evenHBand="0" w:firstRowFirstColumn="0" w:firstRowLastColumn="0" w:lastRowFirstColumn="0" w:lastRowLastColumn="0"/>
            </w:pPr>
            <w:r>
              <w:t>Further guidance documents are also now available on GOV.UK.</w:t>
            </w:r>
          </w:p>
        </w:tc>
      </w:tr>
      <w:tr w:rsidR="00A6307E" w14:paraId="65C29AAA"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522FD4B4" w14:textId="742B5591" w:rsidR="00A6307E" w:rsidRDefault="00A6307E" w:rsidP="75EF47DF">
            <w:pPr>
              <w:pStyle w:val="TableText"/>
            </w:pPr>
            <w:r w:rsidRPr="75EF47DF">
              <w:t>What will be changing for providers? </w:t>
            </w:r>
          </w:p>
        </w:tc>
        <w:tc>
          <w:tcPr>
            <w:tcW w:w="6367" w:type="dxa"/>
          </w:tcPr>
          <w:p w14:paraId="12BB05A8" w14:textId="2A0F1BE5"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Claims will not be able to be submitted on a case by case basis</w:t>
            </w:r>
            <w:r w:rsidR="003D2766">
              <w:t>. P</w:t>
            </w:r>
            <w:r>
              <w:t>roviders</w:t>
            </w:r>
            <w:r w:rsidRPr="00A6307E">
              <w:t xml:space="preserve"> will only be able to submit claims via the bulk upload spreadsheet or exports from case management software.  </w:t>
            </w:r>
          </w:p>
          <w:p w14:paraId="2BD4AE96"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193A7EF2" w14:textId="77777777" w:rsid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You can continue to use the bulk upload spreadsheet without a need for a case management system that enables claim exports. </w:t>
            </w:r>
          </w:p>
          <w:p w14:paraId="552D6BCF" w14:textId="77777777" w:rsidR="003D2766" w:rsidRPr="00A6307E" w:rsidRDefault="003D2766" w:rsidP="00A6307E">
            <w:pPr>
              <w:pStyle w:val="TableText"/>
              <w:cnfStyle w:val="000000000000" w:firstRow="0" w:lastRow="0" w:firstColumn="0" w:lastColumn="0" w:oddVBand="0" w:evenVBand="0" w:oddHBand="0" w:evenHBand="0" w:firstRowFirstColumn="0" w:firstRowLastColumn="0" w:lastRowFirstColumn="0" w:lastRowLastColumn="0"/>
            </w:pPr>
          </w:p>
          <w:p w14:paraId="7424C435"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lastRenderedPageBreak/>
              <w:t>There will be changes to the bulk upload spreadsheet. The main change is the addition of a new fee code column. This has been introduced to create a uniform way of the system pricing a case as CWA relied on different fields to trigger fees in different categories. Existing data fields will still need to be completed. </w:t>
            </w:r>
          </w:p>
          <w:p w14:paraId="0FFFDCB4" w14:textId="77777777"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10892CE1"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75B44B37" w14:textId="002152BB" w:rsidR="00A6307E" w:rsidRDefault="00A6307E" w:rsidP="75EF47DF">
            <w:pPr>
              <w:pStyle w:val="TableText"/>
            </w:pPr>
            <w:r w:rsidRPr="75EF47DF">
              <w:lastRenderedPageBreak/>
              <w:t>Why can’t you continue contingency measures until we have a permanent system? What is the need for this temporary system? </w:t>
            </w:r>
          </w:p>
        </w:tc>
        <w:tc>
          <w:tcPr>
            <w:tcW w:w="6367" w:type="dxa"/>
          </w:tcPr>
          <w:p w14:paraId="3574A5C0"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The current contingency system requires significant amounts of operational work to run and relies on providers manually calculating fees due and providing information to the LAA to enable payments to be made.  </w:t>
            </w:r>
          </w:p>
          <w:p w14:paraId="57078726"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56D892D2" w14:textId="3AEAC1BD"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t xml:space="preserve">We want to reduce the manual effort needed from providers and are also mindful that the longer it runs, the higher the burden will be on providers to reconcile payments made during the contingency period. Therefore, we need to move away from contingency payments as soon as possible and towards a more sustainable billing system. </w:t>
            </w:r>
            <w:r w:rsidR="004B770D">
              <w:t>We</w:t>
            </w:r>
            <w:r>
              <w:t xml:space="preserve"> have limited any additional administrative burden as much as possible.  </w:t>
            </w:r>
          </w:p>
          <w:p w14:paraId="4D857035"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132E8D01" w14:textId="4B6CA27C"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t xml:space="preserve">We recognise the additional burden these changes will put on providers, particularly given contingency processes. However, </w:t>
            </w:r>
            <w:r w:rsidR="000E54F7">
              <w:t>adding in a new fee code means the interim system can be built at pace. We</w:t>
            </w:r>
            <w:r>
              <w:t xml:space="preserve"> are working to make this as straightforward and user friendly as possible for providers. </w:t>
            </w:r>
          </w:p>
          <w:p w14:paraId="654F594A" w14:textId="7F995293"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p w14:paraId="20B6668F" w14:textId="36BA5309"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74A63B09"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15FC0FCC" w14:textId="1DB19DC9" w:rsidR="00A6307E" w:rsidRDefault="00A6307E" w:rsidP="00C64A73">
            <w:pPr>
              <w:pStyle w:val="TableText"/>
            </w:pPr>
            <w:r w:rsidRPr="00A6307E">
              <w:t> </w:t>
            </w:r>
            <w:r w:rsidRPr="00A6307E">
              <w:rPr>
                <w:bCs/>
              </w:rPr>
              <w:t>How will I reconcile cases started pre-incident?</w:t>
            </w:r>
            <w:r w:rsidRPr="00A6307E">
              <w:t> </w:t>
            </w:r>
          </w:p>
        </w:tc>
        <w:tc>
          <w:tcPr>
            <w:tcW w:w="6367" w:type="dxa"/>
          </w:tcPr>
          <w:p w14:paraId="15EA509B" w14:textId="7F38292A"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xml:space="preserve">There is no difference to how claims are reconciled regardless of when they started. All reconciliation will be completed using submission data for </w:t>
            </w:r>
            <w:r w:rsidR="387F6FCB">
              <w:t>April</w:t>
            </w:r>
            <w:r w:rsidRPr="00A6307E">
              <w:t xml:space="preserve"> 2025 </w:t>
            </w:r>
            <w:r w:rsidR="670DF773">
              <w:t>claims</w:t>
            </w:r>
            <w:r w:rsidR="1E24A10C">
              <w:t xml:space="preserve"> </w:t>
            </w:r>
            <w:r w:rsidRPr="00A6307E">
              <w:t>onwards. </w:t>
            </w:r>
          </w:p>
          <w:p w14:paraId="5923056D" w14:textId="77777777" w:rsidR="00A6307E" w:rsidRPr="00A6307E" w:rsidRDefault="00A6307E" w:rsidP="00A6307E">
            <w:pPr>
              <w:pStyle w:val="TableText"/>
              <w:cnfStyle w:val="000000000000" w:firstRow="0" w:lastRow="0" w:firstColumn="0" w:lastColumn="0" w:oddVBand="0" w:evenVBand="0" w:oddHBand="0" w:evenHBand="0" w:firstRowFirstColumn="0" w:firstRowLastColumn="0" w:lastRowFirstColumn="0" w:lastRowLastColumn="0"/>
            </w:pPr>
            <w:r w:rsidRPr="00A6307E">
              <w:t> </w:t>
            </w:r>
          </w:p>
          <w:p w14:paraId="01F6D06B" w14:textId="2F0BB570"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2C035ACC"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2833C1E2" w14:textId="42EFBA33" w:rsidR="00A6307E" w:rsidRDefault="00A6307E" w:rsidP="00C64A73">
            <w:pPr>
              <w:pStyle w:val="TableText"/>
            </w:pPr>
            <w:r w:rsidRPr="49676B44">
              <w:t>Will I be paid for the costs of making software changes</w:t>
            </w:r>
            <w:r w:rsidRPr="00A6307E">
              <w:t> </w:t>
            </w:r>
          </w:p>
        </w:tc>
        <w:tc>
          <w:tcPr>
            <w:tcW w:w="6367" w:type="dxa"/>
          </w:tcPr>
          <w:p w14:paraId="64A1BE03" w14:textId="2FBEE8EC"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r w:rsidRPr="00A6307E">
              <w:t xml:space="preserve">LAA do not pay provider costs of making changes. </w:t>
            </w:r>
          </w:p>
        </w:tc>
      </w:tr>
      <w:tr w:rsidR="00A6307E" w14:paraId="7A4B340F"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1ADC00CF" w14:textId="142429E5" w:rsidR="00A6307E" w:rsidRDefault="6D557C33" w:rsidP="00C64A73">
            <w:pPr>
              <w:pStyle w:val="TableText"/>
            </w:pPr>
            <w:r>
              <w:lastRenderedPageBreak/>
              <w:t xml:space="preserve">What if </w:t>
            </w:r>
            <w:r w:rsidR="10833FF7">
              <w:t>s</w:t>
            </w:r>
            <w:r w:rsidR="00F52682">
              <w:t>oftware vendors won’t be ready in time</w:t>
            </w:r>
            <w:r w:rsidR="00476C53">
              <w:t>?</w:t>
            </w:r>
            <w:r w:rsidR="00AC427C">
              <w:t xml:space="preserve"> </w:t>
            </w:r>
          </w:p>
        </w:tc>
        <w:tc>
          <w:tcPr>
            <w:tcW w:w="6367" w:type="dxa"/>
          </w:tcPr>
          <w:p w14:paraId="1578D80E" w14:textId="77FB7D09" w:rsidR="00A6307E" w:rsidRDefault="7528D254" w:rsidP="390816FC">
            <w:pPr>
              <w:pStyle w:val="TableText"/>
              <w:cnfStyle w:val="000000000000" w:firstRow="0" w:lastRow="0" w:firstColumn="0" w:lastColumn="0" w:oddVBand="0" w:evenVBand="0" w:oddHBand="0" w:evenHBand="0" w:firstRowFirstColumn="0" w:firstRowLastColumn="0" w:lastRowFirstColumn="0" w:lastRowLastColumn="0"/>
              <w:rPr>
                <w:rFonts w:eastAsiaTheme="minorEastAsia"/>
                <w:color w:val="333333"/>
                <w:szCs w:val="24"/>
              </w:rPr>
            </w:pPr>
            <w:r w:rsidRPr="390816FC">
              <w:rPr>
                <w:rFonts w:eastAsiaTheme="minorEastAsia"/>
                <w:color w:val="333333"/>
                <w:szCs w:val="24"/>
              </w:rPr>
              <w:t>Hopefully the delay to SaBC will give you and software vendors more time to prepare for the launch of SaBC and more time to prepare your contingency claims for future submission.</w:t>
            </w:r>
          </w:p>
          <w:p w14:paraId="7293E648" w14:textId="2E6045E8" w:rsidR="00A6307E" w:rsidRDefault="7528D254" w:rsidP="390816FC">
            <w:pPr>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eastAsiaTheme="minorEastAsia"/>
                <w:color w:val="333333"/>
                <w:szCs w:val="24"/>
              </w:rPr>
            </w:pPr>
            <w:r w:rsidRPr="390816FC">
              <w:rPr>
                <w:rFonts w:eastAsiaTheme="minorEastAsia"/>
                <w:color w:val="333333"/>
                <w:szCs w:val="24"/>
              </w:rPr>
              <w:t>If you have concerns about a particular vendor please reach out to us.</w:t>
            </w:r>
          </w:p>
          <w:p w14:paraId="0517BA1A" w14:textId="0F587B7A"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760FAAF2"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321921A1" w14:textId="096FC7D2" w:rsidR="00A6307E" w:rsidRDefault="00410836" w:rsidP="00C64A73">
            <w:pPr>
              <w:pStyle w:val="TableText"/>
            </w:pPr>
            <w:r>
              <w:t>Are you able to share a list of approved software vendors?</w:t>
            </w:r>
          </w:p>
        </w:tc>
        <w:tc>
          <w:tcPr>
            <w:tcW w:w="6367" w:type="dxa"/>
          </w:tcPr>
          <w:p w14:paraId="092BF2D6" w14:textId="311E5470" w:rsidR="00A6307E" w:rsidRDefault="003B25FE" w:rsidP="00C64A73">
            <w:pPr>
              <w:pStyle w:val="TableText"/>
              <w:cnfStyle w:val="000000000000" w:firstRow="0" w:lastRow="0" w:firstColumn="0" w:lastColumn="0" w:oddVBand="0" w:evenVBand="0" w:oddHBand="0" w:evenHBand="0" w:firstRowFirstColumn="0" w:firstRowLastColumn="0" w:lastRowFirstColumn="0" w:lastRowLastColumn="0"/>
            </w:pPr>
            <w:r w:rsidRPr="003B25FE">
              <w:t>We do not have an approved list of vendors - there are many on the market and they offer a number of services and providers should see what suits their business needs best.</w:t>
            </w:r>
          </w:p>
        </w:tc>
      </w:tr>
      <w:tr w:rsidR="00A6307E" w14:paraId="348C6C02"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521DF063" w14:textId="42BA325B" w:rsidR="00A6307E" w:rsidRDefault="2B1244A1" w:rsidP="00C64A73">
            <w:pPr>
              <w:pStyle w:val="TableText"/>
            </w:pPr>
            <w:r>
              <w:t>Will SaBC indicate if a claim has exceed</w:t>
            </w:r>
            <w:r w:rsidR="75A02FF2">
              <w:t>ed</w:t>
            </w:r>
            <w:r>
              <w:t xml:space="preserve"> the escape fee threshold?</w:t>
            </w:r>
          </w:p>
        </w:tc>
        <w:tc>
          <w:tcPr>
            <w:tcW w:w="6367" w:type="dxa"/>
          </w:tcPr>
          <w:p w14:paraId="619BE426" w14:textId="7AC1C46C" w:rsidR="00A6307E" w:rsidRDefault="00D83383" w:rsidP="00C64A73">
            <w:pPr>
              <w:pStyle w:val="TableText"/>
              <w:cnfStyle w:val="000000000000" w:firstRow="0" w:lastRow="0" w:firstColumn="0" w:lastColumn="0" w:oddVBand="0" w:evenVBand="0" w:oddHBand="0" w:evenHBand="0" w:firstRowFirstColumn="0" w:firstRowLastColumn="0" w:lastRowFirstColumn="0" w:lastRowLastColumn="0"/>
            </w:pPr>
            <w:r>
              <w:t>Yes. The service will flag any cases in which the re</w:t>
            </w:r>
            <w:r w:rsidR="00F57F1D">
              <w:t xml:space="preserve">ported costs exceed the </w:t>
            </w:r>
            <w:r w:rsidR="00D35432">
              <w:t>escape fee threshold. This will be visible in SaBC once your submission has been calculated.</w:t>
            </w:r>
          </w:p>
        </w:tc>
      </w:tr>
      <w:tr w:rsidR="356E180D" w14:paraId="272679A0"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4786" w:type="dxa"/>
          </w:tcPr>
          <w:p w14:paraId="06B55A96" w14:textId="41A7C7B2" w:rsidR="52D204B6" w:rsidRDefault="52D204B6" w:rsidP="356E180D">
            <w:pPr>
              <w:pStyle w:val="TableText"/>
            </w:pPr>
            <w:r>
              <w:t xml:space="preserve">How can I amend claims </w:t>
            </w:r>
            <w:r w:rsidR="3DD2363E">
              <w:t>s</w:t>
            </w:r>
            <w:r>
              <w:t>ubmitted on SaBC?</w:t>
            </w:r>
          </w:p>
        </w:tc>
        <w:tc>
          <w:tcPr>
            <w:tcW w:w="4832" w:type="dxa"/>
          </w:tcPr>
          <w:p w14:paraId="02FC70CF" w14:textId="5BD0C177" w:rsidR="52D204B6" w:rsidRDefault="52D204B6" w:rsidP="356E180D">
            <w:pPr>
              <w:pStyle w:val="TableText"/>
              <w:cnfStyle w:val="000000000000" w:firstRow="0" w:lastRow="0" w:firstColumn="0" w:lastColumn="0" w:oddVBand="0" w:evenVBand="0" w:oddHBand="0" w:evenHBand="0" w:firstRowFirstColumn="0" w:firstRowLastColumn="0" w:lastRowFirstColumn="0" w:lastRowLastColumn="0"/>
            </w:pPr>
            <w:r>
              <w:t xml:space="preserve">An approach to amendments </w:t>
            </w:r>
            <w:r w:rsidR="61FA36B3">
              <w:t xml:space="preserve">for claims submitted on SaBC </w:t>
            </w:r>
            <w:r>
              <w:t>will be communic</w:t>
            </w:r>
            <w:r w:rsidR="2DDEE18B">
              <w:t>ated in due course.</w:t>
            </w:r>
          </w:p>
        </w:tc>
      </w:tr>
      <w:tr w:rsidR="356E180D" w14:paraId="7531BE10"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4786" w:type="dxa"/>
          </w:tcPr>
          <w:p w14:paraId="31764E12" w14:textId="21FE6A27" w:rsidR="4ACB6728" w:rsidRDefault="4ACB6728" w:rsidP="356E180D">
            <w:pPr>
              <w:pStyle w:val="TableText"/>
            </w:pPr>
            <w:r>
              <w:t>How can I amend claims submitted through CWA?</w:t>
            </w:r>
          </w:p>
        </w:tc>
        <w:tc>
          <w:tcPr>
            <w:tcW w:w="4832" w:type="dxa"/>
          </w:tcPr>
          <w:p w14:paraId="1D638E62" w14:textId="674A5663" w:rsidR="58775142" w:rsidRDefault="58775142" w:rsidP="356E180D">
            <w:pPr>
              <w:pStyle w:val="TableText"/>
              <w:cnfStyle w:val="000000000000" w:firstRow="0" w:lastRow="0" w:firstColumn="0" w:lastColumn="0" w:oddVBand="0" w:evenVBand="0" w:oddHBand="0" w:evenHBand="0" w:firstRowFirstColumn="0" w:firstRowLastColumn="0" w:lastRowFirstColumn="0" w:lastRowLastColumn="0"/>
            </w:pPr>
            <w:r>
              <w:t xml:space="preserve">CWA claim amendment forms can continue to be submitted via </w:t>
            </w:r>
            <w:hyperlink r:id="rId12">
              <w:r w:rsidRPr="356E180D">
                <w:rPr>
                  <w:rStyle w:val="Hyperlink"/>
                </w:rPr>
                <w:t>pa-claimamend@justice.gov.uk</w:t>
              </w:r>
            </w:hyperlink>
            <w:r>
              <w:t xml:space="preserve">. </w:t>
            </w:r>
          </w:p>
          <w:p w14:paraId="519FBEC9" w14:textId="4AF5635B" w:rsidR="356E180D" w:rsidRDefault="356E180D" w:rsidP="356E180D">
            <w:pPr>
              <w:pStyle w:val="TableText"/>
              <w:cnfStyle w:val="000000000000" w:firstRow="0" w:lastRow="0" w:firstColumn="0" w:lastColumn="0" w:oddVBand="0" w:evenVBand="0" w:oddHBand="0" w:evenHBand="0" w:firstRowFirstColumn="0" w:firstRowLastColumn="0" w:lastRowFirstColumn="0" w:lastRowLastColumn="0"/>
            </w:pPr>
          </w:p>
          <w:p w14:paraId="420F5595" w14:textId="40891BB3" w:rsidR="42E18B19" w:rsidRDefault="42E18B19" w:rsidP="356E180D">
            <w:pPr>
              <w:pStyle w:val="TableText"/>
              <w:cnfStyle w:val="000000000000" w:firstRow="0" w:lastRow="0" w:firstColumn="0" w:lastColumn="0" w:oddVBand="0" w:evenVBand="0" w:oddHBand="0" w:evenHBand="0" w:firstRowFirstColumn="0" w:firstRowLastColumn="0" w:lastRowFirstColumn="0" w:lastRowLastColumn="0"/>
            </w:pPr>
            <w:r>
              <w:t>Whilst we are currently unable to process any amendments, a</w:t>
            </w:r>
            <w:r w:rsidR="16C24E9E">
              <w:t xml:space="preserve"> solution on</w:t>
            </w:r>
            <w:r w:rsidR="58775142">
              <w:t xml:space="preserve"> how these will be amended is being developed</w:t>
            </w:r>
            <w:r w:rsidR="720F9642">
              <w:t xml:space="preserve"> </w:t>
            </w:r>
            <w:r w:rsidR="0D641AAF">
              <w:t>so</w:t>
            </w:r>
            <w:r w:rsidR="720F9642">
              <w:t xml:space="preserve"> the forms can be submitted pending a confirmed approach.</w:t>
            </w:r>
          </w:p>
        </w:tc>
      </w:tr>
      <w:tr w:rsidR="00A6307E" w14:paraId="60F4CAAF" w14:textId="77777777" w:rsidTr="390816FC">
        <w:trPr>
          <w:trHeight w:val="23"/>
        </w:trPr>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00513F" w:themeFill="accent1" w:themeFillShade="BF"/>
          </w:tcPr>
          <w:p w14:paraId="5A433FD6" w14:textId="75F1CFF3" w:rsidR="00A6307E" w:rsidRDefault="00A6307E" w:rsidP="00C64A73">
            <w:pPr>
              <w:pStyle w:val="TableText"/>
            </w:pPr>
            <w:r>
              <w:t>Technical FAQ</w:t>
            </w:r>
          </w:p>
        </w:tc>
      </w:tr>
      <w:tr w:rsidR="00A6307E" w14:paraId="68CCBA1A"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2EE68B6C" w14:textId="56F5FC4A" w:rsidR="00A6307E" w:rsidRDefault="03FB47CE" w:rsidP="00C64A73">
            <w:pPr>
              <w:pStyle w:val="TableText"/>
            </w:pPr>
            <w:r>
              <w:t>How will information be communicated?</w:t>
            </w:r>
          </w:p>
          <w:p w14:paraId="3979B0D5" w14:textId="02AB9A4D" w:rsidR="00A6307E" w:rsidRDefault="00A6307E" w:rsidP="00C64A73">
            <w:pPr>
              <w:pStyle w:val="TableText"/>
            </w:pPr>
          </w:p>
        </w:tc>
        <w:tc>
          <w:tcPr>
            <w:tcW w:w="6367" w:type="dxa"/>
          </w:tcPr>
          <w:p w14:paraId="30FDBB05" w14:textId="6F85273B" w:rsidR="00A6307E" w:rsidRDefault="03FB47CE" w:rsidP="00C64A73">
            <w:pPr>
              <w:pStyle w:val="TableText"/>
              <w:cnfStyle w:val="000000000000" w:firstRow="0" w:lastRow="0" w:firstColumn="0" w:lastColumn="0" w:oddVBand="0" w:evenVBand="0" w:oddHBand="0" w:evenHBand="0" w:firstRowFirstColumn="0" w:firstRowLastColumn="0" w:lastRowFirstColumn="0" w:lastRowLastColumn="0"/>
            </w:pPr>
            <w:r>
              <w:t>We are sharing technical information via email from the address NewBulkUpload-Queries@justice.gov.uk</w:t>
            </w:r>
            <w:r w:rsidR="0F11F78A">
              <w:t>.</w:t>
            </w:r>
          </w:p>
          <w:p w14:paraId="32235445" w14:textId="67E87EEF"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p w14:paraId="7D33BBC5" w14:textId="3C011D1C" w:rsidR="00A6307E" w:rsidRDefault="03FB47CE" w:rsidP="00C64A73">
            <w:pPr>
              <w:pStyle w:val="TableText"/>
              <w:cnfStyle w:val="000000000000" w:firstRow="0" w:lastRow="0" w:firstColumn="0" w:lastColumn="0" w:oddVBand="0" w:evenVBand="0" w:oddHBand="0" w:evenHBand="0" w:firstRowFirstColumn="0" w:firstRowLastColumn="0" w:lastRowFirstColumn="0" w:lastRowLastColumn="0"/>
            </w:pPr>
            <w:r>
              <w:t xml:space="preserve">Other queries should come through </w:t>
            </w:r>
            <w:hyperlink r:id="rId13">
              <w:r w:rsidRPr="75EF47DF">
                <w:rPr>
                  <w:rStyle w:val="Hyperlink"/>
                </w:rPr>
                <w:t>SubmitABulkClaimQueries@justice.gov.uk</w:t>
              </w:r>
            </w:hyperlink>
            <w:r>
              <w:t xml:space="preserve">. </w:t>
            </w:r>
          </w:p>
          <w:p w14:paraId="0C81C0C3" w14:textId="2F01D2E2"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7A68867D"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0D5C94D3" w14:textId="56195AAD" w:rsidR="00A6307E" w:rsidRDefault="3CBC57F9" w:rsidP="00C64A73">
            <w:pPr>
              <w:pStyle w:val="TableText"/>
            </w:pPr>
            <w:r>
              <w:t>Will nil submissions follow the same process?</w:t>
            </w:r>
          </w:p>
          <w:p w14:paraId="110C594E" w14:textId="1009501C" w:rsidR="00A6307E" w:rsidRDefault="00A6307E" w:rsidP="00C64A73">
            <w:pPr>
              <w:pStyle w:val="TableText"/>
            </w:pPr>
          </w:p>
        </w:tc>
        <w:tc>
          <w:tcPr>
            <w:tcW w:w="6367" w:type="dxa"/>
          </w:tcPr>
          <w:p w14:paraId="68DD280C" w14:textId="533E83DD" w:rsidR="00A6307E" w:rsidRDefault="3CBC57F9" w:rsidP="00C64A73">
            <w:pPr>
              <w:pStyle w:val="TableText"/>
              <w:cnfStyle w:val="000000000000" w:firstRow="0" w:lastRow="0" w:firstColumn="0" w:lastColumn="0" w:oddVBand="0" w:evenVBand="0" w:oddHBand="0" w:evenHBand="0" w:firstRowFirstColumn="0" w:firstRowLastColumn="0" w:lastRowFirstColumn="0" w:lastRowLastColumn="0"/>
            </w:pPr>
            <w:r>
              <w:t>The new system will allow for a nil submission to be submitted. Details of how to do this will be shared in due course.</w:t>
            </w:r>
          </w:p>
          <w:p w14:paraId="21CAC15B" w14:textId="589D2C2E" w:rsidR="00A6307E" w:rsidRDefault="00A6307E" w:rsidP="00C64A73">
            <w:pPr>
              <w:pStyle w:val="TableText"/>
              <w:cnfStyle w:val="000000000000" w:firstRow="0" w:lastRow="0" w:firstColumn="0" w:lastColumn="0" w:oddVBand="0" w:evenVBand="0" w:oddHBand="0" w:evenHBand="0" w:firstRowFirstColumn="0" w:firstRowLastColumn="0" w:lastRowFirstColumn="0" w:lastRowLastColumn="0"/>
            </w:pPr>
          </w:p>
        </w:tc>
      </w:tr>
      <w:tr w:rsidR="00A6307E" w14:paraId="64B051B4" w14:textId="77777777" w:rsidTr="390816FC">
        <w:tc>
          <w:tcPr>
            <w:cnfStyle w:val="001000000000" w:firstRow="0" w:lastRow="0" w:firstColumn="1" w:lastColumn="0" w:oddVBand="0" w:evenVBand="0" w:oddHBand="0" w:evenHBand="0" w:firstRowFirstColumn="0" w:firstRowLastColumn="0" w:lastRowFirstColumn="0" w:lastRowLastColumn="0"/>
            <w:tcW w:w="3251" w:type="dxa"/>
          </w:tcPr>
          <w:p w14:paraId="18AF8B4D" w14:textId="126C36B0" w:rsidR="00A6307E" w:rsidRDefault="3CBC57F9" w:rsidP="00C64A73">
            <w:pPr>
              <w:pStyle w:val="TableText"/>
            </w:pPr>
            <w:r>
              <w:lastRenderedPageBreak/>
              <w:t>Will the same monthly deadlines apply? i.e. 20th of the month.</w:t>
            </w:r>
          </w:p>
          <w:p w14:paraId="42211ABF" w14:textId="39CDA77E" w:rsidR="00A6307E" w:rsidRDefault="00A6307E" w:rsidP="00C64A73">
            <w:pPr>
              <w:pStyle w:val="TableText"/>
            </w:pPr>
          </w:p>
        </w:tc>
        <w:tc>
          <w:tcPr>
            <w:tcW w:w="6367" w:type="dxa"/>
          </w:tcPr>
          <w:p w14:paraId="26AC6F8B" w14:textId="1BCC7A86" w:rsidR="00A6307E" w:rsidRDefault="3CBC57F9" w:rsidP="00C64A73">
            <w:pPr>
              <w:pStyle w:val="TableText"/>
              <w:cnfStyle w:val="000000000000" w:firstRow="0" w:lastRow="0" w:firstColumn="0" w:lastColumn="0" w:oddVBand="0" w:evenVBand="0" w:oddHBand="0" w:evenHBand="0" w:firstRowFirstColumn="0" w:firstRowLastColumn="0" w:lastRowFirstColumn="0" w:lastRowLastColumn="0"/>
            </w:pPr>
            <w:r>
              <w:t>Yes, this will remain the deadline for payments to be processed by LAA for that month however, there will be no further scope to accept late submissions.</w:t>
            </w:r>
          </w:p>
          <w:p w14:paraId="1C65AC2E" w14:textId="5085E547" w:rsidR="00A6307E" w:rsidRDefault="00A6307E" w:rsidP="390816FC">
            <w:pPr>
              <w:pStyle w:val="TableText"/>
              <w:cnfStyle w:val="000000000000" w:firstRow="0" w:lastRow="0" w:firstColumn="0" w:lastColumn="0" w:oddVBand="0" w:evenVBand="0" w:oddHBand="0" w:evenHBand="0" w:firstRowFirstColumn="0" w:firstRowLastColumn="0" w:lastRowFirstColumn="0" w:lastRowLastColumn="0"/>
              <w:rPr>
                <w:rFonts w:eastAsiaTheme="minorEastAsia"/>
                <w:szCs w:val="24"/>
              </w:rPr>
            </w:pPr>
          </w:p>
          <w:p w14:paraId="0B0BF485" w14:textId="209B66FE" w:rsidR="00A6307E" w:rsidRDefault="7A195A65" w:rsidP="390816FC">
            <w:pPr>
              <w:pStyle w:val="TableText"/>
              <w:cnfStyle w:val="000000000000" w:firstRow="0" w:lastRow="0" w:firstColumn="0" w:lastColumn="0" w:oddVBand="0" w:evenVBand="0" w:oddHBand="0" w:evenHBand="0" w:firstRowFirstColumn="0" w:firstRowLastColumn="0" w:lastRowFirstColumn="0" w:lastRowLastColumn="0"/>
              <w:rPr>
                <w:rFonts w:eastAsiaTheme="minorEastAsia"/>
                <w:szCs w:val="24"/>
              </w:rPr>
            </w:pPr>
            <w:r w:rsidRPr="390816FC">
              <w:rPr>
                <w:rFonts w:eastAsiaTheme="minorEastAsia"/>
                <w:color w:val="333333"/>
                <w:szCs w:val="24"/>
              </w:rPr>
              <w:t>Except for instances under contingency, e.g. where we've had to bring the November deadline forward to 17th to allow for manual processing time</w:t>
            </w:r>
            <w:ins w:id="1" w:author="Harris, Natasha" w:date="2025-11-07T16:17:00Z">
              <w:r w:rsidR="330B3BA3" w:rsidRPr="390816FC">
                <w:rPr>
                  <w:rFonts w:eastAsiaTheme="minorEastAsia"/>
                  <w:color w:val="333333"/>
                  <w:szCs w:val="24"/>
                </w:rPr>
                <w:t>.</w:t>
              </w:r>
            </w:ins>
          </w:p>
        </w:tc>
      </w:tr>
      <w:tr w:rsidR="75EF47DF" w14:paraId="170F290C"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69F92FF2" w14:textId="09B0F88B" w:rsidR="3CBC57F9" w:rsidRDefault="3CBC57F9" w:rsidP="75EF47DF">
            <w:pPr>
              <w:pStyle w:val="TableText"/>
            </w:pPr>
            <w:r>
              <w:t>Will we be able to delete an upload to fix errors, and then re-upload?</w:t>
            </w:r>
          </w:p>
        </w:tc>
        <w:tc>
          <w:tcPr>
            <w:tcW w:w="6367" w:type="dxa"/>
          </w:tcPr>
          <w:p w14:paraId="1FA81D4B" w14:textId="2E0B1A3E"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 xml:space="preserve">Once </w:t>
            </w:r>
            <w:r w:rsidR="1C5D8DAF">
              <w:t>successfully</w:t>
            </w:r>
            <w:r w:rsidR="26D2F314">
              <w:t xml:space="preserve"> </w:t>
            </w:r>
            <w:r>
              <w:t>submitted, an upload cannot be deleted and then re-uploaded. Any errors will need to be reported to us. The process for reporting and reconciling any errors is to be determined. If there are validation errors, users will be advised and will be able to re-upload as long as they have not yet submitted.</w:t>
            </w:r>
          </w:p>
        </w:tc>
      </w:tr>
      <w:tr w:rsidR="75EF47DF" w14:paraId="07DDC6CE"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6095BF68" w14:textId="3DC6A57C" w:rsidR="3CBC57F9" w:rsidRDefault="3CBC57F9" w:rsidP="75EF47DF">
            <w:pPr>
              <w:pStyle w:val="TableText"/>
            </w:pPr>
            <w:r>
              <w:t>Will test platforms be provided before the system launches?</w:t>
            </w:r>
          </w:p>
          <w:p w14:paraId="4539CEB8" w14:textId="617638E9" w:rsidR="75EF47DF" w:rsidRDefault="75EF47DF" w:rsidP="75EF47DF">
            <w:pPr>
              <w:pStyle w:val="TableText"/>
            </w:pPr>
          </w:p>
        </w:tc>
        <w:tc>
          <w:tcPr>
            <w:tcW w:w="6367" w:type="dxa"/>
          </w:tcPr>
          <w:p w14:paraId="206A8ADB" w14:textId="2959DD85"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No, due to the pace of delivery we will not initially have any test or sandbox environments available. We will be able to share the updated bulk upload spreadsheet tool.</w:t>
            </w:r>
          </w:p>
          <w:p w14:paraId="0F60E674" w14:textId="4AE9B612"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21764CF1"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31409F8C" w14:textId="49558F1E" w:rsidR="3CBC57F9" w:rsidRDefault="3CBC57F9" w:rsidP="75EF47DF">
            <w:pPr>
              <w:pStyle w:val="TableText"/>
            </w:pPr>
            <w:r>
              <w:t>Will submissions be submitted one month at a time in the new system?</w:t>
            </w:r>
          </w:p>
          <w:p w14:paraId="64FD8A7C" w14:textId="00243151" w:rsidR="75EF47DF" w:rsidRDefault="75EF47DF" w:rsidP="75EF47DF">
            <w:pPr>
              <w:pStyle w:val="TableText"/>
            </w:pPr>
          </w:p>
        </w:tc>
        <w:tc>
          <w:tcPr>
            <w:tcW w:w="6367" w:type="dxa"/>
          </w:tcPr>
          <w:p w14:paraId="2A8C7CBE" w14:textId="0BD1DBB8"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 xml:space="preserve">Our current plans are to allow providers to submit multiple months to allow them to catch up on claims generated during the period of system unavailability. </w:t>
            </w:r>
          </w:p>
          <w:p w14:paraId="0C45E21B" w14:textId="7CFD266C"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7ED9A062"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36A90568" w14:textId="24B9F3B6" w:rsidR="3CBC57F9" w:rsidRDefault="3CBC57F9" w:rsidP="75EF47DF">
            <w:pPr>
              <w:pStyle w:val="TableText"/>
            </w:pPr>
            <w:r>
              <w:t>What is the position of the new field FEE_CODE within the xml column order?</w:t>
            </w:r>
          </w:p>
          <w:p w14:paraId="1F46F83F" w14:textId="07A3E5D3" w:rsidR="75EF47DF" w:rsidRDefault="75EF47DF" w:rsidP="75EF47DF">
            <w:pPr>
              <w:pStyle w:val="TableText"/>
            </w:pPr>
          </w:p>
        </w:tc>
        <w:tc>
          <w:tcPr>
            <w:tcW w:w="6367" w:type="dxa"/>
          </w:tcPr>
          <w:p w14:paraId="5CBD9960" w14:textId="49E3B8D2"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In the Bulk Upload Spreadsheet, the fee code will be in column 2 for civil and crime and in column 3 for mediation. The fee code should be in the outcome element as and outcome item in the xml export.</w:t>
            </w:r>
          </w:p>
          <w:p w14:paraId="285A6C0C" w14:textId="60742099"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2727FE03"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2A37ED5A" w14:textId="0FDFD6AD" w:rsidR="3CBC57F9" w:rsidRDefault="3CBC57F9" w:rsidP="75EF47DF">
            <w:pPr>
              <w:pStyle w:val="TableText"/>
            </w:pPr>
            <w:r>
              <w:t>Is the new fee code the only change?</w:t>
            </w:r>
          </w:p>
          <w:p w14:paraId="7E92D227" w14:textId="1DFD57A2" w:rsidR="75EF47DF" w:rsidRDefault="75EF47DF" w:rsidP="75EF47DF">
            <w:pPr>
              <w:pStyle w:val="TableText"/>
            </w:pPr>
          </w:p>
        </w:tc>
        <w:tc>
          <w:tcPr>
            <w:tcW w:w="6367" w:type="dxa"/>
          </w:tcPr>
          <w:p w14:paraId="430B2A47" w14:textId="67C34DA5"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The new fee code is the only change to the bulk spreadsheet or bulk claim exports. There will be a replacement user interface for users to upload submissions through.</w:t>
            </w:r>
          </w:p>
          <w:p w14:paraId="0B9437A3" w14:textId="1602D339"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3F95068C"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5DC566F8" w14:textId="09B6672B" w:rsidR="3CBC57F9" w:rsidRDefault="3CBC57F9" w:rsidP="75EF47DF">
            <w:pPr>
              <w:pStyle w:val="TableText"/>
            </w:pPr>
            <w:r>
              <w:lastRenderedPageBreak/>
              <w:t>Where providers have already prepared submissions for the contingency period, how will they approach this change?</w:t>
            </w:r>
          </w:p>
          <w:p w14:paraId="3EB7A2A0" w14:textId="5676ADF5" w:rsidR="75EF47DF" w:rsidRDefault="75EF47DF" w:rsidP="75EF47DF">
            <w:pPr>
              <w:pStyle w:val="TableText"/>
            </w:pPr>
          </w:p>
        </w:tc>
        <w:tc>
          <w:tcPr>
            <w:tcW w:w="6367" w:type="dxa"/>
          </w:tcPr>
          <w:p w14:paraId="42C2FD44" w14:textId="7864EB78" w:rsidR="3CBC57F9" w:rsidRDefault="7D6DB224" w:rsidP="6FA02B40">
            <w:pPr>
              <w:pStyle w:val="TableText"/>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B0C0C"/>
              </w:rPr>
            </w:pPr>
            <w:r>
              <w:t xml:space="preserve"> </w:t>
            </w:r>
            <w:r w:rsidRPr="390816FC">
              <w:rPr>
                <w:rFonts w:ascii="Arial" w:eastAsia="Arial" w:hAnsi="Arial" w:cs="Arial"/>
                <w:color w:val="0B0C0C"/>
              </w:rPr>
              <w:t xml:space="preserve">Most vendors have confirmed that they can enable claim exports generated during the contingency period to be re-run with the new codes included, which will enable them to be uploaded into the Submit a Bulk Claim service. </w:t>
            </w:r>
          </w:p>
          <w:p w14:paraId="15A5F4EC" w14:textId="2377E91E" w:rsidR="3CBC57F9" w:rsidRDefault="3CBC57F9" w:rsidP="065F9FB2">
            <w:pPr>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B0C0C"/>
                <w:szCs w:val="24"/>
              </w:rPr>
            </w:pPr>
          </w:p>
          <w:p w14:paraId="1A87EC5B" w14:textId="4D955F64" w:rsidR="3CBC57F9" w:rsidRDefault="7D6DB224" w:rsidP="390816FC">
            <w:pPr>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B0C0C"/>
                <w:sz w:val="32"/>
                <w:szCs w:val="32"/>
              </w:rPr>
            </w:pPr>
            <w:r w:rsidRPr="390816FC">
              <w:rPr>
                <w:rFonts w:ascii="Arial" w:eastAsia="Arial" w:hAnsi="Arial" w:cs="Arial"/>
                <w:color w:val="0B0C0C"/>
                <w:szCs w:val="24"/>
              </w:rPr>
              <w:t>We are working on a solution to minimise additional burden for providers who are unable to re-</w:t>
            </w:r>
            <w:r w:rsidR="00BEBEDA" w:rsidRPr="390816FC">
              <w:rPr>
                <w:rFonts w:ascii="Arial" w:eastAsia="Arial" w:hAnsi="Arial" w:cs="Arial"/>
                <w:color w:val="0B0C0C"/>
                <w:szCs w:val="24"/>
              </w:rPr>
              <w:t>export</w:t>
            </w:r>
            <w:r w:rsidRPr="390816FC">
              <w:rPr>
                <w:rFonts w:ascii="Arial" w:eastAsia="Arial" w:hAnsi="Arial" w:cs="Arial"/>
                <w:color w:val="0B0C0C"/>
                <w:szCs w:val="24"/>
              </w:rPr>
              <w:t xml:space="preserve"> submissions with the new fee codes and will provide a further update in 2 weeks.</w:t>
            </w:r>
          </w:p>
          <w:p w14:paraId="5C047698" w14:textId="1AA45D69"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p>
          <w:p w14:paraId="401FA3AC" w14:textId="120D6F7F"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75EF47DF" w14:paraId="4EF1F315"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7D86F43D" w14:textId="303A5C51" w:rsidR="3CBC57F9" w:rsidRDefault="3CBC57F9" w:rsidP="75EF47DF">
            <w:pPr>
              <w:pStyle w:val="TableText"/>
            </w:pPr>
            <w:r>
              <w:t>The original comms stated that ‘the file must contain one submission only’- what does this mean for firms with multiple offices?</w:t>
            </w:r>
          </w:p>
          <w:p w14:paraId="43B1C9FC" w14:textId="04CB4855" w:rsidR="75EF47DF" w:rsidRDefault="75EF47DF" w:rsidP="75EF47DF">
            <w:pPr>
              <w:pStyle w:val="TableText"/>
            </w:pPr>
          </w:p>
        </w:tc>
        <w:tc>
          <w:tcPr>
            <w:tcW w:w="6367" w:type="dxa"/>
          </w:tcPr>
          <w:p w14:paraId="0AA70A55" w14:textId="1C589823" w:rsidR="75EF47DF"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One file per office</w:t>
            </w:r>
            <w:r w:rsidR="2C0A9568">
              <w:t>, per area of law,</w:t>
            </w:r>
            <w:r>
              <w:t xml:space="preserve"> must be uploaded into the system separately, rather than a submission covering multiple offices. </w:t>
            </w:r>
          </w:p>
          <w:p w14:paraId="15DF86F1" w14:textId="40AF498A"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p w14:paraId="35087666" w14:textId="07C529B3"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 xml:space="preserve">For each provider office, there can be up to three separate submissions per submission period: one for Crime, one for Civil, and one for Mediation. </w:t>
            </w:r>
            <w:r w:rsidR="75EF47DF">
              <w:br/>
            </w:r>
            <w:r>
              <w:t xml:space="preserve"> </w:t>
            </w:r>
          </w:p>
          <w:p w14:paraId="499E0FD0" w14:textId="1887BBF3"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 xml:space="preserve">The service validates submissions using this key: Office × Area of Law × Submission Period (e.g., Office 1234, Crime, January 2025). </w:t>
            </w:r>
          </w:p>
          <w:p w14:paraId="5F1D793C" w14:textId="48CE21F6"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p w14:paraId="79C56113" w14:textId="2B8E2442"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 xml:space="preserve">Only the first valid submission for that combination is accepted. Any later submission for the same combination—whether it’s a file or a nil submission—is rejected as a duplicate. </w:t>
            </w:r>
          </w:p>
          <w:p w14:paraId="3DBC6E5F" w14:textId="634EAD8D"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 xml:space="preserve">This means: </w:t>
            </w:r>
          </w:p>
          <w:p w14:paraId="0B340C38" w14:textId="2EFBE57A" w:rsidR="75EF47DF" w:rsidRDefault="2E340B18" w:rsidP="75EF47DF">
            <w:pPr>
              <w:pStyle w:val="TableText"/>
              <w:cnfStyle w:val="000000000000" w:firstRow="0" w:lastRow="0" w:firstColumn="0" w:lastColumn="0" w:oddVBand="0" w:evenVBand="0" w:oddHBand="0" w:evenHBand="0" w:firstRowFirstColumn="0" w:firstRowLastColumn="0" w:lastRowFirstColumn="0" w:lastRowLastColumn="0"/>
            </w:pPr>
            <w:r>
              <w:t>A firm with multiple offices may submit up to three files per office per period (one per area of law).</w:t>
            </w:r>
          </w:p>
        </w:tc>
      </w:tr>
      <w:tr w:rsidR="75EF47DF" w14:paraId="12963FFE"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7BA8AAFC" w14:textId="50989021" w:rsidR="3CBC57F9" w:rsidRDefault="3CBC57F9" w:rsidP="75EF47DF">
            <w:pPr>
              <w:pStyle w:val="TableText"/>
            </w:pPr>
            <w:r>
              <w:t>It is possible that the order of a field on an xml upload is not important and can be moved if instructed?</w:t>
            </w:r>
          </w:p>
        </w:tc>
        <w:tc>
          <w:tcPr>
            <w:tcW w:w="6367" w:type="dxa"/>
          </w:tcPr>
          <w:p w14:paraId="26369D61" w14:textId="33F2501F" w:rsidR="3CBC57F9" w:rsidRDefault="3CBC57F9" w:rsidP="75EF47DF">
            <w:pPr>
              <w:pStyle w:val="TableText"/>
              <w:cnfStyle w:val="000000000000" w:firstRow="0" w:lastRow="0" w:firstColumn="0" w:lastColumn="0" w:oddVBand="0" w:evenVBand="0" w:oddHBand="0" w:evenHBand="0" w:firstRowFirstColumn="0" w:firstRowLastColumn="0" w:lastRowFirstColumn="0" w:lastRowLastColumn="0"/>
            </w:pPr>
            <w:r>
              <w:t>Yes, as long as required fields are submitted.</w:t>
            </w:r>
          </w:p>
          <w:p w14:paraId="7EEDBE2C" w14:textId="41E48A08" w:rsidR="75EF47DF" w:rsidRDefault="75EF47DF" w:rsidP="75EF47DF">
            <w:pPr>
              <w:pStyle w:val="TableText"/>
              <w:cnfStyle w:val="000000000000" w:firstRow="0" w:lastRow="0" w:firstColumn="0" w:lastColumn="0" w:oddVBand="0" w:evenVBand="0" w:oddHBand="0" w:evenHBand="0" w:firstRowFirstColumn="0" w:firstRowLastColumn="0" w:lastRowFirstColumn="0" w:lastRowLastColumn="0"/>
            </w:pPr>
          </w:p>
        </w:tc>
      </w:tr>
      <w:tr w:rsidR="00F47926" w14:paraId="3B113CE8"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3251" w:type="dxa"/>
          </w:tcPr>
          <w:p w14:paraId="04B7CE3B" w14:textId="591E42D9" w:rsidR="00F47926" w:rsidRDefault="00F47926" w:rsidP="75EF47DF">
            <w:pPr>
              <w:pStyle w:val="TableText"/>
            </w:pPr>
            <w:r>
              <w:t xml:space="preserve">Why do I have to type in the Single Fee Code rather than select it </w:t>
            </w:r>
            <w:r w:rsidR="00066D8E">
              <w:t>from a drop</w:t>
            </w:r>
            <w:r>
              <w:t>down</w:t>
            </w:r>
            <w:r w:rsidR="00066D8E">
              <w:t xml:space="preserve"> list</w:t>
            </w:r>
            <w:r>
              <w:t>?</w:t>
            </w:r>
          </w:p>
        </w:tc>
        <w:tc>
          <w:tcPr>
            <w:tcW w:w="6367" w:type="dxa"/>
          </w:tcPr>
          <w:p w14:paraId="6B25169C" w14:textId="0A190A61" w:rsidR="000C27C9" w:rsidRDefault="00B42944" w:rsidP="75EF47DF">
            <w:pPr>
              <w:pStyle w:val="TableText"/>
              <w:cnfStyle w:val="000000000000" w:firstRow="0" w:lastRow="0" w:firstColumn="0" w:lastColumn="0" w:oddVBand="0" w:evenVBand="0" w:oddHBand="0" w:evenHBand="0" w:firstRowFirstColumn="0" w:firstRowLastColumn="0" w:lastRowFirstColumn="0" w:lastRowLastColumn="0"/>
            </w:pPr>
            <w:r>
              <w:t xml:space="preserve">Given the </w:t>
            </w:r>
            <w:r w:rsidR="005C7C7E">
              <w:t xml:space="preserve">timescales that the development of the system has been working to, it has not been possible to include this functionality in the current version of the Bulkload spreadsheet. </w:t>
            </w:r>
            <w:r w:rsidR="000C27C9">
              <w:t xml:space="preserve">This is something that we </w:t>
            </w:r>
            <w:r w:rsidR="004F437A">
              <w:t>can consider</w:t>
            </w:r>
            <w:r w:rsidR="000C27C9">
              <w:t xml:space="preserve"> delivering </w:t>
            </w:r>
            <w:r w:rsidR="00AE5313">
              <w:t>post launch</w:t>
            </w:r>
            <w:r w:rsidR="00F676A9">
              <w:t>.</w:t>
            </w:r>
          </w:p>
          <w:p w14:paraId="4DD90CDF" w14:textId="77777777" w:rsidR="00F676A9" w:rsidRDefault="00F676A9" w:rsidP="75EF47DF">
            <w:pPr>
              <w:pStyle w:val="TableText"/>
              <w:cnfStyle w:val="000000000000" w:firstRow="0" w:lastRow="0" w:firstColumn="0" w:lastColumn="0" w:oddVBand="0" w:evenVBand="0" w:oddHBand="0" w:evenHBand="0" w:firstRowFirstColumn="0" w:firstRowLastColumn="0" w:lastRowFirstColumn="0" w:lastRowLastColumn="0"/>
            </w:pPr>
          </w:p>
          <w:p w14:paraId="1A6F4E08" w14:textId="4591DDBD" w:rsidR="00F47926" w:rsidRDefault="00F676A9" w:rsidP="00F676A9">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It should be noted that historically, there have not been </w:t>
            </w:r>
            <w:r w:rsidR="000C27C9">
              <w:t>dropdowns for Civil and Mediation Matter Type codes</w:t>
            </w:r>
            <w:r>
              <w:t xml:space="preserve">; we have retained the dropdown option for </w:t>
            </w:r>
            <w:r w:rsidR="00575E7C">
              <w:t>Crime Stage Reached codes.</w:t>
            </w:r>
          </w:p>
        </w:tc>
      </w:tr>
    </w:tbl>
    <w:p w14:paraId="12BD37BE" w14:textId="77777777" w:rsidR="00A63F2C" w:rsidRDefault="00A63F2C" w:rsidP="00A63F2C">
      <w:pPr>
        <w:pStyle w:val="BodyText"/>
      </w:pPr>
    </w:p>
    <w:p w14:paraId="0010354A" w14:textId="77777777" w:rsidR="00A63F2C" w:rsidRDefault="00A63F2C" w:rsidP="00A63F2C">
      <w:pPr>
        <w:pStyle w:val="Heading3"/>
      </w:pPr>
      <w:r>
        <w:t>Version history</w:t>
      </w:r>
    </w:p>
    <w:tbl>
      <w:tblPr>
        <w:tblStyle w:val="LAAtablefornumbers-green"/>
        <w:tblW w:w="9638" w:type="dxa"/>
        <w:tblLook w:val="06A0" w:firstRow="1" w:lastRow="0" w:firstColumn="1" w:lastColumn="0" w:noHBand="1" w:noVBand="1"/>
      </w:tblPr>
      <w:tblGrid>
        <w:gridCol w:w="1701"/>
        <w:gridCol w:w="2268"/>
        <w:gridCol w:w="5669"/>
      </w:tblGrid>
      <w:tr w:rsidR="00A63F2C" w:rsidRPr="004C6C8A" w14:paraId="230FBA87" w14:textId="77777777" w:rsidTr="39081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8D91361" w14:textId="77777777" w:rsidR="00A63F2C" w:rsidRPr="004C6C8A" w:rsidRDefault="00A63F2C" w:rsidP="00C64A73">
            <w:pPr>
              <w:pStyle w:val="TableText"/>
            </w:pPr>
            <w:r w:rsidRPr="004C6C8A">
              <w:t>Version</w:t>
            </w:r>
          </w:p>
        </w:tc>
        <w:tc>
          <w:tcPr>
            <w:tcW w:w="2268" w:type="dxa"/>
          </w:tcPr>
          <w:p w14:paraId="0AC92C43" w14:textId="77777777" w:rsidR="00A63F2C" w:rsidRPr="004C6C8A" w:rsidRDefault="00A63F2C" w:rsidP="00C64A73">
            <w:pPr>
              <w:pStyle w:val="TableText"/>
              <w:cnfStyle w:val="100000000000" w:firstRow="1" w:lastRow="0" w:firstColumn="0" w:lastColumn="0" w:oddVBand="0" w:evenVBand="0" w:oddHBand="0" w:evenHBand="0" w:firstRowFirstColumn="0" w:firstRowLastColumn="0" w:lastRowFirstColumn="0" w:lastRowLastColumn="0"/>
            </w:pPr>
            <w:r w:rsidRPr="004C6C8A">
              <w:t>Date</w:t>
            </w:r>
          </w:p>
        </w:tc>
        <w:tc>
          <w:tcPr>
            <w:tcW w:w="5669" w:type="dxa"/>
          </w:tcPr>
          <w:p w14:paraId="62B3B410" w14:textId="77777777" w:rsidR="00A63F2C" w:rsidRPr="004C6C8A" w:rsidRDefault="00A63F2C" w:rsidP="00C64A73">
            <w:pPr>
              <w:pStyle w:val="TableText"/>
              <w:cnfStyle w:val="100000000000" w:firstRow="1" w:lastRow="0" w:firstColumn="0" w:lastColumn="0" w:oddVBand="0" w:evenVBand="0" w:oddHBand="0" w:evenHBand="0" w:firstRowFirstColumn="0" w:firstRowLastColumn="0" w:lastRowFirstColumn="0" w:lastRowLastColumn="0"/>
            </w:pPr>
            <w:r w:rsidRPr="004C6C8A">
              <w:t>Reason</w:t>
            </w:r>
          </w:p>
        </w:tc>
      </w:tr>
      <w:tr w:rsidR="00A63F2C" w:rsidRPr="004C6C8A" w14:paraId="01C6D461" w14:textId="77777777" w:rsidTr="390816FC">
        <w:tc>
          <w:tcPr>
            <w:cnfStyle w:val="001000000000" w:firstRow="0" w:lastRow="0" w:firstColumn="1" w:lastColumn="0" w:oddVBand="0" w:evenVBand="0" w:oddHBand="0" w:evenHBand="0" w:firstRowFirstColumn="0" w:firstRowLastColumn="0" w:lastRowFirstColumn="0" w:lastRowLastColumn="0"/>
            <w:tcW w:w="1701" w:type="dxa"/>
          </w:tcPr>
          <w:p w14:paraId="2D737FD9" w14:textId="77777777" w:rsidR="00A63F2C" w:rsidRPr="004C6C8A" w:rsidRDefault="00A63F2C" w:rsidP="00C64A73">
            <w:pPr>
              <w:pStyle w:val="TableText"/>
            </w:pPr>
            <w:r w:rsidRPr="004C6C8A">
              <w:t>1</w:t>
            </w:r>
          </w:p>
        </w:tc>
        <w:tc>
          <w:tcPr>
            <w:tcW w:w="2268" w:type="dxa"/>
          </w:tcPr>
          <w:p w14:paraId="42FC6127" w14:textId="4F1F87F6" w:rsidR="00A63F2C" w:rsidRPr="004C6C8A" w:rsidRDefault="011A99FF" w:rsidP="00C64A73">
            <w:pPr>
              <w:pStyle w:val="TableText"/>
              <w:cnfStyle w:val="000000000000" w:firstRow="0" w:lastRow="0" w:firstColumn="0" w:lastColumn="0" w:oddVBand="0" w:evenVBand="0" w:oddHBand="0" w:evenHBand="0" w:firstRowFirstColumn="0" w:firstRowLastColumn="0" w:lastRowFirstColumn="0" w:lastRowLastColumn="0"/>
            </w:pPr>
            <w:r>
              <w:t>October 2025</w:t>
            </w:r>
          </w:p>
        </w:tc>
        <w:tc>
          <w:tcPr>
            <w:tcW w:w="5669" w:type="dxa"/>
          </w:tcPr>
          <w:p w14:paraId="6727ED48" w14:textId="77777777" w:rsidR="00A63F2C" w:rsidRPr="004C6C8A" w:rsidRDefault="00A63F2C" w:rsidP="00C64A73">
            <w:pPr>
              <w:pStyle w:val="TableText"/>
              <w:cnfStyle w:val="000000000000" w:firstRow="0" w:lastRow="0" w:firstColumn="0" w:lastColumn="0" w:oddVBand="0" w:evenVBand="0" w:oddHBand="0" w:evenHBand="0" w:firstRowFirstColumn="0" w:firstRowLastColumn="0" w:lastRowFirstColumn="0" w:lastRowLastColumn="0"/>
            </w:pPr>
          </w:p>
        </w:tc>
      </w:tr>
      <w:tr w:rsidR="065F9FB2" w14:paraId="70AFEFF3"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2E2E9F3B" w14:textId="74B30F72" w:rsidR="72FBF5B7" w:rsidRDefault="72FBF5B7" w:rsidP="065F9FB2">
            <w:pPr>
              <w:pStyle w:val="TableText"/>
            </w:pPr>
            <w:r>
              <w:t>2</w:t>
            </w:r>
          </w:p>
        </w:tc>
        <w:tc>
          <w:tcPr>
            <w:tcW w:w="2268" w:type="dxa"/>
          </w:tcPr>
          <w:p w14:paraId="029EC275" w14:textId="16FC616F" w:rsidR="72FBF5B7" w:rsidRDefault="72FBF5B7" w:rsidP="065F9FB2">
            <w:pPr>
              <w:pStyle w:val="TableText"/>
              <w:cnfStyle w:val="000000000000" w:firstRow="0" w:lastRow="0" w:firstColumn="0" w:lastColumn="0" w:oddVBand="0" w:evenVBand="0" w:oddHBand="0" w:evenHBand="0" w:firstRowFirstColumn="0" w:firstRowLastColumn="0" w:lastRowFirstColumn="0" w:lastRowLastColumn="0"/>
            </w:pPr>
            <w:r>
              <w:t>17 October 2025</w:t>
            </w:r>
          </w:p>
        </w:tc>
        <w:tc>
          <w:tcPr>
            <w:tcW w:w="5669" w:type="dxa"/>
          </w:tcPr>
          <w:p w14:paraId="5FF06AC7" w14:textId="338527F8" w:rsidR="72FBF5B7" w:rsidRDefault="72FBF5B7" w:rsidP="065F9FB2">
            <w:pPr>
              <w:pStyle w:val="TableText"/>
              <w:cnfStyle w:val="000000000000" w:firstRow="0" w:lastRow="0" w:firstColumn="0" w:lastColumn="0" w:oddVBand="0" w:evenVBand="0" w:oddHBand="0" w:evenHBand="0" w:firstRowFirstColumn="0" w:firstRowLastColumn="0" w:lastRowFirstColumn="0" w:lastRowLastColumn="0"/>
            </w:pPr>
            <w:r>
              <w:t>Contingency updates added</w:t>
            </w:r>
          </w:p>
        </w:tc>
      </w:tr>
      <w:tr w:rsidR="390816FC" w14:paraId="7201E969" w14:textId="77777777" w:rsidTr="390816F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47B6D8AA" w14:textId="102E2387" w:rsidR="4AAF4FB4" w:rsidRDefault="4AAF4FB4" w:rsidP="390816FC">
            <w:pPr>
              <w:pStyle w:val="TableText"/>
            </w:pPr>
            <w:r>
              <w:t>3</w:t>
            </w:r>
          </w:p>
        </w:tc>
        <w:tc>
          <w:tcPr>
            <w:tcW w:w="2268" w:type="dxa"/>
          </w:tcPr>
          <w:p w14:paraId="6AB3544C" w14:textId="35FDDA0C" w:rsidR="4AAF4FB4" w:rsidRDefault="4AAF4FB4" w:rsidP="390816FC">
            <w:pPr>
              <w:pStyle w:val="TableText"/>
              <w:cnfStyle w:val="000000000000" w:firstRow="0" w:lastRow="0" w:firstColumn="0" w:lastColumn="0" w:oddVBand="0" w:evenVBand="0" w:oddHBand="0" w:evenHBand="0" w:firstRowFirstColumn="0" w:firstRowLastColumn="0" w:lastRowFirstColumn="0" w:lastRowLastColumn="0"/>
            </w:pPr>
            <w:r>
              <w:t>07 November 2025</w:t>
            </w:r>
          </w:p>
        </w:tc>
        <w:tc>
          <w:tcPr>
            <w:tcW w:w="5669" w:type="dxa"/>
          </w:tcPr>
          <w:p w14:paraId="7FCC6D53" w14:textId="4D6EFA59" w:rsidR="4AAF4FB4" w:rsidRDefault="4AAF4FB4" w:rsidP="390816FC">
            <w:pPr>
              <w:pStyle w:val="TableText"/>
              <w:cnfStyle w:val="000000000000" w:firstRow="0" w:lastRow="0" w:firstColumn="0" w:lastColumn="0" w:oddVBand="0" w:evenVBand="0" w:oddHBand="0" w:evenHBand="0" w:firstRowFirstColumn="0" w:firstRowLastColumn="0" w:lastRowFirstColumn="0" w:lastRowLastColumn="0"/>
            </w:pPr>
            <w:r>
              <w:t>Contingency submissions in place for November</w:t>
            </w:r>
          </w:p>
        </w:tc>
      </w:tr>
    </w:tbl>
    <w:p w14:paraId="2D2C94E8" w14:textId="11EBD422" w:rsidR="6ECD30B4" w:rsidRDefault="6ECD30B4"/>
    <w:p w14:paraId="2488B853" w14:textId="77777777" w:rsidR="00A63F2C" w:rsidRDefault="00A63F2C" w:rsidP="00A63F2C">
      <w:pPr>
        <w:pStyle w:val="BodyText"/>
      </w:pPr>
    </w:p>
    <w:sectPr w:rsidR="00A63F2C" w:rsidSect="00D82D2E">
      <w:headerReference w:type="default" r:id="rId14"/>
      <w:footerReference w:type="default" r:id="rId15"/>
      <w:headerReference w:type="first" r:id="rId16"/>
      <w:footerReference w:type="first" r:id="rId17"/>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93A8" w14:textId="77777777" w:rsidR="00490DB9" w:rsidRDefault="00490DB9" w:rsidP="006D69A7">
      <w:pPr>
        <w:spacing w:after="0" w:line="240" w:lineRule="auto"/>
      </w:pPr>
      <w:r>
        <w:separator/>
      </w:r>
    </w:p>
  </w:endnote>
  <w:endnote w:type="continuationSeparator" w:id="0">
    <w:p w14:paraId="164385E9" w14:textId="77777777" w:rsidR="00490DB9" w:rsidRDefault="00490DB9" w:rsidP="006D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C17C" w14:textId="77777777" w:rsidR="00CA4174" w:rsidRDefault="00D82D2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5E6D" w14:textId="77777777" w:rsidR="00D82D2E" w:rsidRDefault="00D82D2E" w:rsidP="00D82D2E">
    <w:pPr>
      <w:pStyle w:val="Footer"/>
      <w:spacing w:before="1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3514" w14:textId="77777777" w:rsidR="00490DB9" w:rsidRDefault="00490DB9" w:rsidP="006D69A7">
      <w:pPr>
        <w:spacing w:after="0" w:line="240" w:lineRule="auto"/>
      </w:pPr>
      <w:r>
        <w:separator/>
      </w:r>
    </w:p>
  </w:footnote>
  <w:footnote w:type="continuationSeparator" w:id="0">
    <w:p w14:paraId="189FA578" w14:textId="77777777" w:rsidR="00490DB9" w:rsidRDefault="00490DB9" w:rsidP="006D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ABF1" w14:textId="77777777" w:rsidR="00D82D2E" w:rsidRDefault="00D82D2E">
    <w:pPr>
      <w:pStyle w:val="Header"/>
    </w:pPr>
    <w:r>
      <w:t>Title of document – double click to edit this text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B587" w14:textId="77777777" w:rsidR="00D82D2E" w:rsidRDefault="00D82D2E">
    <w:pPr>
      <w:pStyle w:val="Header"/>
    </w:pPr>
    <w:r>
      <w:rPr>
        <w:noProof/>
      </w:rPr>
      <w:drawing>
        <wp:anchor distT="0" distB="0" distL="114300" distR="114300" simplePos="0" relativeHeight="251658240" behindDoc="1" locked="0" layoutInCell="1" allowOverlap="1" wp14:anchorId="23014AD8" wp14:editId="03A0FD77">
          <wp:simplePos x="0" y="0"/>
          <wp:positionH relativeFrom="page">
            <wp:posOffset>0</wp:posOffset>
          </wp:positionH>
          <wp:positionV relativeFrom="page">
            <wp:posOffset>6329</wp:posOffset>
          </wp:positionV>
          <wp:extent cx="7560000" cy="10693742"/>
          <wp:effectExtent l="0" t="0" r="3175" b="0"/>
          <wp:wrapNone/>
          <wp:docPr id="3" name="Picture 3" descr="Providing access to justice through working with others to achieve excellence in the delivery of legal a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viding access to justice through working with others to achieve excellence in the delivery of legal aid">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37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ascii="Symbol" w:hAnsi="Symbol" w:hint="default"/>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006D55" w:themeColor="accent1"/>
      </w:rPr>
    </w:lvl>
  </w:abstractNum>
  <w:abstractNum w:abstractNumId="3" w15:restartNumberingAfterBreak="0">
    <w:nsid w:val="20DD25D3"/>
    <w:multiLevelType w:val="hybridMultilevel"/>
    <w:tmpl w:val="FFFFFFFF"/>
    <w:lvl w:ilvl="0" w:tplc="88C0AAB6">
      <w:start w:val="1"/>
      <w:numFmt w:val="decimal"/>
      <w:lvlText w:val="%1."/>
      <w:lvlJc w:val="left"/>
      <w:pPr>
        <w:ind w:left="720" w:hanging="360"/>
      </w:pPr>
    </w:lvl>
    <w:lvl w:ilvl="1" w:tplc="95C2C8C8">
      <w:start w:val="1"/>
      <w:numFmt w:val="lowerLetter"/>
      <w:lvlText w:val="%2."/>
      <w:lvlJc w:val="left"/>
      <w:pPr>
        <w:ind w:left="1440" w:hanging="360"/>
      </w:pPr>
    </w:lvl>
    <w:lvl w:ilvl="2" w:tplc="32542C3E">
      <w:start w:val="1"/>
      <w:numFmt w:val="lowerRoman"/>
      <w:lvlText w:val="%3."/>
      <w:lvlJc w:val="right"/>
      <w:pPr>
        <w:ind w:left="2160" w:hanging="180"/>
      </w:pPr>
    </w:lvl>
    <w:lvl w:ilvl="3" w:tplc="90FC86DC">
      <w:start w:val="1"/>
      <w:numFmt w:val="decimal"/>
      <w:lvlText w:val="%4."/>
      <w:lvlJc w:val="left"/>
      <w:pPr>
        <w:ind w:left="2880" w:hanging="360"/>
      </w:pPr>
    </w:lvl>
    <w:lvl w:ilvl="4" w:tplc="3F24BE38">
      <w:start w:val="1"/>
      <w:numFmt w:val="lowerLetter"/>
      <w:lvlText w:val="%5."/>
      <w:lvlJc w:val="left"/>
      <w:pPr>
        <w:ind w:left="3600" w:hanging="360"/>
      </w:pPr>
    </w:lvl>
    <w:lvl w:ilvl="5" w:tplc="FE000DD4">
      <w:start w:val="1"/>
      <w:numFmt w:val="lowerRoman"/>
      <w:lvlText w:val="%6."/>
      <w:lvlJc w:val="right"/>
      <w:pPr>
        <w:ind w:left="4320" w:hanging="180"/>
      </w:pPr>
    </w:lvl>
    <w:lvl w:ilvl="6" w:tplc="03F426C2">
      <w:start w:val="1"/>
      <w:numFmt w:val="decimal"/>
      <w:lvlText w:val="%7."/>
      <w:lvlJc w:val="left"/>
      <w:pPr>
        <w:ind w:left="5040" w:hanging="360"/>
      </w:pPr>
    </w:lvl>
    <w:lvl w:ilvl="7" w:tplc="6524B14E">
      <w:start w:val="1"/>
      <w:numFmt w:val="lowerLetter"/>
      <w:lvlText w:val="%8."/>
      <w:lvlJc w:val="left"/>
      <w:pPr>
        <w:ind w:left="5760" w:hanging="360"/>
      </w:pPr>
    </w:lvl>
    <w:lvl w:ilvl="8" w:tplc="ABCA16EC">
      <w:start w:val="1"/>
      <w:numFmt w:val="lowerRoman"/>
      <w:lvlText w:val="%9."/>
      <w:lvlJc w:val="right"/>
      <w:pPr>
        <w:ind w:left="6480" w:hanging="180"/>
      </w:pPr>
    </w:lvl>
  </w:abstractNum>
  <w:abstractNum w:abstractNumId="4" w15:restartNumberingAfterBreak="0">
    <w:nsid w:val="4F482F3D"/>
    <w:multiLevelType w:val="hybridMultilevel"/>
    <w:tmpl w:val="FFFFFFFF"/>
    <w:lvl w:ilvl="0" w:tplc="07E8A81A">
      <w:start w:val="1"/>
      <w:numFmt w:val="bullet"/>
      <w:lvlText w:val="-"/>
      <w:lvlJc w:val="left"/>
      <w:pPr>
        <w:ind w:left="720" w:hanging="360"/>
      </w:pPr>
      <w:rPr>
        <w:rFonts w:ascii="Aptos" w:hAnsi="Aptos" w:hint="default"/>
      </w:rPr>
    </w:lvl>
    <w:lvl w:ilvl="1" w:tplc="743EF8F4">
      <w:start w:val="1"/>
      <w:numFmt w:val="bullet"/>
      <w:lvlText w:val="o"/>
      <w:lvlJc w:val="left"/>
      <w:pPr>
        <w:ind w:left="1440" w:hanging="360"/>
      </w:pPr>
      <w:rPr>
        <w:rFonts w:ascii="Courier New" w:hAnsi="Courier New" w:hint="default"/>
      </w:rPr>
    </w:lvl>
    <w:lvl w:ilvl="2" w:tplc="5E1A7980">
      <w:start w:val="1"/>
      <w:numFmt w:val="bullet"/>
      <w:lvlText w:val=""/>
      <w:lvlJc w:val="left"/>
      <w:pPr>
        <w:ind w:left="2160" w:hanging="360"/>
      </w:pPr>
      <w:rPr>
        <w:rFonts w:ascii="Wingdings" w:hAnsi="Wingdings" w:hint="default"/>
      </w:rPr>
    </w:lvl>
    <w:lvl w:ilvl="3" w:tplc="8DAC77CA">
      <w:start w:val="1"/>
      <w:numFmt w:val="bullet"/>
      <w:lvlText w:val=""/>
      <w:lvlJc w:val="left"/>
      <w:pPr>
        <w:ind w:left="2880" w:hanging="360"/>
      </w:pPr>
      <w:rPr>
        <w:rFonts w:ascii="Symbol" w:hAnsi="Symbol" w:hint="default"/>
      </w:rPr>
    </w:lvl>
    <w:lvl w:ilvl="4" w:tplc="026AFE5E">
      <w:start w:val="1"/>
      <w:numFmt w:val="bullet"/>
      <w:lvlText w:val="o"/>
      <w:lvlJc w:val="left"/>
      <w:pPr>
        <w:ind w:left="3600" w:hanging="360"/>
      </w:pPr>
      <w:rPr>
        <w:rFonts w:ascii="Courier New" w:hAnsi="Courier New" w:hint="default"/>
      </w:rPr>
    </w:lvl>
    <w:lvl w:ilvl="5" w:tplc="E32EDDF2">
      <w:start w:val="1"/>
      <w:numFmt w:val="bullet"/>
      <w:lvlText w:val=""/>
      <w:lvlJc w:val="left"/>
      <w:pPr>
        <w:ind w:left="4320" w:hanging="360"/>
      </w:pPr>
      <w:rPr>
        <w:rFonts w:ascii="Wingdings" w:hAnsi="Wingdings" w:hint="default"/>
      </w:rPr>
    </w:lvl>
    <w:lvl w:ilvl="6" w:tplc="34EC8934">
      <w:start w:val="1"/>
      <w:numFmt w:val="bullet"/>
      <w:lvlText w:val=""/>
      <w:lvlJc w:val="left"/>
      <w:pPr>
        <w:ind w:left="5040" w:hanging="360"/>
      </w:pPr>
      <w:rPr>
        <w:rFonts w:ascii="Symbol" w:hAnsi="Symbol" w:hint="default"/>
      </w:rPr>
    </w:lvl>
    <w:lvl w:ilvl="7" w:tplc="FC82B04E">
      <w:start w:val="1"/>
      <w:numFmt w:val="bullet"/>
      <w:lvlText w:val="o"/>
      <w:lvlJc w:val="left"/>
      <w:pPr>
        <w:ind w:left="5760" w:hanging="360"/>
      </w:pPr>
      <w:rPr>
        <w:rFonts w:ascii="Courier New" w:hAnsi="Courier New" w:hint="default"/>
      </w:rPr>
    </w:lvl>
    <w:lvl w:ilvl="8" w:tplc="557AAE9A">
      <w:start w:val="1"/>
      <w:numFmt w:val="bullet"/>
      <w:lvlText w:val=""/>
      <w:lvlJc w:val="left"/>
      <w:pPr>
        <w:ind w:left="6480" w:hanging="360"/>
      </w:pPr>
      <w:rPr>
        <w:rFonts w:ascii="Wingdings" w:hAnsi="Wingdings" w:hint="default"/>
      </w:rPr>
    </w:lvl>
  </w:abstractNum>
  <w:num w:numId="1" w16cid:durableId="757018779">
    <w:abstractNumId w:val="4"/>
  </w:num>
  <w:num w:numId="2" w16cid:durableId="846557407">
    <w:abstractNumId w:val="3"/>
  </w:num>
  <w:num w:numId="3" w16cid:durableId="485052522">
    <w:abstractNumId w:val="2"/>
  </w:num>
  <w:num w:numId="4" w16cid:durableId="475223522">
    <w:abstractNumId w:val="0"/>
  </w:num>
  <w:num w:numId="5" w16cid:durableId="14127767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 Natasha">
    <w15:presenceInfo w15:providerId="AD" w15:userId="S::natasha.harris@justice.gov.uk::b3e84aa5-5fba-40a8-a9ec-157f0d437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7E"/>
    <w:rsid w:val="00004215"/>
    <w:rsid w:val="000119AE"/>
    <w:rsid w:val="0002113E"/>
    <w:rsid w:val="00034F8C"/>
    <w:rsid w:val="000377A7"/>
    <w:rsid w:val="000552FA"/>
    <w:rsid w:val="00055820"/>
    <w:rsid w:val="00066D8E"/>
    <w:rsid w:val="0007678A"/>
    <w:rsid w:val="00082AAC"/>
    <w:rsid w:val="00086749"/>
    <w:rsid w:val="00090CA0"/>
    <w:rsid w:val="000A0F30"/>
    <w:rsid w:val="000A320E"/>
    <w:rsid w:val="000A3BC6"/>
    <w:rsid w:val="000B0015"/>
    <w:rsid w:val="000B3396"/>
    <w:rsid w:val="000C27C9"/>
    <w:rsid w:val="000D7394"/>
    <w:rsid w:val="000D78DF"/>
    <w:rsid w:val="000E0E90"/>
    <w:rsid w:val="000E40B1"/>
    <w:rsid w:val="000E54F7"/>
    <w:rsid w:val="000F59BE"/>
    <w:rsid w:val="000F5BD1"/>
    <w:rsid w:val="001027F6"/>
    <w:rsid w:val="001121F1"/>
    <w:rsid w:val="00120891"/>
    <w:rsid w:val="00132FD9"/>
    <w:rsid w:val="001378DA"/>
    <w:rsid w:val="001460FC"/>
    <w:rsid w:val="0015033C"/>
    <w:rsid w:val="00153F1F"/>
    <w:rsid w:val="00153F36"/>
    <w:rsid w:val="0015536E"/>
    <w:rsid w:val="001641A3"/>
    <w:rsid w:val="00174663"/>
    <w:rsid w:val="00175370"/>
    <w:rsid w:val="001965D1"/>
    <w:rsid w:val="0019768C"/>
    <w:rsid w:val="001A6043"/>
    <w:rsid w:val="001B2919"/>
    <w:rsid w:val="001B44E9"/>
    <w:rsid w:val="001D315E"/>
    <w:rsid w:val="001E0E4D"/>
    <w:rsid w:val="001F66D2"/>
    <w:rsid w:val="00211B1E"/>
    <w:rsid w:val="002123D2"/>
    <w:rsid w:val="00212BC4"/>
    <w:rsid w:val="002206D7"/>
    <w:rsid w:val="0023435B"/>
    <w:rsid w:val="00237162"/>
    <w:rsid w:val="0024676D"/>
    <w:rsid w:val="00247A79"/>
    <w:rsid w:val="00252371"/>
    <w:rsid w:val="0025527C"/>
    <w:rsid w:val="002610A8"/>
    <w:rsid w:val="00267F00"/>
    <w:rsid w:val="00274071"/>
    <w:rsid w:val="00275F2F"/>
    <w:rsid w:val="00276C60"/>
    <w:rsid w:val="00281F75"/>
    <w:rsid w:val="00286C07"/>
    <w:rsid w:val="00295F8F"/>
    <w:rsid w:val="00297B3F"/>
    <w:rsid w:val="002A4F74"/>
    <w:rsid w:val="002B1A6F"/>
    <w:rsid w:val="002C18CE"/>
    <w:rsid w:val="002C3409"/>
    <w:rsid w:val="002D09A7"/>
    <w:rsid w:val="002D7DED"/>
    <w:rsid w:val="002E2F49"/>
    <w:rsid w:val="002E7859"/>
    <w:rsid w:val="002F22BD"/>
    <w:rsid w:val="002F728C"/>
    <w:rsid w:val="00314F45"/>
    <w:rsid w:val="003174EF"/>
    <w:rsid w:val="00320730"/>
    <w:rsid w:val="00322C54"/>
    <w:rsid w:val="00332F1B"/>
    <w:rsid w:val="00352910"/>
    <w:rsid w:val="0035681E"/>
    <w:rsid w:val="00356B9C"/>
    <w:rsid w:val="00367DC5"/>
    <w:rsid w:val="00376113"/>
    <w:rsid w:val="003809EB"/>
    <w:rsid w:val="0038577C"/>
    <w:rsid w:val="003A2569"/>
    <w:rsid w:val="003A728F"/>
    <w:rsid w:val="003B25FE"/>
    <w:rsid w:val="003C1ED9"/>
    <w:rsid w:val="003D2766"/>
    <w:rsid w:val="003D3D24"/>
    <w:rsid w:val="003E0C70"/>
    <w:rsid w:val="003E4DA4"/>
    <w:rsid w:val="003E61EF"/>
    <w:rsid w:val="003F06EA"/>
    <w:rsid w:val="003F402B"/>
    <w:rsid w:val="00401E8D"/>
    <w:rsid w:val="00402FFE"/>
    <w:rsid w:val="004062D6"/>
    <w:rsid w:val="00410836"/>
    <w:rsid w:val="004232B6"/>
    <w:rsid w:val="00431749"/>
    <w:rsid w:val="004444BD"/>
    <w:rsid w:val="0044687B"/>
    <w:rsid w:val="00452E6A"/>
    <w:rsid w:val="0045582C"/>
    <w:rsid w:val="004600A1"/>
    <w:rsid w:val="00467537"/>
    <w:rsid w:val="00470BF3"/>
    <w:rsid w:val="00476C53"/>
    <w:rsid w:val="00477158"/>
    <w:rsid w:val="0048173B"/>
    <w:rsid w:val="00490DB9"/>
    <w:rsid w:val="004B23AB"/>
    <w:rsid w:val="004B770D"/>
    <w:rsid w:val="004D660B"/>
    <w:rsid w:val="004E16DB"/>
    <w:rsid w:val="004F437A"/>
    <w:rsid w:val="0050027A"/>
    <w:rsid w:val="00501BF9"/>
    <w:rsid w:val="00501CB6"/>
    <w:rsid w:val="00503C0E"/>
    <w:rsid w:val="00504428"/>
    <w:rsid w:val="005121CB"/>
    <w:rsid w:val="005219E2"/>
    <w:rsid w:val="00521E10"/>
    <w:rsid w:val="005307E4"/>
    <w:rsid w:val="005354E5"/>
    <w:rsid w:val="0054212F"/>
    <w:rsid w:val="00543086"/>
    <w:rsid w:val="0054474D"/>
    <w:rsid w:val="0055281D"/>
    <w:rsid w:val="005616A6"/>
    <w:rsid w:val="00561F79"/>
    <w:rsid w:val="005637BA"/>
    <w:rsid w:val="00575AA7"/>
    <w:rsid w:val="00575E7C"/>
    <w:rsid w:val="00590C0B"/>
    <w:rsid w:val="00592C0D"/>
    <w:rsid w:val="005A2367"/>
    <w:rsid w:val="005C7C7E"/>
    <w:rsid w:val="005D1370"/>
    <w:rsid w:val="005D16EE"/>
    <w:rsid w:val="005E71AA"/>
    <w:rsid w:val="005F0BE3"/>
    <w:rsid w:val="005F72A0"/>
    <w:rsid w:val="006116C6"/>
    <w:rsid w:val="006143D8"/>
    <w:rsid w:val="00616E23"/>
    <w:rsid w:val="00636C99"/>
    <w:rsid w:val="006414F4"/>
    <w:rsid w:val="0064271D"/>
    <w:rsid w:val="00654E9F"/>
    <w:rsid w:val="00657B5D"/>
    <w:rsid w:val="006602D5"/>
    <w:rsid w:val="00660A6C"/>
    <w:rsid w:val="0066359E"/>
    <w:rsid w:val="00663A6F"/>
    <w:rsid w:val="00663D00"/>
    <w:rsid w:val="00672923"/>
    <w:rsid w:val="00673CE9"/>
    <w:rsid w:val="00685899"/>
    <w:rsid w:val="006A17F8"/>
    <w:rsid w:val="006B01F4"/>
    <w:rsid w:val="006B47AA"/>
    <w:rsid w:val="006B6811"/>
    <w:rsid w:val="006C57F5"/>
    <w:rsid w:val="006D69A7"/>
    <w:rsid w:val="006F24C0"/>
    <w:rsid w:val="00702A60"/>
    <w:rsid w:val="00717682"/>
    <w:rsid w:val="007319D9"/>
    <w:rsid w:val="007410C3"/>
    <w:rsid w:val="00753711"/>
    <w:rsid w:val="00755775"/>
    <w:rsid w:val="007619FC"/>
    <w:rsid w:val="00766DFF"/>
    <w:rsid w:val="007737FF"/>
    <w:rsid w:val="00780B93"/>
    <w:rsid w:val="00790F0E"/>
    <w:rsid w:val="007933CD"/>
    <w:rsid w:val="007962D5"/>
    <w:rsid w:val="0079641A"/>
    <w:rsid w:val="007A6A0D"/>
    <w:rsid w:val="007A72C7"/>
    <w:rsid w:val="007D050E"/>
    <w:rsid w:val="007D1F7D"/>
    <w:rsid w:val="007D4305"/>
    <w:rsid w:val="007E3B4C"/>
    <w:rsid w:val="007E5B20"/>
    <w:rsid w:val="007E7812"/>
    <w:rsid w:val="007F4338"/>
    <w:rsid w:val="0081780C"/>
    <w:rsid w:val="00820002"/>
    <w:rsid w:val="008338BF"/>
    <w:rsid w:val="00845C5B"/>
    <w:rsid w:val="00852B3D"/>
    <w:rsid w:val="008931C3"/>
    <w:rsid w:val="008A0752"/>
    <w:rsid w:val="008B478C"/>
    <w:rsid w:val="008D6AE1"/>
    <w:rsid w:val="008D74C8"/>
    <w:rsid w:val="008E30DC"/>
    <w:rsid w:val="008E7195"/>
    <w:rsid w:val="0090627F"/>
    <w:rsid w:val="00915302"/>
    <w:rsid w:val="00931049"/>
    <w:rsid w:val="00936E5D"/>
    <w:rsid w:val="0094444D"/>
    <w:rsid w:val="00947550"/>
    <w:rsid w:val="00965765"/>
    <w:rsid w:val="009822AB"/>
    <w:rsid w:val="00983AB4"/>
    <w:rsid w:val="00991E56"/>
    <w:rsid w:val="009959EA"/>
    <w:rsid w:val="009A28DB"/>
    <w:rsid w:val="009A4136"/>
    <w:rsid w:val="009B425D"/>
    <w:rsid w:val="009C4AF7"/>
    <w:rsid w:val="009D4877"/>
    <w:rsid w:val="009D661A"/>
    <w:rsid w:val="009F3650"/>
    <w:rsid w:val="009F4A61"/>
    <w:rsid w:val="009F6301"/>
    <w:rsid w:val="00A05B7F"/>
    <w:rsid w:val="00A14AE8"/>
    <w:rsid w:val="00A251F0"/>
    <w:rsid w:val="00A35578"/>
    <w:rsid w:val="00A5450A"/>
    <w:rsid w:val="00A5760A"/>
    <w:rsid w:val="00A6307E"/>
    <w:rsid w:val="00A63F2C"/>
    <w:rsid w:val="00A651A3"/>
    <w:rsid w:val="00A71B7D"/>
    <w:rsid w:val="00A72EF2"/>
    <w:rsid w:val="00A74640"/>
    <w:rsid w:val="00A76BBC"/>
    <w:rsid w:val="00A83883"/>
    <w:rsid w:val="00A866A8"/>
    <w:rsid w:val="00AB2EA6"/>
    <w:rsid w:val="00AC427C"/>
    <w:rsid w:val="00AC561A"/>
    <w:rsid w:val="00AC5CA1"/>
    <w:rsid w:val="00AC6093"/>
    <w:rsid w:val="00AC64CA"/>
    <w:rsid w:val="00AD3C64"/>
    <w:rsid w:val="00AE5313"/>
    <w:rsid w:val="00AE7E9D"/>
    <w:rsid w:val="00AF1FC5"/>
    <w:rsid w:val="00AF5372"/>
    <w:rsid w:val="00B10BF8"/>
    <w:rsid w:val="00B13429"/>
    <w:rsid w:val="00B17AA6"/>
    <w:rsid w:val="00B26710"/>
    <w:rsid w:val="00B26AE3"/>
    <w:rsid w:val="00B27B0B"/>
    <w:rsid w:val="00B33907"/>
    <w:rsid w:val="00B4083D"/>
    <w:rsid w:val="00B42944"/>
    <w:rsid w:val="00B52F67"/>
    <w:rsid w:val="00B5359A"/>
    <w:rsid w:val="00B53A14"/>
    <w:rsid w:val="00B53CA7"/>
    <w:rsid w:val="00B54D83"/>
    <w:rsid w:val="00B5727E"/>
    <w:rsid w:val="00B60FE7"/>
    <w:rsid w:val="00B751BE"/>
    <w:rsid w:val="00B81B2D"/>
    <w:rsid w:val="00B831D9"/>
    <w:rsid w:val="00B83A10"/>
    <w:rsid w:val="00B85CDD"/>
    <w:rsid w:val="00BD037D"/>
    <w:rsid w:val="00BE3FDE"/>
    <w:rsid w:val="00BEBEDA"/>
    <w:rsid w:val="00BF5FC3"/>
    <w:rsid w:val="00BF7779"/>
    <w:rsid w:val="00C115C1"/>
    <w:rsid w:val="00C15D09"/>
    <w:rsid w:val="00C2371D"/>
    <w:rsid w:val="00C34472"/>
    <w:rsid w:val="00C4170F"/>
    <w:rsid w:val="00C41A6C"/>
    <w:rsid w:val="00C53869"/>
    <w:rsid w:val="00C57CB1"/>
    <w:rsid w:val="00C64A73"/>
    <w:rsid w:val="00C71F81"/>
    <w:rsid w:val="00C754A1"/>
    <w:rsid w:val="00C755F2"/>
    <w:rsid w:val="00C75E23"/>
    <w:rsid w:val="00C86C06"/>
    <w:rsid w:val="00CA4174"/>
    <w:rsid w:val="00CA55ED"/>
    <w:rsid w:val="00CC363F"/>
    <w:rsid w:val="00CD04C8"/>
    <w:rsid w:val="00CD154F"/>
    <w:rsid w:val="00CD4FF3"/>
    <w:rsid w:val="00CF3267"/>
    <w:rsid w:val="00D065B3"/>
    <w:rsid w:val="00D1515D"/>
    <w:rsid w:val="00D15782"/>
    <w:rsid w:val="00D35432"/>
    <w:rsid w:val="00D475F8"/>
    <w:rsid w:val="00D52429"/>
    <w:rsid w:val="00D603ED"/>
    <w:rsid w:val="00D63CDB"/>
    <w:rsid w:val="00D66C7B"/>
    <w:rsid w:val="00D82D2E"/>
    <w:rsid w:val="00D83383"/>
    <w:rsid w:val="00D95F22"/>
    <w:rsid w:val="00DA6AEE"/>
    <w:rsid w:val="00DB0469"/>
    <w:rsid w:val="00DB5234"/>
    <w:rsid w:val="00DC40EF"/>
    <w:rsid w:val="00DC501B"/>
    <w:rsid w:val="00DC6747"/>
    <w:rsid w:val="00DD38C2"/>
    <w:rsid w:val="00DD6DA0"/>
    <w:rsid w:val="00DE49E5"/>
    <w:rsid w:val="00DE57AA"/>
    <w:rsid w:val="00DE6B7E"/>
    <w:rsid w:val="00DE7252"/>
    <w:rsid w:val="00E04C66"/>
    <w:rsid w:val="00E13C3E"/>
    <w:rsid w:val="00E32BF9"/>
    <w:rsid w:val="00E33F8A"/>
    <w:rsid w:val="00E35533"/>
    <w:rsid w:val="00E40FB4"/>
    <w:rsid w:val="00E516AA"/>
    <w:rsid w:val="00E677DB"/>
    <w:rsid w:val="00E77FE8"/>
    <w:rsid w:val="00E87324"/>
    <w:rsid w:val="00E93816"/>
    <w:rsid w:val="00EA0E08"/>
    <w:rsid w:val="00EA6AF9"/>
    <w:rsid w:val="00EB0534"/>
    <w:rsid w:val="00EC1568"/>
    <w:rsid w:val="00EC33B6"/>
    <w:rsid w:val="00EC3CEE"/>
    <w:rsid w:val="00ED5F60"/>
    <w:rsid w:val="00ED6063"/>
    <w:rsid w:val="00EF102F"/>
    <w:rsid w:val="00EF3276"/>
    <w:rsid w:val="00EF6BBB"/>
    <w:rsid w:val="00F03136"/>
    <w:rsid w:val="00F16A89"/>
    <w:rsid w:val="00F20012"/>
    <w:rsid w:val="00F36495"/>
    <w:rsid w:val="00F40051"/>
    <w:rsid w:val="00F47926"/>
    <w:rsid w:val="00F52682"/>
    <w:rsid w:val="00F544F8"/>
    <w:rsid w:val="00F57F1D"/>
    <w:rsid w:val="00F6125A"/>
    <w:rsid w:val="00F676A9"/>
    <w:rsid w:val="00F74741"/>
    <w:rsid w:val="00F9184C"/>
    <w:rsid w:val="00FA4E4B"/>
    <w:rsid w:val="00FB1575"/>
    <w:rsid w:val="00FB4637"/>
    <w:rsid w:val="00FB6B0B"/>
    <w:rsid w:val="00FD5E4C"/>
    <w:rsid w:val="00FE13B3"/>
    <w:rsid w:val="00FE2FEB"/>
    <w:rsid w:val="00FF30E9"/>
    <w:rsid w:val="00FF42A0"/>
    <w:rsid w:val="0108FE5F"/>
    <w:rsid w:val="011A99FF"/>
    <w:rsid w:val="016EE5DB"/>
    <w:rsid w:val="018DDCCE"/>
    <w:rsid w:val="031D9309"/>
    <w:rsid w:val="034D0623"/>
    <w:rsid w:val="03FB47CE"/>
    <w:rsid w:val="0401BE98"/>
    <w:rsid w:val="042531AD"/>
    <w:rsid w:val="046C98D7"/>
    <w:rsid w:val="064AC76D"/>
    <w:rsid w:val="065F9FB2"/>
    <w:rsid w:val="06FA4796"/>
    <w:rsid w:val="0758F295"/>
    <w:rsid w:val="079BDB1A"/>
    <w:rsid w:val="09976476"/>
    <w:rsid w:val="0C779D71"/>
    <w:rsid w:val="0D641AAF"/>
    <w:rsid w:val="0F11F78A"/>
    <w:rsid w:val="0F2E1B72"/>
    <w:rsid w:val="1014420E"/>
    <w:rsid w:val="10833FF7"/>
    <w:rsid w:val="10D3BD92"/>
    <w:rsid w:val="10D8BB96"/>
    <w:rsid w:val="12E47346"/>
    <w:rsid w:val="16C24E9E"/>
    <w:rsid w:val="19959FDE"/>
    <w:rsid w:val="1A0D664D"/>
    <w:rsid w:val="1B0DD7CF"/>
    <w:rsid w:val="1B3F02B8"/>
    <w:rsid w:val="1BB5C5B9"/>
    <w:rsid w:val="1C3411F1"/>
    <w:rsid w:val="1C5D8DAF"/>
    <w:rsid w:val="1D14D7E7"/>
    <w:rsid w:val="1E24A10C"/>
    <w:rsid w:val="1FC153F6"/>
    <w:rsid w:val="2311982C"/>
    <w:rsid w:val="23DB28E5"/>
    <w:rsid w:val="23ED0732"/>
    <w:rsid w:val="25AF3B17"/>
    <w:rsid w:val="26D2F314"/>
    <w:rsid w:val="287D253F"/>
    <w:rsid w:val="28A55DC3"/>
    <w:rsid w:val="290644A9"/>
    <w:rsid w:val="295E583A"/>
    <w:rsid w:val="2A3F6DED"/>
    <w:rsid w:val="2B1244A1"/>
    <w:rsid w:val="2C0A9568"/>
    <w:rsid w:val="2D1714B2"/>
    <w:rsid w:val="2DDEE18B"/>
    <w:rsid w:val="2E340B18"/>
    <w:rsid w:val="31FDFBD2"/>
    <w:rsid w:val="3233CC8F"/>
    <w:rsid w:val="330B3BA3"/>
    <w:rsid w:val="3408B8D3"/>
    <w:rsid w:val="34AB4187"/>
    <w:rsid w:val="350BC7F3"/>
    <w:rsid w:val="3544F7AD"/>
    <w:rsid w:val="355D879A"/>
    <w:rsid w:val="356E180D"/>
    <w:rsid w:val="35A5CB25"/>
    <w:rsid w:val="3704861E"/>
    <w:rsid w:val="3747C546"/>
    <w:rsid w:val="387F6FCB"/>
    <w:rsid w:val="390816FC"/>
    <w:rsid w:val="3932A048"/>
    <w:rsid w:val="39B2E265"/>
    <w:rsid w:val="3B8C4595"/>
    <w:rsid w:val="3BCA93C3"/>
    <w:rsid w:val="3CBC57F9"/>
    <w:rsid w:val="3CD70DFD"/>
    <w:rsid w:val="3DD2363E"/>
    <w:rsid w:val="3F603357"/>
    <w:rsid w:val="3FC00456"/>
    <w:rsid w:val="3FE21150"/>
    <w:rsid w:val="3FFFEDB0"/>
    <w:rsid w:val="407FB47E"/>
    <w:rsid w:val="408089C1"/>
    <w:rsid w:val="417C0F2F"/>
    <w:rsid w:val="428EFE68"/>
    <w:rsid w:val="42E18B19"/>
    <w:rsid w:val="43C8CE2C"/>
    <w:rsid w:val="4444E22D"/>
    <w:rsid w:val="4662C15D"/>
    <w:rsid w:val="46DFB6CA"/>
    <w:rsid w:val="4863BB23"/>
    <w:rsid w:val="48A406A8"/>
    <w:rsid w:val="4924D14B"/>
    <w:rsid w:val="49676B44"/>
    <w:rsid w:val="49FBF4C3"/>
    <w:rsid w:val="4AAF4FB4"/>
    <w:rsid w:val="4ACB6728"/>
    <w:rsid w:val="4B472069"/>
    <w:rsid w:val="4D9A45C0"/>
    <w:rsid w:val="4DEA6CFD"/>
    <w:rsid w:val="4EEE884E"/>
    <w:rsid w:val="4FE5564D"/>
    <w:rsid w:val="4FF99C3E"/>
    <w:rsid w:val="504CE299"/>
    <w:rsid w:val="512EAA77"/>
    <w:rsid w:val="52D204B6"/>
    <w:rsid w:val="5414F4CF"/>
    <w:rsid w:val="5518B7E1"/>
    <w:rsid w:val="552AE315"/>
    <w:rsid w:val="55573453"/>
    <w:rsid w:val="56CCE309"/>
    <w:rsid w:val="57259C2B"/>
    <w:rsid w:val="5811CD76"/>
    <w:rsid w:val="5834026F"/>
    <w:rsid w:val="5848A925"/>
    <w:rsid w:val="58775142"/>
    <w:rsid w:val="594B140D"/>
    <w:rsid w:val="5B6FF8C6"/>
    <w:rsid w:val="5C678445"/>
    <w:rsid w:val="5D11CB7F"/>
    <w:rsid w:val="5DA0E730"/>
    <w:rsid w:val="5DD53AE5"/>
    <w:rsid w:val="5E6B49BC"/>
    <w:rsid w:val="61E6175D"/>
    <w:rsid w:val="61FA36B3"/>
    <w:rsid w:val="622C9133"/>
    <w:rsid w:val="62A7CCC6"/>
    <w:rsid w:val="6607B9B8"/>
    <w:rsid w:val="662A6DA8"/>
    <w:rsid w:val="670DF773"/>
    <w:rsid w:val="6B4FAE4B"/>
    <w:rsid w:val="6B75BE4A"/>
    <w:rsid w:val="6C6C4723"/>
    <w:rsid w:val="6D557C33"/>
    <w:rsid w:val="6E9A1358"/>
    <w:rsid w:val="6ECD30B4"/>
    <w:rsid w:val="6FA02B40"/>
    <w:rsid w:val="6FA9375E"/>
    <w:rsid w:val="70CC8340"/>
    <w:rsid w:val="720F9642"/>
    <w:rsid w:val="72FBF5B7"/>
    <w:rsid w:val="74AC056E"/>
    <w:rsid w:val="74C44108"/>
    <w:rsid w:val="7528D254"/>
    <w:rsid w:val="75A02FF2"/>
    <w:rsid w:val="75CD8945"/>
    <w:rsid w:val="75EF47DF"/>
    <w:rsid w:val="762A7DDE"/>
    <w:rsid w:val="7A195A65"/>
    <w:rsid w:val="7A3A2BAA"/>
    <w:rsid w:val="7B4FADC1"/>
    <w:rsid w:val="7D32BD7A"/>
    <w:rsid w:val="7D6DB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AD35"/>
  <w15:chartTrackingRefBased/>
  <w15:docId w15:val="{522E3149-AAFB-4778-9818-E6D97183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9"/>
    <w:semiHidden/>
    <w:qFormat/>
    <w:rsid w:val="00A63F2C"/>
  </w:style>
  <w:style w:type="paragraph" w:styleId="Heading1">
    <w:name w:val="heading 1"/>
    <w:next w:val="BodyText"/>
    <w:link w:val="Heading1Char"/>
    <w:qFormat/>
    <w:rsid w:val="00D82D2E"/>
    <w:pPr>
      <w:keepNext/>
      <w:keepLines/>
      <w:spacing w:before="480" w:after="480" w:line="240" w:lineRule="auto"/>
      <w:outlineLvl w:val="0"/>
    </w:pPr>
    <w:rPr>
      <w:rFonts w:asciiTheme="majorHAnsi" w:eastAsiaTheme="majorEastAsia" w:hAnsiTheme="majorHAnsi"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D82D2E"/>
    <w:pPr>
      <w:spacing w:after="0"/>
      <w:contextualSpacing/>
    </w:pPr>
    <w:rPr>
      <w:rFonts w:asciiTheme="majorHAnsi" w:eastAsiaTheme="majorEastAsia" w:hAnsiTheme="majorHAnsi" w:cstheme="majorBidi"/>
      <w:b/>
      <w:color w:val="214A35"/>
      <w:sz w:val="68"/>
      <w:szCs w:val="56"/>
    </w:rPr>
  </w:style>
  <w:style w:type="character" w:customStyle="1" w:styleId="TitleChar">
    <w:name w:val="Title Char"/>
    <w:basedOn w:val="DefaultParagraphFont"/>
    <w:link w:val="Title"/>
    <w:uiPriority w:val="99"/>
    <w:semiHidden/>
    <w:rsid w:val="00D82D2E"/>
    <w:rPr>
      <w:rFonts w:asciiTheme="majorHAnsi" w:eastAsiaTheme="majorEastAsia" w:hAnsiTheme="majorHAnsi" w:cstheme="majorBidi"/>
      <w:b/>
      <w:color w:val="214A35"/>
      <w:sz w:val="68"/>
      <w:szCs w:val="56"/>
    </w:rPr>
  </w:style>
  <w:style w:type="paragraph" w:styleId="Subtitle">
    <w:name w:val="Subtitle"/>
    <w:basedOn w:val="BodyText"/>
    <w:next w:val="BodyText"/>
    <w:link w:val="SubtitleChar"/>
    <w:uiPriority w:val="99"/>
    <w:semiHidden/>
    <w:qFormat/>
    <w:rsid w:val="00D82D2E"/>
    <w:pPr>
      <w:numPr>
        <w:ilvl w:val="1"/>
      </w:numPr>
      <w:spacing w:after="480"/>
    </w:pPr>
    <w:rPr>
      <w:rFonts w:eastAsiaTheme="minorEastAsia"/>
      <w:b/>
      <w:color w:val="214A35"/>
      <w:sz w:val="48"/>
    </w:rPr>
  </w:style>
  <w:style w:type="character" w:customStyle="1" w:styleId="SubtitleChar">
    <w:name w:val="Subtitle Char"/>
    <w:basedOn w:val="DefaultParagraphFont"/>
    <w:link w:val="Subtitle"/>
    <w:uiPriority w:val="99"/>
    <w:semiHidden/>
    <w:rsid w:val="00D82D2E"/>
    <w:rPr>
      <w:rFonts w:eastAsiaTheme="minorEastAsia"/>
      <w:b/>
      <w:color w:val="214A35"/>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semiHidden/>
    <w:rsid w:val="006D69A7"/>
    <w:pPr>
      <w:spacing w:after="0"/>
      <w:jc w:val="center"/>
    </w:pPr>
    <w:rPr>
      <w:b/>
    </w:rPr>
  </w:style>
  <w:style w:type="character" w:customStyle="1" w:styleId="FooterChar">
    <w:name w:val="Footer Char"/>
    <w:basedOn w:val="DefaultParagraphFont"/>
    <w:link w:val="Footer"/>
    <w:uiPriority w:val="99"/>
    <w:semiHidden/>
    <w:rsid w:val="009A28DB"/>
    <w:rPr>
      <w:b/>
      <w:sz w:val="24"/>
    </w:rPr>
  </w:style>
  <w:style w:type="character" w:customStyle="1" w:styleId="Heading1Char">
    <w:name w:val="Heading 1 Char"/>
    <w:basedOn w:val="DefaultParagraphFont"/>
    <w:link w:val="Heading1"/>
    <w:rsid w:val="00D82D2E"/>
    <w:rPr>
      <w:rFonts w:asciiTheme="majorHAnsi" w:eastAsiaTheme="majorEastAsia" w:hAnsiTheme="majorHAnsi"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3"/>
      </w:numPr>
      <w:contextualSpacing/>
    </w:pPr>
  </w:style>
  <w:style w:type="paragraph" w:styleId="ListBullet2">
    <w:name w:val="List Bullet 2"/>
    <w:basedOn w:val="BodyText"/>
    <w:uiPriority w:val="1"/>
    <w:qFormat/>
    <w:rsid w:val="000A320E"/>
    <w:pPr>
      <w:numPr>
        <w:numId w:val="4"/>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5"/>
      </w:numPr>
      <w:ind w:left="357" w:hanging="357"/>
    </w:pPr>
  </w:style>
  <w:style w:type="paragraph" w:customStyle="1" w:styleId="EmphasisHeading">
    <w:name w:val="Emphasis Heading"/>
    <w:basedOn w:val="BodyText"/>
    <w:uiPriority w:val="1"/>
    <w:qFormat/>
    <w:rsid w:val="00211B1E"/>
    <w:pPr>
      <w:keepNext/>
      <w:keepLines/>
      <w:pBdr>
        <w:top w:val="single" w:sz="48" w:space="12" w:color="EEF3DA"/>
        <w:left w:val="single" w:sz="48" w:space="12" w:color="EEF3DA"/>
        <w:bottom w:val="single" w:sz="48" w:space="12" w:color="EEF3DA"/>
        <w:right w:val="single" w:sz="48" w:space="12" w:color="EEF3DA"/>
      </w:pBdr>
      <w:shd w:val="clear" w:color="auto" w:fill="EEF3DA"/>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99"/>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blBorders>
      <w:tblCellMar>
        <w:top w:w="227" w:type="dxa"/>
        <w:left w:w="227" w:type="dxa"/>
        <w:bottom w:w="227" w:type="dxa"/>
        <w:right w:w="22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green">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 w:type="paragraph" w:styleId="Revision">
    <w:name w:val="Revision"/>
    <w:hidden/>
    <w:uiPriority w:val="99"/>
    <w:semiHidden/>
    <w:rsid w:val="0066359E"/>
    <w:pPr>
      <w:spacing w:after="0" w:line="240" w:lineRule="auto"/>
    </w:pPr>
  </w:style>
  <w:style w:type="character" w:styleId="CommentReference">
    <w:name w:val="annotation reference"/>
    <w:basedOn w:val="DefaultParagraphFont"/>
    <w:uiPriority w:val="99"/>
    <w:semiHidden/>
    <w:rsid w:val="0064271D"/>
    <w:rPr>
      <w:sz w:val="16"/>
      <w:szCs w:val="16"/>
    </w:rPr>
  </w:style>
  <w:style w:type="paragraph" w:styleId="CommentText">
    <w:name w:val="annotation text"/>
    <w:basedOn w:val="Normal"/>
    <w:link w:val="CommentTextChar"/>
    <w:uiPriority w:val="99"/>
    <w:semiHidden/>
    <w:rsid w:val="0064271D"/>
    <w:pPr>
      <w:spacing w:line="240" w:lineRule="auto"/>
    </w:pPr>
    <w:rPr>
      <w:sz w:val="20"/>
      <w:szCs w:val="20"/>
    </w:rPr>
  </w:style>
  <w:style w:type="character" w:customStyle="1" w:styleId="CommentTextChar">
    <w:name w:val="Comment Text Char"/>
    <w:basedOn w:val="DefaultParagraphFont"/>
    <w:link w:val="CommentText"/>
    <w:uiPriority w:val="99"/>
    <w:semiHidden/>
    <w:rsid w:val="0064271D"/>
    <w:rPr>
      <w:sz w:val="20"/>
      <w:szCs w:val="20"/>
    </w:rPr>
  </w:style>
  <w:style w:type="paragraph" w:styleId="CommentSubject">
    <w:name w:val="annotation subject"/>
    <w:basedOn w:val="CommentText"/>
    <w:next w:val="CommentText"/>
    <w:link w:val="CommentSubjectChar"/>
    <w:uiPriority w:val="99"/>
    <w:semiHidden/>
    <w:rsid w:val="0064271D"/>
    <w:rPr>
      <w:b/>
      <w:bCs/>
    </w:rPr>
  </w:style>
  <w:style w:type="character" w:customStyle="1" w:styleId="CommentSubjectChar">
    <w:name w:val="Comment Subject Char"/>
    <w:basedOn w:val="CommentTextChar"/>
    <w:link w:val="CommentSubject"/>
    <w:uiPriority w:val="99"/>
    <w:semiHidden/>
    <w:rsid w:val="0064271D"/>
    <w:rPr>
      <w:b/>
      <w:bCs/>
      <w:sz w:val="20"/>
      <w:szCs w:val="20"/>
    </w:rPr>
  </w:style>
  <w:style w:type="character" w:styleId="Mention">
    <w:name w:val="Mention"/>
    <w:basedOn w:val="DefaultParagraphFont"/>
    <w:uiPriority w:val="99"/>
    <w:semiHidden/>
    <w:rsid w:val="00AD3C64"/>
    <w:rPr>
      <w:color w:val="2B579A"/>
      <w:shd w:val="clear" w:color="auto" w:fill="E1DFDD"/>
    </w:rPr>
  </w:style>
  <w:style w:type="paragraph" w:styleId="ListParagraph">
    <w:name w:val="List Paragraph"/>
    <w:basedOn w:val="Normal"/>
    <w:uiPriority w:val="34"/>
    <w:qFormat/>
    <w:rsid w:val="75EF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5570">
      <w:bodyDiv w:val="1"/>
      <w:marLeft w:val="0"/>
      <w:marRight w:val="0"/>
      <w:marTop w:val="0"/>
      <w:marBottom w:val="0"/>
      <w:divBdr>
        <w:top w:val="none" w:sz="0" w:space="0" w:color="auto"/>
        <w:left w:val="none" w:sz="0" w:space="0" w:color="auto"/>
        <w:bottom w:val="none" w:sz="0" w:space="0" w:color="auto"/>
        <w:right w:val="none" w:sz="0" w:space="0" w:color="auto"/>
      </w:divBdr>
      <w:divsChild>
        <w:div w:id="512106344">
          <w:marLeft w:val="0"/>
          <w:marRight w:val="0"/>
          <w:marTop w:val="0"/>
          <w:marBottom w:val="0"/>
          <w:divBdr>
            <w:top w:val="none" w:sz="0" w:space="0" w:color="auto"/>
            <w:left w:val="none" w:sz="0" w:space="0" w:color="auto"/>
            <w:bottom w:val="none" w:sz="0" w:space="0" w:color="auto"/>
            <w:right w:val="none" w:sz="0" w:space="0" w:color="auto"/>
          </w:divBdr>
        </w:div>
        <w:div w:id="1003164079">
          <w:marLeft w:val="0"/>
          <w:marRight w:val="0"/>
          <w:marTop w:val="0"/>
          <w:marBottom w:val="0"/>
          <w:divBdr>
            <w:top w:val="none" w:sz="0" w:space="0" w:color="auto"/>
            <w:left w:val="none" w:sz="0" w:space="0" w:color="auto"/>
            <w:bottom w:val="none" w:sz="0" w:space="0" w:color="auto"/>
            <w:right w:val="none" w:sz="0" w:space="0" w:color="auto"/>
          </w:divBdr>
        </w:div>
        <w:div w:id="1317148476">
          <w:marLeft w:val="0"/>
          <w:marRight w:val="0"/>
          <w:marTop w:val="0"/>
          <w:marBottom w:val="0"/>
          <w:divBdr>
            <w:top w:val="none" w:sz="0" w:space="0" w:color="auto"/>
            <w:left w:val="none" w:sz="0" w:space="0" w:color="auto"/>
            <w:bottom w:val="none" w:sz="0" w:space="0" w:color="auto"/>
            <w:right w:val="none" w:sz="0" w:space="0" w:color="auto"/>
          </w:divBdr>
        </w:div>
        <w:div w:id="1934704099">
          <w:marLeft w:val="0"/>
          <w:marRight w:val="0"/>
          <w:marTop w:val="0"/>
          <w:marBottom w:val="0"/>
          <w:divBdr>
            <w:top w:val="none" w:sz="0" w:space="0" w:color="auto"/>
            <w:left w:val="none" w:sz="0" w:space="0" w:color="auto"/>
            <w:bottom w:val="none" w:sz="0" w:space="0" w:color="auto"/>
            <w:right w:val="none" w:sz="0" w:space="0" w:color="auto"/>
          </w:divBdr>
        </w:div>
        <w:div w:id="1945725587">
          <w:marLeft w:val="0"/>
          <w:marRight w:val="0"/>
          <w:marTop w:val="0"/>
          <w:marBottom w:val="0"/>
          <w:divBdr>
            <w:top w:val="none" w:sz="0" w:space="0" w:color="auto"/>
            <w:left w:val="none" w:sz="0" w:space="0" w:color="auto"/>
            <w:bottom w:val="none" w:sz="0" w:space="0" w:color="auto"/>
            <w:right w:val="none" w:sz="0" w:space="0" w:color="auto"/>
          </w:divBdr>
        </w:div>
      </w:divsChild>
    </w:div>
    <w:div w:id="62682554">
      <w:bodyDiv w:val="1"/>
      <w:marLeft w:val="0"/>
      <w:marRight w:val="0"/>
      <w:marTop w:val="0"/>
      <w:marBottom w:val="0"/>
      <w:divBdr>
        <w:top w:val="none" w:sz="0" w:space="0" w:color="auto"/>
        <w:left w:val="none" w:sz="0" w:space="0" w:color="auto"/>
        <w:bottom w:val="none" w:sz="0" w:space="0" w:color="auto"/>
        <w:right w:val="none" w:sz="0" w:space="0" w:color="auto"/>
      </w:divBdr>
      <w:divsChild>
        <w:div w:id="108354216">
          <w:marLeft w:val="0"/>
          <w:marRight w:val="0"/>
          <w:marTop w:val="0"/>
          <w:marBottom w:val="0"/>
          <w:divBdr>
            <w:top w:val="none" w:sz="0" w:space="0" w:color="auto"/>
            <w:left w:val="none" w:sz="0" w:space="0" w:color="auto"/>
            <w:bottom w:val="none" w:sz="0" w:space="0" w:color="auto"/>
            <w:right w:val="none" w:sz="0" w:space="0" w:color="auto"/>
          </w:divBdr>
        </w:div>
        <w:div w:id="341710681">
          <w:marLeft w:val="0"/>
          <w:marRight w:val="0"/>
          <w:marTop w:val="0"/>
          <w:marBottom w:val="0"/>
          <w:divBdr>
            <w:top w:val="none" w:sz="0" w:space="0" w:color="auto"/>
            <w:left w:val="none" w:sz="0" w:space="0" w:color="auto"/>
            <w:bottom w:val="none" w:sz="0" w:space="0" w:color="auto"/>
            <w:right w:val="none" w:sz="0" w:space="0" w:color="auto"/>
          </w:divBdr>
        </w:div>
        <w:div w:id="1031758954">
          <w:marLeft w:val="0"/>
          <w:marRight w:val="0"/>
          <w:marTop w:val="0"/>
          <w:marBottom w:val="0"/>
          <w:divBdr>
            <w:top w:val="none" w:sz="0" w:space="0" w:color="auto"/>
            <w:left w:val="none" w:sz="0" w:space="0" w:color="auto"/>
            <w:bottom w:val="none" w:sz="0" w:space="0" w:color="auto"/>
            <w:right w:val="none" w:sz="0" w:space="0" w:color="auto"/>
          </w:divBdr>
        </w:div>
        <w:div w:id="1314289212">
          <w:marLeft w:val="0"/>
          <w:marRight w:val="0"/>
          <w:marTop w:val="0"/>
          <w:marBottom w:val="0"/>
          <w:divBdr>
            <w:top w:val="none" w:sz="0" w:space="0" w:color="auto"/>
            <w:left w:val="none" w:sz="0" w:space="0" w:color="auto"/>
            <w:bottom w:val="none" w:sz="0" w:space="0" w:color="auto"/>
            <w:right w:val="none" w:sz="0" w:space="0" w:color="auto"/>
          </w:divBdr>
        </w:div>
      </w:divsChild>
    </w:div>
    <w:div w:id="133985527">
      <w:bodyDiv w:val="1"/>
      <w:marLeft w:val="0"/>
      <w:marRight w:val="0"/>
      <w:marTop w:val="0"/>
      <w:marBottom w:val="0"/>
      <w:divBdr>
        <w:top w:val="none" w:sz="0" w:space="0" w:color="auto"/>
        <w:left w:val="none" w:sz="0" w:space="0" w:color="auto"/>
        <w:bottom w:val="none" w:sz="0" w:space="0" w:color="auto"/>
        <w:right w:val="none" w:sz="0" w:space="0" w:color="auto"/>
      </w:divBdr>
      <w:divsChild>
        <w:div w:id="481696796">
          <w:marLeft w:val="0"/>
          <w:marRight w:val="0"/>
          <w:marTop w:val="0"/>
          <w:marBottom w:val="0"/>
          <w:divBdr>
            <w:top w:val="none" w:sz="0" w:space="0" w:color="auto"/>
            <w:left w:val="none" w:sz="0" w:space="0" w:color="auto"/>
            <w:bottom w:val="none" w:sz="0" w:space="0" w:color="auto"/>
            <w:right w:val="none" w:sz="0" w:space="0" w:color="auto"/>
          </w:divBdr>
        </w:div>
        <w:div w:id="1501043251">
          <w:marLeft w:val="0"/>
          <w:marRight w:val="0"/>
          <w:marTop w:val="0"/>
          <w:marBottom w:val="0"/>
          <w:divBdr>
            <w:top w:val="none" w:sz="0" w:space="0" w:color="auto"/>
            <w:left w:val="none" w:sz="0" w:space="0" w:color="auto"/>
            <w:bottom w:val="none" w:sz="0" w:space="0" w:color="auto"/>
            <w:right w:val="none" w:sz="0" w:space="0" w:color="auto"/>
          </w:divBdr>
        </w:div>
        <w:div w:id="1835995791">
          <w:marLeft w:val="0"/>
          <w:marRight w:val="0"/>
          <w:marTop w:val="0"/>
          <w:marBottom w:val="0"/>
          <w:divBdr>
            <w:top w:val="none" w:sz="0" w:space="0" w:color="auto"/>
            <w:left w:val="none" w:sz="0" w:space="0" w:color="auto"/>
            <w:bottom w:val="none" w:sz="0" w:space="0" w:color="auto"/>
            <w:right w:val="none" w:sz="0" w:space="0" w:color="auto"/>
          </w:divBdr>
        </w:div>
        <w:div w:id="2020499419">
          <w:marLeft w:val="0"/>
          <w:marRight w:val="0"/>
          <w:marTop w:val="0"/>
          <w:marBottom w:val="0"/>
          <w:divBdr>
            <w:top w:val="none" w:sz="0" w:space="0" w:color="auto"/>
            <w:left w:val="none" w:sz="0" w:space="0" w:color="auto"/>
            <w:bottom w:val="none" w:sz="0" w:space="0" w:color="auto"/>
            <w:right w:val="none" w:sz="0" w:space="0" w:color="auto"/>
          </w:divBdr>
        </w:div>
        <w:div w:id="2086877191">
          <w:marLeft w:val="0"/>
          <w:marRight w:val="0"/>
          <w:marTop w:val="0"/>
          <w:marBottom w:val="0"/>
          <w:divBdr>
            <w:top w:val="none" w:sz="0" w:space="0" w:color="auto"/>
            <w:left w:val="none" w:sz="0" w:space="0" w:color="auto"/>
            <w:bottom w:val="none" w:sz="0" w:space="0" w:color="auto"/>
            <w:right w:val="none" w:sz="0" w:space="0" w:color="auto"/>
          </w:divBdr>
        </w:div>
      </w:divsChild>
    </w:div>
    <w:div w:id="167907213">
      <w:bodyDiv w:val="1"/>
      <w:marLeft w:val="0"/>
      <w:marRight w:val="0"/>
      <w:marTop w:val="0"/>
      <w:marBottom w:val="0"/>
      <w:divBdr>
        <w:top w:val="none" w:sz="0" w:space="0" w:color="auto"/>
        <w:left w:val="none" w:sz="0" w:space="0" w:color="auto"/>
        <w:bottom w:val="none" w:sz="0" w:space="0" w:color="auto"/>
        <w:right w:val="none" w:sz="0" w:space="0" w:color="auto"/>
      </w:divBdr>
      <w:divsChild>
        <w:div w:id="154419986">
          <w:marLeft w:val="0"/>
          <w:marRight w:val="0"/>
          <w:marTop w:val="0"/>
          <w:marBottom w:val="0"/>
          <w:divBdr>
            <w:top w:val="none" w:sz="0" w:space="0" w:color="auto"/>
            <w:left w:val="none" w:sz="0" w:space="0" w:color="auto"/>
            <w:bottom w:val="none" w:sz="0" w:space="0" w:color="auto"/>
            <w:right w:val="none" w:sz="0" w:space="0" w:color="auto"/>
          </w:divBdr>
        </w:div>
        <w:div w:id="308897498">
          <w:marLeft w:val="0"/>
          <w:marRight w:val="0"/>
          <w:marTop w:val="0"/>
          <w:marBottom w:val="0"/>
          <w:divBdr>
            <w:top w:val="none" w:sz="0" w:space="0" w:color="auto"/>
            <w:left w:val="none" w:sz="0" w:space="0" w:color="auto"/>
            <w:bottom w:val="none" w:sz="0" w:space="0" w:color="auto"/>
            <w:right w:val="none" w:sz="0" w:space="0" w:color="auto"/>
          </w:divBdr>
        </w:div>
        <w:div w:id="768964199">
          <w:marLeft w:val="0"/>
          <w:marRight w:val="0"/>
          <w:marTop w:val="0"/>
          <w:marBottom w:val="0"/>
          <w:divBdr>
            <w:top w:val="none" w:sz="0" w:space="0" w:color="auto"/>
            <w:left w:val="none" w:sz="0" w:space="0" w:color="auto"/>
            <w:bottom w:val="none" w:sz="0" w:space="0" w:color="auto"/>
            <w:right w:val="none" w:sz="0" w:space="0" w:color="auto"/>
          </w:divBdr>
        </w:div>
        <w:div w:id="1564944410">
          <w:marLeft w:val="0"/>
          <w:marRight w:val="0"/>
          <w:marTop w:val="0"/>
          <w:marBottom w:val="0"/>
          <w:divBdr>
            <w:top w:val="none" w:sz="0" w:space="0" w:color="auto"/>
            <w:left w:val="none" w:sz="0" w:space="0" w:color="auto"/>
            <w:bottom w:val="none" w:sz="0" w:space="0" w:color="auto"/>
            <w:right w:val="none" w:sz="0" w:space="0" w:color="auto"/>
          </w:divBdr>
        </w:div>
        <w:div w:id="1836336553">
          <w:marLeft w:val="0"/>
          <w:marRight w:val="0"/>
          <w:marTop w:val="0"/>
          <w:marBottom w:val="0"/>
          <w:divBdr>
            <w:top w:val="none" w:sz="0" w:space="0" w:color="auto"/>
            <w:left w:val="none" w:sz="0" w:space="0" w:color="auto"/>
            <w:bottom w:val="none" w:sz="0" w:space="0" w:color="auto"/>
            <w:right w:val="none" w:sz="0" w:space="0" w:color="auto"/>
          </w:divBdr>
        </w:div>
      </w:divsChild>
    </w:div>
    <w:div w:id="1171721266">
      <w:bodyDiv w:val="1"/>
      <w:marLeft w:val="0"/>
      <w:marRight w:val="0"/>
      <w:marTop w:val="0"/>
      <w:marBottom w:val="0"/>
      <w:divBdr>
        <w:top w:val="none" w:sz="0" w:space="0" w:color="auto"/>
        <w:left w:val="none" w:sz="0" w:space="0" w:color="auto"/>
        <w:bottom w:val="none" w:sz="0" w:space="0" w:color="auto"/>
        <w:right w:val="none" w:sz="0" w:space="0" w:color="auto"/>
      </w:divBdr>
      <w:divsChild>
        <w:div w:id="524095915">
          <w:marLeft w:val="0"/>
          <w:marRight w:val="0"/>
          <w:marTop w:val="0"/>
          <w:marBottom w:val="0"/>
          <w:divBdr>
            <w:top w:val="none" w:sz="0" w:space="0" w:color="auto"/>
            <w:left w:val="none" w:sz="0" w:space="0" w:color="auto"/>
            <w:bottom w:val="none" w:sz="0" w:space="0" w:color="auto"/>
            <w:right w:val="none" w:sz="0" w:space="0" w:color="auto"/>
          </w:divBdr>
        </w:div>
        <w:div w:id="1131946515">
          <w:marLeft w:val="0"/>
          <w:marRight w:val="0"/>
          <w:marTop w:val="0"/>
          <w:marBottom w:val="0"/>
          <w:divBdr>
            <w:top w:val="none" w:sz="0" w:space="0" w:color="auto"/>
            <w:left w:val="none" w:sz="0" w:space="0" w:color="auto"/>
            <w:bottom w:val="none" w:sz="0" w:space="0" w:color="auto"/>
            <w:right w:val="none" w:sz="0" w:space="0" w:color="auto"/>
          </w:divBdr>
        </w:div>
        <w:div w:id="1292633992">
          <w:marLeft w:val="0"/>
          <w:marRight w:val="0"/>
          <w:marTop w:val="0"/>
          <w:marBottom w:val="0"/>
          <w:divBdr>
            <w:top w:val="none" w:sz="0" w:space="0" w:color="auto"/>
            <w:left w:val="none" w:sz="0" w:space="0" w:color="auto"/>
            <w:bottom w:val="none" w:sz="0" w:space="0" w:color="auto"/>
            <w:right w:val="none" w:sz="0" w:space="0" w:color="auto"/>
          </w:divBdr>
        </w:div>
        <w:div w:id="1739202884">
          <w:marLeft w:val="0"/>
          <w:marRight w:val="0"/>
          <w:marTop w:val="0"/>
          <w:marBottom w:val="0"/>
          <w:divBdr>
            <w:top w:val="none" w:sz="0" w:space="0" w:color="auto"/>
            <w:left w:val="none" w:sz="0" w:space="0" w:color="auto"/>
            <w:bottom w:val="none" w:sz="0" w:space="0" w:color="auto"/>
            <w:right w:val="none" w:sz="0" w:space="0" w:color="auto"/>
          </w:divBdr>
        </w:div>
        <w:div w:id="1860002848">
          <w:marLeft w:val="0"/>
          <w:marRight w:val="0"/>
          <w:marTop w:val="0"/>
          <w:marBottom w:val="0"/>
          <w:divBdr>
            <w:top w:val="none" w:sz="0" w:space="0" w:color="auto"/>
            <w:left w:val="none" w:sz="0" w:space="0" w:color="auto"/>
            <w:bottom w:val="none" w:sz="0" w:space="0" w:color="auto"/>
            <w:right w:val="none" w:sz="0" w:space="0" w:color="auto"/>
          </w:divBdr>
        </w:div>
      </w:divsChild>
    </w:div>
    <w:div w:id="1256590118">
      <w:bodyDiv w:val="1"/>
      <w:marLeft w:val="0"/>
      <w:marRight w:val="0"/>
      <w:marTop w:val="0"/>
      <w:marBottom w:val="0"/>
      <w:divBdr>
        <w:top w:val="none" w:sz="0" w:space="0" w:color="auto"/>
        <w:left w:val="none" w:sz="0" w:space="0" w:color="auto"/>
        <w:bottom w:val="none" w:sz="0" w:space="0" w:color="auto"/>
        <w:right w:val="none" w:sz="0" w:space="0" w:color="auto"/>
      </w:divBdr>
    </w:div>
    <w:div w:id="1579629034">
      <w:bodyDiv w:val="1"/>
      <w:marLeft w:val="0"/>
      <w:marRight w:val="0"/>
      <w:marTop w:val="0"/>
      <w:marBottom w:val="0"/>
      <w:divBdr>
        <w:top w:val="none" w:sz="0" w:space="0" w:color="auto"/>
        <w:left w:val="none" w:sz="0" w:space="0" w:color="auto"/>
        <w:bottom w:val="none" w:sz="0" w:space="0" w:color="auto"/>
        <w:right w:val="none" w:sz="0" w:space="0" w:color="auto"/>
      </w:divBdr>
      <w:divsChild>
        <w:div w:id="156314724">
          <w:marLeft w:val="0"/>
          <w:marRight w:val="0"/>
          <w:marTop w:val="0"/>
          <w:marBottom w:val="0"/>
          <w:divBdr>
            <w:top w:val="none" w:sz="0" w:space="0" w:color="auto"/>
            <w:left w:val="none" w:sz="0" w:space="0" w:color="auto"/>
            <w:bottom w:val="none" w:sz="0" w:space="0" w:color="auto"/>
            <w:right w:val="none" w:sz="0" w:space="0" w:color="auto"/>
          </w:divBdr>
        </w:div>
        <w:div w:id="817916902">
          <w:marLeft w:val="0"/>
          <w:marRight w:val="0"/>
          <w:marTop w:val="0"/>
          <w:marBottom w:val="0"/>
          <w:divBdr>
            <w:top w:val="none" w:sz="0" w:space="0" w:color="auto"/>
            <w:left w:val="none" w:sz="0" w:space="0" w:color="auto"/>
            <w:bottom w:val="none" w:sz="0" w:space="0" w:color="auto"/>
            <w:right w:val="none" w:sz="0" w:space="0" w:color="auto"/>
          </w:divBdr>
        </w:div>
        <w:div w:id="912934585">
          <w:marLeft w:val="0"/>
          <w:marRight w:val="0"/>
          <w:marTop w:val="0"/>
          <w:marBottom w:val="0"/>
          <w:divBdr>
            <w:top w:val="none" w:sz="0" w:space="0" w:color="auto"/>
            <w:left w:val="none" w:sz="0" w:space="0" w:color="auto"/>
            <w:bottom w:val="none" w:sz="0" w:space="0" w:color="auto"/>
            <w:right w:val="none" w:sz="0" w:space="0" w:color="auto"/>
          </w:divBdr>
        </w:div>
        <w:div w:id="980697896">
          <w:marLeft w:val="0"/>
          <w:marRight w:val="0"/>
          <w:marTop w:val="0"/>
          <w:marBottom w:val="0"/>
          <w:divBdr>
            <w:top w:val="none" w:sz="0" w:space="0" w:color="auto"/>
            <w:left w:val="none" w:sz="0" w:space="0" w:color="auto"/>
            <w:bottom w:val="none" w:sz="0" w:space="0" w:color="auto"/>
            <w:right w:val="none" w:sz="0" w:space="0" w:color="auto"/>
          </w:divBdr>
        </w:div>
        <w:div w:id="1136147842">
          <w:marLeft w:val="0"/>
          <w:marRight w:val="0"/>
          <w:marTop w:val="0"/>
          <w:marBottom w:val="0"/>
          <w:divBdr>
            <w:top w:val="none" w:sz="0" w:space="0" w:color="auto"/>
            <w:left w:val="none" w:sz="0" w:space="0" w:color="auto"/>
            <w:bottom w:val="none" w:sz="0" w:space="0" w:color="auto"/>
            <w:right w:val="none" w:sz="0" w:space="0" w:color="auto"/>
          </w:divBdr>
        </w:div>
        <w:div w:id="1141531439">
          <w:marLeft w:val="0"/>
          <w:marRight w:val="0"/>
          <w:marTop w:val="0"/>
          <w:marBottom w:val="0"/>
          <w:divBdr>
            <w:top w:val="none" w:sz="0" w:space="0" w:color="auto"/>
            <w:left w:val="none" w:sz="0" w:space="0" w:color="auto"/>
            <w:bottom w:val="none" w:sz="0" w:space="0" w:color="auto"/>
            <w:right w:val="none" w:sz="0" w:space="0" w:color="auto"/>
          </w:divBdr>
        </w:div>
        <w:div w:id="2057848372">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sChild>
    </w:div>
    <w:div w:id="1774470487">
      <w:bodyDiv w:val="1"/>
      <w:marLeft w:val="0"/>
      <w:marRight w:val="0"/>
      <w:marTop w:val="0"/>
      <w:marBottom w:val="0"/>
      <w:divBdr>
        <w:top w:val="none" w:sz="0" w:space="0" w:color="auto"/>
        <w:left w:val="none" w:sz="0" w:space="0" w:color="auto"/>
        <w:bottom w:val="none" w:sz="0" w:space="0" w:color="auto"/>
        <w:right w:val="none" w:sz="0" w:space="0" w:color="auto"/>
      </w:divBdr>
      <w:divsChild>
        <w:div w:id="83427711">
          <w:marLeft w:val="0"/>
          <w:marRight w:val="0"/>
          <w:marTop w:val="0"/>
          <w:marBottom w:val="0"/>
          <w:divBdr>
            <w:top w:val="none" w:sz="0" w:space="0" w:color="auto"/>
            <w:left w:val="none" w:sz="0" w:space="0" w:color="auto"/>
            <w:bottom w:val="none" w:sz="0" w:space="0" w:color="auto"/>
            <w:right w:val="none" w:sz="0" w:space="0" w:color="auto"/>
          </w:divBdr>
        </w:div>
        <w:div w:id="514076858">
          <w:marLeft w:val="0"/>
          <w:marRight w:val="0"/>
          <w:marTop w:val="0"/>
          <w:marBottom w:val="0"/>
          <w:divBdr>
            <w:top w:val="none" w:sz="0" w:space="0" w:color="auto"/>
            <w:left w:val="none" w:sz="0" w:space="0" w:color="auto"/>
            <w:bottom w:val="none" w:sz="0" w:space="0" w:color="auto"/>
            <w:right w:val="none" w:sz="0" w:space="0" w:color="auto"/>
          </w:divBdr>
        </w:div>
        <w:div w:id="1539968748">
          <w:marLeft w:val="0"/>
          <w:marRight w:val="0"/>
          <w:marTop w:val="0"/>
          <w:marBottom w:val="0"/>
          <w:divBdr>
            <w:top w:val="none" w:sz="0" w:space="0" w:color="auto"/>
            <w:left w:val="none" w:sz="0" w:space="0" w:color="auto"/>
            <w:bottom w:val="none" w:sz="0" w:space="0" w:color="auto"/>
            <w:right w:val="none" w:sz="0" w:space="0" w:color="auto"/>
          </w:divBdr>
        </w:div>
        <w:div w:id="1657297736">
          <w:marLeft w:val="0"/>
          <w:marRight w:val="0"/>
          <w:marTop w:val="0"/>
          <w:marBottom w:val="0"/>
          <w:divBdr>
            <w:top w:val="none" w:sz="0" w:space="0" w:color="auto"/>
            <w:left w:val="none" w:sz="0" w:space="0" w:color="auto"/>
            <w:bottom w:val="none" w:sz="0" w:space="0" w:color="auto"/>
            <w:right w:val="none" w:sz="0" w:space="0" w:color="auto"/>
          </w:divBdr>
        </w:div>
        <w:div w:id="1766728484">
          <w:marLeft w:val="0"/>
          <w:marRight w:val="0"/>
          <w:marTop w:val="0"/>
          <w:marBottom w:val="0"/>
          <w:divBdr>
            <w:top w:val="none" w:sz="0" w:space="0" w:color="auto"/>
            <w:left w:val="none" w:sz="0" w:space="0" w:color="auto"/>
            <w:bottom w:val="none" w:sz="0" w:space="0" w:color="auto"/>
            <w:right w:val="none" w:sz="0" w:space="0" w:color="auto"/>
          </w:divBdr>
        </w:div>
        <w:div w:id="1978729088">
          <w:marLeft w:val="0"/>
          <w:marRight w:val="0"/>
          <w:marTop w:val="0"/>
          <w:marBottom w:val="0"/>
          <w:divBdr>
            <w:top w:val="none" w:sz="0" w:space="0" w:color="auto"/>
            <w:left w:val="none" w:sz="0" w:space="0" w:color="auto"/>
            <w:bottom w:val="none" w:sz="0" w:space="0" w:color="auto"/>
            <w:right w:val="none" w:sz="0" w:space="0" w:color="auto"/>
          </w:divBdr>
        </w:div>
        <w:div w:id="2106148341">
          <w:marLeft w:val="0"/>
          <w:marRight w:val="0"/>
          <w:marTop w:val="0"/>
          <w:marBottom w:val="0"/>
          <w:divBdr>
            <w:top w:val="none" w:sz="0" w:space="0" w:color="auto"/>
            <w:left w:val="none" w:sz="0" w:space="0" w:color="auto"/>
            <w:bottom w:val="none" w:sz="0" w:space="0" w:color="auto"/>
            <w:right w:val="none" w:sz="0" w:space="0" w:color="auto"/>
          </w:divBdr>
        </w:div>
        <w:div w:id="2142072332">
          <w:marLeft w:val="0"/>
          <w:marRight w:val="0"/>
          <w:marTop w:val="0"/>
          <w:marBottom w:val="0"/>
          <w:divBdr>
            <w:top w:val="none" w:sz="0" w:space="0" w:color="auto"/>
            <w:left w:val="none" w:sz="0" w:space="0" w:color="auto"/>
            <w:bottom w:val="none" w:sz="0" w:space="0" w:color="auto"/>
            <w:right w:val="none" w:sz="0" w:space="0" w:color="auto"/>
          </w:divBdr>
        </w:div>
      </w:divsChild>
    </w:div>
    <w:div w:id="1850829957">
      <w:bodyDiv w:val="1"/>
      <w:marLeft w:val="0"/>
      <w:marRight w:val="0"/>
      <w:marTop w:val="0"/>
      <w:marBottom w:val="0"/>
      <w:divBdr>
        <w:top w:val="none" w:sz="0" w:space="0" w:color="auto"/>
        <w:left w:val="none" w:sz="0" w:space="0" w:color="auto"/>
        <w:bottom w:val="none" w:sz="0" w:space="0" w:color="auto"/>
        <w:right w:val="none" w:sz="0" w:space="0" w:color="auto"/>
      </w:divBdr>
      <w:divsChild>
        <w:div w:id="311914256">
          <w:marLeft w:val="0"/>
          <w:marRight w:val="0"/>
          <w:marTop w:val="0"/>
          <w:marBottom w:val="0"/>
          <w:divBdr>
            <w:top w:val="none" w:sz="0" w:space="0" w:color="auto"/>
            <w:left w:val="none" w:sz="0" w:space="0" w:color="auto"/>
            <w:bottom w:val="none" w:sz="0" w:space="0" w:color="auto"/>
            <w:right w:val="none" w:sz="0" w:space="0" w:color="auto"/>
          </w:divBdr>
        </w:div>
        <w:div w:id="382950947">
          <w:marLeft w:val="0"/>
          <w:marRight w:val="0"/>
          <w:marTop w:val="0"/>
          <w:marBottom w:val="0"/>
          <w:divBdr>
            <w:top w:val="none" w:sz="0" w:space="0" w:color="auto"/>
            <w:left w:val="none" w:sz="0" w:space="0" w:color="auto"/>
            <w:bottom w:val="none" w:sz="0" w:space="0" w:color="auto"/>
            <w:right w:val="none" w:sz="0" w:space="0" w:color="auto"/>
          </w:divBdr>
        </w:div>
        <w:div w:id="1108041755">
          <w:marLeft w:val="0"/>
          <w:marRight w:val="0"/>
          <w:marTop w:val="0"/>
          <w:marBottom w:val="0"/>
          <w:divBdr>
            <w:top w:val="none" w:sz="0" w:space="0" w:color="auto"/>
            <w:left w:val="none" w:sz="0" w:space="0" w:color="auto"/>
            <w:bottom w:val="none" w:sz="0" w:space="0" w:color="auto"/>
            <w:right w:val="none" w:sz="0" w:space="0" w:color="auto"/>
          </w:divBdr>
        </w:div>
        <w:div w:id="1540164811">
          <w:marLeft w:val="0"/>
          <w:marRight w:val="0"/>
          <w:marTop w:val="0"/>
          <w:marBottom w:val="0"/>
          <w:divBdr>
            <w:top w:val="none" w:sz="0" w:space="0" w:color="auto"/>
            <w:left w:val="none" w:sz="0" w:space="0" w:color="auto"/>
            <w:bottom w:val="none" w:sz="0" w:space="0" w:color="auto"/>
            <w:right w:val="none" w:sz="0" w:space="0" w:color="auto"/>
          </w:divBdr>
        </w:div>
      </w:divsChild>
    </w:div>
    <w:div w:id="2040036792">
      <w:bodyDiv w:val="1"/>
      <w:marLeft w:val="0"/>
      <w:marRight w:val="0"/>
      <w:marTop w:val="0"/>
      <w:marBottom w:val="0"/>
      <w:divBdr>
        <w:top w:val="none" w:sz="0" w:space="0" w:color="auto"/>
        <w:left w:val="none" w:sz="0" w:space="0" w:color="auto"/>
        <w:bottom w:val="none" w:sz="0" w:space="0" w:color="auto"/>
        <w:right w:val="none" w:sz="0" w:space="0" w:color="auto"/>
      </w:divBdr>
      <w:divsChild>
        <w:div w:id="507453709">
          <w:marLeft w:val="0"/>
          <w:marRight w:val="0"/>
          <w:marTop w:val="0"/>
          <w:marBottom w:val="0"/>
          <w:divBdr>
            <w:top w:val="none" w:sz="0" w:space="0" w:color="auto"/>
            <w:left w:val="none" w:sz="0" w:space="0" w:color="auto"/>
            <w:bottom w:val="none" w:sz="0" w:space="0" w:color="auto"/>
            <w:right w:val="none" w:sz="0" w:space="0" w:color="auto"/>
          </w:divBdr>
        </w:div>
        <w:div w:id="1932734357">
          <w:marLeft w:val="0"/>
          <w:marRight w:val="0"/>
          <w:marTop w:val="0"/>
          <w:marBottom w:val="0"/>
          <w:divBdr>
            <w:top w:val="none" w:sz="0" w:space="0" w:color="auto"/>
            <w:left w:val="none" w:sz="0" w:space="0" w:color="auto"/>
            <w:bottom w:val="none" w:sz="0" w:space="0" w:color="auto"/>
            <w:right w:val="none" w:sz="0" w:space="0" w:color="auto"/>
          </w:divBdr>
        </w:div>
        <w:div w:id="2119521069">
          <w:marLeft w:val="0"/>
          <w:marRight w:val="0"/>
          <w:marTop w:val="0"/>
          <w:marBottom w:val="0"/>
          <w:divBdr>
            <w:top w:val="none" w:sz="0" w:space="0" w:color="auto"/>
            <w:left w:val="none" w:sz="0" w:space="0" w:color="auto"/>
            <w:bottom w:val="none" w:sz="0" w:space="0" w:color="auto"/>
            <w:right w:val="none" w:sz="0" w:space="0" w:color="auto"/>
          </w:divBdr>
        </w:div>
      </w:divsChild>
    </w:div>
    <w:div w:id="2060008493">
      <w:bodyDiv w:val="1"/>
      <w:marLeft w:val="0"/>
      <w:marRight w:val="0"/>
      <w:marTop w:val="0"/>
      <w:marBottom w:val="0"/>
      <w:divBdr>
        <w:top w:val="none" w:sz="0" w:space="0" w:color="auto"/>
        <w:left w:val="none" w:sz="0" w:space="0" w:color="auto"/>
        <w:bottom w:val="none" w:sz="0" w:space="0" w:color="auto"/>
        <w:right w:val="none" w:sz="0" w:space="0" w:color="auto"/>
      </w:divBdr>
    </w:div>
    <w:div w:id="2084523133">
      <w:bodyDiv w:val="1"/>
      <w:marLeft w:val="0"/>
      <w:marRight w:val="0"/>
      <w:marTop w:val="0"/>
      <w:marBottom w:val="0"/>
      <w:divBdr>
        <w:top w:val="none" w:sz="0" w:space="0" w:color="auto"/>
        <w:left w:val="none" w:sz="0" w:space="0" w:color="auto"/>
        <w:bottom w:val="none" w:sz="0" w:space="0" w:color="auto"/>
        <w:right w:val="none" w:sz="0" w:space="0" w:color="auto"/>
      </w:divBdr>
      <w:divsChild>
        <w:div w:id="539903133">
          <w:marLeft w:val="0"/>
          <w:marRight w:val="0"/>
          <w:marTop w:val="0"/>
          <w:marBottom w:val="0"/>
          <w:divBdr>
            <w:top w:val="none" w:sz="0" w:space="0" w:color="auto"/>
            <w:left w:val="none" w:sz="0" w:space="0" w:color="auto"/>
            <w:bottom w:val="none" w:sz="0" w:space="0" w:color="auto"/>
            <w:right w:val="none" w:sz="0" w:space="0" w:color="auto"/>
          </w:divBdr>
        </w:div>
        <w:div w:id="1701931859">
          <w:marLeft w:val="0"/>
          <w:marRight w:val="0"/>
          <w:marTop w:val="0"/>
          <w:marBottom w:val="0"/>
          <w:divBdr>
            <w:top w:val="none" w:sz="0" w:space="0" w:color="auto"/>
            <w:left w:val="none" w:sz="0" w:space="0" w:color="auto"/>
            <w:bottom w:val="none" w:sz="0" w:space="0" w:color="auto"/>
            <w:right w:val="none" w:sz="0" w:space="0" w:color="auto"/>
          </w:divBdr>
        </w:div>
        <w:div w:id="181760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mitABulkClaimQueries@justice.gov.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pa-claimamend@justic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acey\Downloads\laa-word-template-green.dotx" TargetMode="External"/></Relationships>
</file>

<file path=word/documenttasks/documenttasks1.xml><?xml version="1.0" encoding="utf-8"?>
<t:Tasks xmlns:t="http://schemas.microsoft.com/office/tasks/2019/documenttasks" xmlns:oel="http://schemas.microsoft.com/office/2019/extlst">
  <t:Task id="{4DC44DFB-745E-47A8-84F4-326E4FFB3D34}">
    <t:Anchor>
      <t:Comment id="1162395198"/>
    </t:Anchor>
    <t:History>
      <t:Event id="{8EEF342F-1632-47DA-9677-C0151336930E}" time="2025-10-09T12:20:41.324Z">
        <t:Attribution userId="S::John.Facey@justice.gov.uk::34168b67-63a6-48eb-b717-55942f7a085f" userProvider="AD" userName="Facey, John (LAA)"/>
        <t:Anchor>
          <t:Comment id="1162395198"/>
        </t:Anchor>
        <t:Create/>
      </t:Event>
      <t:Event id="{D7D3D0B4-1864-4D98-A196-EF8767B71BD0}" time="2025-10-09T12:20:41.324Z">
        <t:Attribution userId="S::John.Facey@justice.gov.uk::34168b67-63a6-48eb-b717-55942f7a085f" userProvider="AD" userName="Facey, John (LAA)"/>
        <t:Anchor>
          <t:Comment id="1162395198"/>
        </t:Anchor>
        <t:Assign userId="S::Alexandra.Wiskar@justice.gov.uk::3a96818c-6530-448e-b715-4865be3728ec" userProvider="AD" userName="Wiskar, Alexandra"/>
      </t:Event>
      <t:Event id="{7C44143D-58E9-4B95-99BC-3928FA797DD4}" time="2025-10-09T12:20:41.324Z">
        <t:Attribution userId="S::John.Facey@justice.gov.uk::34168b67-63a6-48eb-b717-55942f7a085f" userProvider="AD" userName="Facey, John (LAA)"/>
        <t:Anchor>
          <t:Comment id="1162395198"/>
        </t:Anchor>
        <t:SetTitle title="@Wiskar, Alexandra - does this sound ok?"/>
      </t:Event>
      <t:Event id="{077E413A-8C6E-44D1-8D97-9F275615D77A}" time="2025-10-13T13:58:28.656Z">
        <t:Attribution userId="S::natasha.harris@justice.gov.uk::b3e84aa5-5fba-40a8-a9ec-157f0d4379ea" userProvider="AD" userName="Harris, Natasha"/>
        <t:Progress percentComplete="100"/>
      </t:Event>
    </t:History>
  </t:Task>
  <t:Task id="{0A5BD5C6-FA7A-4901-B3CF-15D37968B896}">
    <t:Anchor>
      <t:Comment id="1076106168"/>
    </t:Anchor>
    <t:History>
      <t:Event id="{7FD35B77-1D9E-4A84-B084-A13F10960097}" time="2025-10-22T12:55:23.666Z">
        <t:Attribution userId="S::karl.ford@justice.gov.uk::15faa302-78e2-4a59-a8eb-86e4b024e132" userProvider="AD" userName="Ford, Karl (LAA) | He/His"/>
        <t:Anchor>
          <t:Comment id="1076106168"/>
        </t:Anchor>
        <t:Create/>
      </t:Event>
      <t:Event id="{E74B07D8-7F86-4A1F-A591-94D8520B7856}" time="2025-10-22T12:55:23.666Z">
        <t:Attribution userId="S::karl.ford@justice.gov.uk::15faa302-78e2-4a59-a8eb-86e4b024e132" userProvider="AD" userName="Ford, Karl (LAA) | He/His"/>
        <t:Anchor>
          <t:Comment id="1076106168"/>
        </t:Anchor>
        <t:Assign userId="S::Nicole.Mason@justice.gov.uk::724bdd06-0ddf-412f-b629-9d05fb9217ac" userProvider="AD" userName="Mason, Nicole (LAA)"/>
      </t:Event>
      <t:Event id="{B9A487CF-6744-4EBB-BDBC-029FC696B977}" time="2025-10-22T12:55:23.666Z">
        <t:Attribution userId="S::karl.ford@justice.gov.uk::15faa302-78e2-4a59-a8eb-86e4b024e132" userProvider="AD" userName="Ford, Karl (LAA) | He/His"/>
        <t:Anchor>
          <t:Comment id="1076106168"/>
        </t:Anchor>
        <t:SetTitle title="@Mason, Nicole (LAA) sense check the 2 amendment FAQs if you can please."/>
      </t:Event>
      <t:Event id="{995A03D8-337D-4004-A62C-EBD4F0CA6803}" time="2025-10-22T14:46:15.422Z">
        <t:Attribution userId="S::nicole.mason@justice.gov.uk::724bdd06-0ddf-412f-b629-9d05fb9217ac" userProvider="AD" userName="Mason, Nicole (LAA)"/>
        <t:Progress percentComplete="100"/>
      </t:Event>
    </t:History>
  </t:Task>
</t:Tasks>
</file>

<file path=word/theme/theme1.xml><?xml version="1.0" encoding="utf-8"?>
<a:theme xmlns:a="http://schemas.openxmlformats.org/drawingml/2006/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ivilorCrime xmlns="20aff1f9-9da8-4d1d-b303-31e42bde3bc9" xsi:nil="true"/>
    <DateofEmail xmlns="20aff1f9-9da8-4d1d-b303-31e42bde3bc9" xsi:nil="true"/>
    <SharedWithUsers xmlns="d7a46744-1f95-421d-b878-d0a1fa3e6555">
      <UserInfo>
        <DisplayName/>
        <AccountId xsi:nil="true"/>
        <AccountType/>
      </UserInfo>
    </SharedWithUsers>
    <lcf76f155ced4ddcb4097134ff3c332f xmlns="20aff1f9-9da8-4d1d-b303-31e42bde3bc9">
      <Terms xmlns="http://schemas.microsoft.com/office/infopath/2007/PartnerControls"/>
    </lcf76f155ced4ddcb4097134ff3c332f>
    <TaxCatchAll xmlns="d7a46744-1f95-421d-b878-d0a1fa3e6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286FD82001DB47A9D8993500F587FA" ma:contentTypeVersion="19" ma:contentTypeDescription="Create a new document." ma:contentTypeScope="" ma:versionID="47261714d4ef4a8a6cc24091a551b7a9">
  <xsd:schema xmlns:xsd="http://www.w3.org/2001/XMLSchema" xmlns:xs="http://www.w3.org/2001/XMLSchema" xmlns:p="http://schemas.microsoft.com/office/2006/metadata/properties" xmlns:ns2="20aff1f9-9da8-4d1d-b303-31e42bde3bc9" xmlns:ns3="d7a46744-1f95-421d-b878-d0a1fa3e6555" targetNamespace="http://schemas.microsoft.com/office/2006/metadata/properties" ma:root="true" ma:fieldsID="47190d14b3fafe0c4947a3b9967f6317" ns2:_="" ns3:_="">
    <xsd:import namespace="20aff1f9-9da8-4d1d-b303-31e42bde3bc9"/>
    <xsd:import namespace="d7a46744-1f95-421d-b878-d0a1fa3e6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DateofEmail" minOccurs="0"/>
                <xsd:element ref="ns2:MediaServiceObjectDetectorVersions" minOccurs="0"/>
                <xsd:element ref="ns2:MediaServiceSearchProperties" minOccurs="0"/>
                <xsd:element ref="ns2:CivilorCr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f1f9-9da8-4d1d-b303-31e42bde3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DateofEmail" ma:index="23" nillable="true" ma:displayName="Date of Email" ma:format="DateTime" ma:internalName="DateofEmail">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ivilorCrime" ma:index="26" nillable="true" ma:displayName="Civil or Crime" ma:format="Dropdown" ma:internalName="CivilorCri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46744-1f95-421d-b878-d0a1fa3e65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22bba5-53c1-40ac-9d50-b8157b69c575}" ma:internalName="TaxCatchAll" ma:showField="CatchAllData" ma:web="d7a46744-1f95-421d-b878-d0a1fa3e6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customXml/itemProps2.xml><?xml version="1.0" encoding="utf-8"?>
<ds:datastoreItem xmlns:ds="http://schemas.openxmlformats.org/officeDocument/2006/customXml" ds:itemID="{D862FB31-D985-4955-97A0-54754892CC7F}">
  <ds:schemaRefs>
    <ds:schemaRef ds:uri="http://schemas.microsoft.com/office/2006/metadata/properties"/>
    <ds:schemaRef ds:uri="http://schemas.microsoft.com/office/infopath/2007/PartnerControls"/>
    <ds:schemaRef ds:uri="20aff1f9-9da8-4d1d-b303-31e42bde3bc9"/>
    <ds:schemaRef ds:uri="d7a46744-1f95-421d-b878-d0a1fa3e6555"/>
  </ds:schemaRefs>
</ds:datastoreItem>
</file>

<file path=customXml/itemProps3.xml><?xml version="1.0" encoding="utf-8"?>
<ds:datastoreItem xmlns:ds="http://schemas.openxmlformats.org/officeDocument/2006/customXml" ds:itemID="{CDC842ED-6235-4D3C-868F-D2B2614ECD6F}">
  <ds:schemaRefs>
    <ds:schemaRef ds:uri="http://schemas.microsoft.com/sharepoint/v3/contenttype/forms"/>
  </ds:schemaRefs>
</ds:datastoreItem>
</file>

<file path=customXml/itemProps4.xml><?xml version="1.0" encoding="utf-8"?>
<ds:datastoreItem xmlns:ds="http://schemas.openxmlformats.org/officeDocument/2006/customXml" ds:itemID="{D5177BDB-5097-4269-9BB7-17B32968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ff1f9-9da8-4d1d-b303-31e42bde3bc9"/>
    <ds:schemaRef ds:uri="d7a46744-1f95-421d-b878-d0a1fa3e6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laa-word-template-green</Template>
  <TotalTime>1</TotalTime>
  <Pages>7</Pages>
  <Words>1733</Words>
  <Characters>8512</Characters>
  <Application>Microsoft Office Word</Application>
  <DocSecurity>0</DocSecurity>
  <Lines>340</Lines>
  <Paragraphs>110</Paragraphs>
  <ScaleCrop>false</ScaleCrop>
  <Manager>Legal Aid Agency</Manager>
  <Company>Legal Aid Agency</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[Subject or description]</dc:subject>
  <dc:creator>Pearce, Natasha</dc:creator>
  <cp:keywords>[Key words separated by commas]</cp:keywords>
  <dc:description/>
  <cp:lastModifiedBy>Harris, Natasha</cp:lastModifiedBy>
  <cp:revision>145</cp:revision>
  <dcterms:created xsi:type="dcterms:W3CDTF">2025-10-10T00:10:00Z</dcterms:created>
  <dcterms:modified xsi:type="dcterms:W3CDTF">2025-11-07T16:21:00Z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0x0101003C286FD82001DB47A9D8993500F587FA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{"FileActivityType":"11","FileActivityTimeStamp":"2025-10-08T13:56:15.687Z","FileActivityUsersOnPage":[{"DisplayName":"Mason, Nicole (LAA)","Id":"nicole.mason@justice.gov.uk"},{"DisplayName":"Cowley, Greg (LAA)","Id":"greg.cowley@justice.gov.uk"}],"FileActivityNavigationId":null}</vt:lpwstr>
  </property>
  <property fmtid="{D5CDD505-2E9C-101B-9397-08002B2CF9AE}" pid="7" name="TriggerFlowInfo">
    <vt:lpwstr/>
  </property>
  <property fmtid="{D5CDD505-2E9C-101B-9397-08002B2CF9AE}" pid="8" name="docLang">
    <vt:lpwstr>en</vt:lpwstr>
  </property>
</Properties>
</file>