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3E8B" w14:textId="34A99938" w:rsidR="747DDCEE" w:rsidRDefault="00CF2608" w:rsidP="7202AB9F">
      <w:r>
        <w:rPr>
          <w:noProof/>
        </w:rPr>
        <w:drawing>
          <wp:inline distT="0" distB="0" distL="0" distR="0" wp14:anchorId="6967C3BF" wp14:editId="3DE6DB10">
            <wp:extent cx="1219200" cy="73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733425"/>
                    </a:xfrm>
                    <a:prstGeom prst="rect">
                      <a:avLst/>
                    </a:prstGeom>
                    <a:noFill/>
                    <a:ln>
                      <a:noFill/>
                    </a:ln>
                  </pic:spPr>
                </pic:pic>
              </a:graphicData>
            </a:graphic>
          </wp:inline>
        </w:drawing>
      </w:r>
      <w:r w:rsidR="747DDCEE">
        <w:tab/>
      </w:r>
      <w:r w:rsidR="747DDCEE">
        <w:tab/>
      </w:r>
      <w:r w:rsidR="747DDCEE">
        <w:tab/>
      </w:r>
      <w:r w:rsidR="747DDCEE">
        <w:tab/>
      </w:r>
      <w:r w:rsidR="747DDCEE">
        <w:tab/>
      </w:r>
      <w:r w:rsidR="747DDCEE">
        <w:tab/>
      </w:r>
      <w:r w:rsidR="747DDCEE">
        <w:tab/>
      </w:r>
      <w:r w:rsidR="747DDCEE">
        <w:tab/>
      </w:r>
    </w:p>
    <w:p w14:paraId="7B53F093" w14:textId="4A383508" w:rsidR="7202AB9F" w:rsidRDefault="747DDCEE" w:rsidP="7202AB9F">
      <w:pPr>
        <w:rPr>
          <w:rFonts w:ascii="Arial" w:eastAsia="Arial" w:hAnsi="Arial" w:cs="Arial"/>
          <w:color w:val="000000" w:themeColor="text1"/>
          <w:sz w:val="20"/>
          <w:szCs w:val="20"/>
        </w:rPr>
      </w:pPr>
      <w:r>
        <w:rPr>
          <w:noProof/>
        </w:rPr>
        <w:drawing>
          <wp:inline distT="0" distB="0" distL="0" distR="0" wp14:anchorId="0A292A15" wp14:editId="216EE8D7">
            <wp:extent cx="1354750" cy="716889"/>
            <wp:effectExtent l="0" t="0" r="0" b="7620"/>
            <wp:docPr id="469864048" name="Picture 46986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270" cy="726689"/>
                    </a:xfrm>
                    <a:prstGeom prst="rect">
                      <a:avLst/>
                    </a:prstGeom>
                  </pic:spPr>
                </pic:pic>
              </a:graphicData>
            </a:graphic>
          </wp:inline>
        </w:drawing>
      </w:r>
      <w:r>
        <w:tab/>
      </w:r>
      <w:r>
        <w:tab/>
      </w:r>
      <w:r>
        <w:tab/>
      </w:r>
      <w:r>
        <w:tab/>
      </w:r>
      <w:r>
        <w:tab/>
      </w:r>
      <w:r>
        <w:tab/>
      </w:r>
      <w:r>
        <w:tab/>
      </w:r>
      <w:r>
        <w:tab/>
      </w:r>
      <w:r w:rsidR="1D29F45B">
        <w:t xml:space="preserve">        </w:t>
      </w:r>
    </w:p>
    <w:p w14:paraId="533ADE3E" w14:textId="77777777" w:rsidR="00E65F34" w:rsidRDefault="00E65F34" w:rsidP="7202AB9F">
      <w:pPr>
        <w:rPr>
          <w:rFonts w:ascii="Arial" w:eastAsia="Arial" w:hAnsi="Arial" w:cs="Arial"/>
          <w:color w:val="000000" w:themeColor="text1"/>
          <w:sz w:val="20"/>
          <w:szCs w:val="20"/>
        </w:rPr>
      </w:pPr>
    </w:p>
    <w:p w14:paraId="68BDEA81" w14:textId="3B349DC3" w:rsidR="3545F09F" w:rsidRPr="003A3F75" w:rsidRDefault="3545F09F" w:rsidP="7202AB9F">
      <w:pPr>
        <w:rPr>
          <w:rFonts w:ascii="Arial" w:eastAsia="Arial" w:hAnsi="Arial" w:cs="Arial"/>
        </w:rPr>
      </w:pPr>
      <w:r w:rsidRPr="003A3F75">
        <w:rPr>
          <w:rFonts w:ascii="Arial" w:eastAsia="Arial" w:hAnsi="Arial" w:cs="Arial"/>
        </w:rPr>
        <w:t xml:space="preserve">To: </w:t>
      </w:r>
      <w:r w:rsidR="006A4CF8">
        <w:rPr>
          <w:rFonts w:ascii="Arial" w:eastAsia="Arial" w:hAnsi="Arial" w:cs="Arial"/>
        </w:rPr>
        <w:tab/>
      </w:r>
      <w:r w:rsidR="00557D60" w:rsidRPr="00B4243D">
        <w:rPr>
          <w:rFonts w:ascii="Arial" w:eastAsia="Arial" w:hAnsi="Arial" w:cs="Arial"/>
        </w:rPr>
        <w:t>Alan Colston</w:t>
      </w:r>
      <w:r w:rsidRPr="00B4243D">
        <w:rPr>
          <w:rFonts w:ascii="Arial" w:eastAsia="Arial" w:hAnsi="Arial" w:cs="Arial"/>
        </w:rPr>
        <w:t xml:space="preserve">, Senior Responsible </w:t>
      </w:r>
      <w:r w:rsidR="00E7575D" w:rsidRPr="00B4243D">
        <w:rPr>
          <w:rFonts w:ascii="Arial" w:eastAsia="Arial" w:hAnsi="Arial" w:cs="Arial"/>
        </w:rPr>
        <w:t>Officer,</w:t>
      </w:r>
      <w:r w:rsidRPr="00B4243D">
        <w:rPr>
          <w:rFonts w:ascii="Arial" w:eastAsia="Arial" w:hAnsi="Arial" w:cs="Arial"/>
        </w:rPr>
        <w:t xml:space="preserve"> </w:t>
      </w:r>
      <w:r w:rsidR="00557D60" w:rsidRPr="00B4243D">
        <w:rPr>
          <w:rFonts w:ascii="Arial" w:eastAsia="Arial" w:hAnsi="Arial" w:cs="Arial"/>
        </w:rPr>
        <w:t xml:space="preserve">Business Systems Transformation </w:t>
      </w:r>
      <w:r w:rsidRPr="00B4243D">
        <w:rPr>
          <w:rFonts w:ascii="Arial" w:eastAsia="Arial" w:hAnsi="Arial" w:cs="Arial"/>
        </w:rPr>
        <w:t xml:space="preserve">Programme </w:t>
      </w:r>
    </w:p>
    <w:p w14:paraId="095B6DAD" w14:textId="072D1378" w:rsidR="7202AB9F" w:rsidRPr="00C03EA7" w:rsidRDefault="67A1DB2A" w:rsidP="7202AB9F">
      <w:pPr>
        <w:rPr>
          <w:rFonts w:ascii="Arial" w:eastAsia="Arial" w:hAnsi="Arial" w:cs="Arial"/>
        </w:rPr>
      </w:pPr>
      <w:r w:rsidRPr="003A3F75">
        <w:rPr>
          <w:rFonts w:ascii="Arial" w:eastAsia="Arial" w:hAnsi="Arial" w:cs="Arial"/>
        </w:rPr>
        <w:t>From:</w:t>
      </w:r>
      <w:r w:rsidRPr="00C03EA7">
        <w:rPr>
          <w:rFonts w:ascii="Arial" w:eastAsia="Arial" w:hAnsi="Arial" w:cs="Arial"/>
          <w:b/>
          <w:bCs/>
        </w:rPr>
        <w:t xml:space="preserve"> </w:t>
      </w:r>
      <w:r w:rsidR="006A4CF8">
        <w:rPr>
          <w:rFonts w:ascii="Arial" w:eastAsia="Arial" w:hAnsi="Arial" w:cs="Arial"/>
          <w:b/>
          <w:bCs/>
        </w:rPr>
        <w:tab/>
      </w:r>
      <w:r w:rsidRPr="00C03EA7">
        <w:rPr>
          <w:rFonts w:ascii="Arial" w:eastAsia="Arial" w:hAnsi="Arial" w:cs="Arial"/>
        </w:rPr>
        <w:t>Jonathan Russell, Chief Exec</w:t>
      </w:r>
      <w:r w:rsidR="7A1BED37" w:rsidRPr="00C03EA7">
        <w:rPr>
          <w:rFonts w:ascii="Arial" w:eastAsia="Arial" w:hAnsi="Arial" w:cs="Arial"/>
        </w:rPr>
        <w:t>ut</w:t>
      </w:r>
      <w:r w:rsidRPr="00C03EA7">
        <w:rPr>
          <w:rFonts w:ascii="Arial" w:eastAsia="Arial" w:hAnsi="Arial" w:cs="Arial"/>
        </w:rPr>
        <w:t>ive Officer of the Valuation Office Agency</w:t>
      </w:r>
    </w:p>
    <w:p w14:paraId="0FCAC7B3" w14:textId="4B86A0C5" w:rsidR="7BE7C263" w:rsidRPr="009F03B7" w:rsidRDefault="009F03B7" w:rsidP="00176C58">
      <w:pPr>
        <w:jc w:val="right"/>
        <w:rPr>
          <w:rFonts w:ascii="Arial" w:eastAsia="Arial" w:hAnsi="Arial" w:cs="Arial"/>
        </w:rPr>
      </w:pPr>
      <w:r w:rsidRPr="009F03B7">
        <w:rPr>
          <w:rFonts w:ascii="Arial" w:hAnsi="Arial" w:cs="Arial"/>
        </w:rPr>
        <w:t>01</w:t>
      </w:r>
      <w:r w:rsidR="00557D60" w:rsidRPr="009F03B7">
        <w:rPr>
          <w:rFonts w:ascii="Arial" w:hAnsi="Arial" w:cs="Arial"/>
        </w:rPr>
        <w:t>/</w:t>
      </w:r>
      <w:r w:rsidRPr="009F03B7">
        <w:rPr>
          <w:rFonts w:ascii="Arial" w:hAnsi="Arial" w:cs="Arial"/>
        </w:rPr>
        <w:t>04</w:t>
      </w:r>
      <w:r w:rsidR="00557D60" w:rsidRPr="009F03B7">
        <w:rPr>
          <w:rFonts w:ascii="Arial" w:hAnsi="Arial" w:cs="Arial"/>
        </w:rPr>
        <w:t>/</w:t>
      </w:r>
      <w:r w:rsidRPr="009F03B7">
        <w:rPr>
          <w:rFonts w:ascii="Arial" w:hAnsi="Arial" w:cs="Arial"/>
        </w:rPr>
        <w:t>2024</w:t>
      </w:r>
    </w:p>
    <w:p w14:paraId="5E5A77E1" w14:textId="3FA08CD3" w:rsidR="7202AB9F" w:rsidRPr="00C03EA7" w:rsidRDefault="7202AB9F" w:rsidP="7202AB9F">
      <w:pPr>
        <w:rPr>
          <w:rFonts w:ascii="Arial" w:eastAsia="Arial" w:hAnsi="Arial" w:cs="Arial"/>
        </w:rPr>
      </w:pPr>
    </w:p>
    <w:p w14:paraId="3DE5AAE6" w14:textId="60A51315" w:rsidR="56AE6795" w:rsidRPr="00C03EA7" w:rsidRDefault="56AE6795" w:rsidP="7202AB9F">
      <w:pPr>
        <w:rPr>
          <w:rFonts w:ascii="Arial" w:eastAsia="Arial" w:hAnsi="Arial" w:cs="Arial"/>
        </w:rPr>
      </w:pPr>
      <w:r w:rsidRPr="542DBF0D">
        <w:rPr>
          <w:rFonts w:ascii="Arial" w:eastAsia="Arial" w:hAnsi="Arial" w:cs="Arial"/>
        </w:rPr>
        <w:t xml:space="preserve">Dear </w:t>
      </w:r>
      <w:r w:rsidR="00557D60" w:rsidRPr="542DBF0D">
        <w:rPr>
          <w:rFonts w:ascii="Arial" w:eastAsia="Arial" w:hAnsi="Arial" w:cs="Arial"/>
        </w:rPr>
        <w:t>Alan</w:t>
      </w:r>
      <w:r w:rsidR="00FE0773" w:rsidRPr="542DBF0D">
        <w:rPr>
          <w:rFonts w:ascii="Arial" w:eastAsia="Arial" w:hAnsi="Arial" w:cs="Arial"/>
        </w:rPr>
        <w:t>,</w:t>
      </w:r>
    </w:p>
    <w:p w14:paraId="2FBD5570" w14:textId="5009D6F5" w:rsidR="56AE6795" w:rsidRPr="00FE0773" w:rsidRDefault="0052623B" w:rsidP="7202AB9F">
      <w:pPr>
        <w:rPr>
          <w:rFonts w:ascii="Arial" w:eastAsia="Arial" w:hAnsi="Arial" w:cs="Arial"/>
          <w:b/>
          <w:bCs/>
        </w:rPr>
      </w:pPr>
      <w:r w:rsidRPr="00C03EA7">
        <w:rPr>
          <w:rFonts w:ascii="Arial" w:eastAsia="Arial" w:hAnsi="Arial" w:cs="Arial"/>
          <w:b/>
          <w:bCs/>
        </w:rPr>
        <w:t>Appointment</w:t>
      </w:r>
      <w:r w:rsidR="56AE6795" w:rsidRPr="00C03EA7">
        <w:rPr>
          <w:rFonts w:ascii="Arial" w:eastAsia="Arial" w:hAnsi="Arial" w:cs="Arial"/>
          <w:b/>
          <w:bCs/>
        </w:rPr>
        <w:t xml:space="preserve"> as Senior Responsible </w:t>
      </w:r>
      <w:r w:rsidR="56AE6795" w:rsidRPr="00CE7A51">
        <w:rPr>
          <w:rFonts w:ascii="Arial" w:eastAsia="Arial" w:hAnsi="Arial" w:cs="Arial"/>
          <w:b/>
          <w:bCs/>
        </w:rPr>
        <w:t xml:space="preserve">Owner for the </w:t>
      </w:r>
      <w:r w:rsidR="00557D60" w:rsidRPr="00CE7A51">
        <w:rPr>
          <w:rFonts w:ascii="Arial" w:eastAsia="Arial" w:hAnsi="Arial" w:cs="Arial"/>
          <w:b/>
          <w:bCs/>
        </w:rPr>
        <w:t>Business Systems Transformation</w:t>
      </w:r>
      <w:r w:rsidR="00722961" w:rsidRPr="00CE7A51">
        <w:rPr>
          <w:rFonts w:ascii="Arial" w:eastAsia="Arial" w:hAnsi="Arial" w:cs="Arial"/>
          <w:b/>
          <w:bCs/>
        </w:rPr>
        <w:t xml:space="preserve"> </w:t>
      </w:r>
      <w:r w:rsidR="56AE6795" w:rsidRPr="00CE7A51">
        <w:rPr>
          <w:rFonts w:ascii="Arial" w:eastAsia="Arial" w:hAnsi="Arial" w:cs="Arial"/>
          <w:b/>
          <w:bCs/>
        </w:rPr>
        <w:t xml:space="preserve">Programme </w:t>
      </w:r>
    </w:p>
    <w:p w14:paraId="10AA55F4" w14:textId="04429F91" w:rsidR="2C8C8C5E" w:rsidRPr="00C03EA7" w:rsidRDefault="005A6CE0" w:rsidP="7202AB9F">
      <w:r w:rsidRPr="4F677B93">
        <w:rPr>
          <w:rFonts w:ascii="Arial" w:eastAsia="Arial" w:hAnsi="Arial" w:cs="Arial"/>
        </w:rPr>
        <w:t>This is to formalise</w:t>
      </w:r>
      <w:r w:rsidR="009F03B7" w:rsidRPr="4F677B93">
        <w:rPr>
          <w:rFonts w:ascii="Arial" w:eastAsia="Arial" w:hAnsi="Arial" w:cs="Arial"/>
        </w:rPr>
        <w:t>,</w:t>
      </w:r>
      <w:r w:rsidRPr="4F677B93">
        <w:rPr>
          <w:rFonts w:ascii="Arial" w:eastAsia="Arial" w:hAnsi="Arial" w:cs="Arial"/>
        </w:rPr>
        <w:t xml:space="preserve"> </w:t>
      </w:r>
      <w:r w:rsidR="009F03B7" w:rsidRPr="4F677B93">
        <w:rPr>
          <w:rFonts w:ascii="Arial" w:eastAsia="Arial" w:hAnsi="Arial" w:cs="Arial"/>
        </w:rPr>
        <w:t xml:space="preserve">for this financial year, </w:t>
      </w:r>
      <w:r w:rsidR="005C5F16" w:rsidRPr="4F677B93">
        <w:rPr>
          <w:rFonts w:ascii="Arial" w:eastAsia="Arial" w:hAnsi="Arial" w:cs="Arial"/>
        </w:rPr>
        <w:t xml:space="preserve">your </w:t>
      </w:r>
      <w:r w:rsidR="2C8C8C5E" w:rsidRPr="4F677B93">
        <w:rPr>
          <w:rFonts w:ascii="Arial" w:eastAsia="Arial" w:hAnsi="Arial" w:cs="Arial"/>
        </w:rPr>
        <w:t xml:space="preserve">appointment as Senior Responsible Owner (SRO) of the </w:t>
      </w:r>
      <w:bookmarkStart w:id="0" w:name="_Hlk165038186"/>
      <w:r w:rsidR="00557D60" w:rsidRPr="4F677B93">
        <w:rPr>
          <w:rFonts w:ascii="Arial" w:eastAsia="Arial" w:hAnsi="Arial" w:cs="Arial"/>
        </w:rPr>
        <w:t>Business Systems Transformation Programme</w:t>
      </w:r>
      <w:r w:rsidR="2C8C8C5E" w:rsidRPr="4F677B93">
        <w:rPr>
          <w:rFonts w:ascii="Arial" w:eastAsia="Arial" w:hAnsi="Arial" w:cs="Arial"/>
        </w:rPr>
        <w:t xml:space="preserve"> </w:t>
      </w:r>
      <w:bookmarkEnd w:id="0"/>
      <w:r w:rsidR="00082BFF" w:rsidRPr="4F677B93">
        <w:rPr>
          <w:rFonts w:ascii="Arial" w:eastAsia="Arial" w:hAnsi="Arial" w:cs="Arial"/>
        </w:rPr>
        <w:t>which</w:t>
      </w:r>
      <w:r w:rsidR="0030602D" w:rsidRPr="4F677B93">
        <w:rPr>
          <w:rFonts w:ascii="Arial" w:eastAsia="Arial" w:hAnsi="Arial" w:cs="Arial"/>
        </w:rPr>
        <w:t xml:space="preserve"> </w:t>
      </w:r>
      <w:r w:rsidR="009F03B7" w:rsidRPr="4F677B93">
        <w:rPr>
          <w:rFonts w:ascii="Arial" w:eastAsia="Arial" w:hAnsi="Arial" w:cs="Arial"/>
        </w:rPr>
        <w:t xml:space="preserve">took </w:t>
      </w:r>
      <w:r w:rsidR="0030602D" w:rsidRPr="4F677B93">
        <w:rPr>
          <w:rFonts w:ascii="Arial" w:eastAsia="Arial" w:hAnsi="Arial" w:cs="Arial"/>
        </w:rPr>
        <w:t xml:space="preserve">effect from </w:t>
      </w:r>
      <w:r w:rsidR="009F03B7" w:rsidRPr="4F677B93">
        <w:rPr>
          <w:rFonts w:ascii="Arial" w:eastAsia="Arial" w:hAnsi="Arial" w:cs="Arial"/>
        </w:rPr>
        <w:t>29</w:t>
      </w:r>
      <w:r w:rsidR="009F03B7" w:rsidRPr="4F677B93">
        <w:rPr>
          <w:rFonts w:ascii="Arial" w:eastAsia="Arial" w:hAnsi="Arial" w:cs="Arial"/>
          <w:vertAlign w:val="superscript"/>
        </w:rPr>
        <w:t>th</w:t>
      </w:r>
      <w:r w:rsidR="009F03B7" w:rsidRPr="4F677B93">
        <w:rPr>
          <w:rFonts w:ascii="Arial" w:eastAsia="Arial" w:hAnsi="Arial" w:cs="Arial"/>
        </w:rPr>
        <w:t xml:space="preserve"> July 2023.</w:t>
      </w:r>
      <w:r w:rsidR="2C8C8C5E" w:rsidRPr="4F677B93">
        <w:rPr>
          <w:rFonts w:ascii="Arial" w:eastAsia="Arial" w:hAnsi="Arial" w:cs="Arial"/>
        </w:rPr>
        <w:t xml:space="preserve"> This letter sets out your responsibilities and the support you can expect from your department and the Infrastructure and Projects Authority.</w:t>
      </w:r>
    </w:p>
    <w:p w14:paraId="344BEFAA" w14:textId="01EF01B6" w:rsidR="2C8C8C5E" w:rsidRPr="004152CF" w:rsidRDefault="00D85AFE" w:rsidP="7202AB9F">
      <w:pPr>
        <w:rPr>
          <w:rFonts w:ascii="Arial" w:eastAsia="Arial" w:hAnsi="Arial" w:cs="Arial"/>
        </w:rPr>
      </w:pPr>
      <w:r w:rsidRPr="004152CF">
        <w:rPr>
          <w:rFonts w:ascii="Arial" w:eastAsia="Arial" w:hAnsi="Arial" w:cs="Arial"/>
        </w:rPr>
        <w:t>As SRO, you are</w:t>
      </w:r>
      <w:r w:rsidR="2C8C8C5E" w:rsidRPr="004152CF">
        <w:rPr>
          <w:rFonts w:ascii="Arial" w:eastAsia="Arial" w:hAnsi="Arial" w:cs="Arial"/>
        </w:rPr>
        <w:t xml:space="preserve"> directly accountable to me as V</w:t>
      </w:r>
      <w:r w:rsidR="00FE0773" w:rsidRPr="004152CF">
        <w:rPr>
          <w:rFonts w:ascii="Arial" w:eastAsia="Arial" w:hAnsi="Arial" w:cs="Arial"/>
        </w:rPr>
        <w:t xml:space="preserve">aluation </w:t>
      </w:r>
      <w:r w:rsidR="2C8C8C5E" w:rsidRPr="004152CF">
        <w:rPr>
          <w:rFonts w:ascii="Arial" w:eastAsia="Arial" w:hAnsi="Arial" w:cs="Arial"/>
        </w:rPr>
        <w:t>O</w:t>
      </w:r>
      <w:r w:rsidR="00FE0773" w:rsidRPr="004152CF">
        <w:rPr>
          <w:rFonts w:ascii="Arial" w:eastAsia="Arial" w:hAnsi="Arial" w:cs="Arial"/>
        </w:rPr>
        <w:t xml:space="preserve">ffice </w:t>
      </w:r>
      <w:r w:rsidR="2C8C8C5E" w:rsidRPr="004152CF">
        <w:rPr>
          <w:rFonts w:ascii="Arial" w:eastAsia="Arial" w:hAnsi="Arial" w:cs="Arial"/>
        </w:rPr>
        <w:t>A</w:t>
      </w:r>
      <w:r w:rsidR="00FE0773" w:rsidRPr="004152CF">
        <w:rPr>
          <w:rFonts w:ascii="Arial" w:eastAsia="Arial" w:hAnsi="Arial" w:cs="Arial"/>
        </w:rPr>
        <w:t>gency (VOA)</w:t>
      </w:r>
      <w:r w:rsidR="2C8C8C5E" w:rsidRPr="004152CF">
        <w:rPr>
          <w:rFonts w:ascii="Arial" w:eastAsia="Arial" w:hAnsi="Arial" w:cs="Arial"/>
        </w:rPr>
        <w:t xml:space="preserve"> Chief Executive</w:t>
      </w:r>
      <w:r w:rsidR="004152CF">
        <w:rPr>
          <w:rFonts w:ascii="Arial" w:eastAsia="Arial" w:hAnsi="Arial" w:cs="Arial"/>
        </w:rPr>
        <w:t xml:space="preserve">, </w:t>
      </w:r>
      <w:r w:rsidR="2C8C8C5E" w:rsidRPr="004152CF">
        <w:rPr>
          <w:rFonts w:ascii="Arial" w:eastAsia="Arial" w:hAnsi="Arial" w:cs="Arial"/>
        </w:rPr>
        <w:t xml:space="preserve">and to </w:t>
      </w:r>
      <w:r w:rsidR="00FE0773" w:rsidRPr="004152CF">
        <w:rPr>
          <w:rFonts w:ascii="Arial" w:eastAsia="Arial" w:hAnsi="Arial" w:cs="Arial"/>
        </w:rPr>
        <w:t xml:space="preserve">VOA </w:t>
      </w:r>
      <w:r w:rsidR="2C8C8C5E" w:rsidRPr="004152CF">
        <w:rPr>
          <w:rFonts w:ascii="Arial" w:eastAsia="Arial" w:hAnsi="Arial" w:cs="Arial"/>
        </w:rPr>
        <w:t>Ex</w:t>
      </w:r>
      <w:r w:rsidR="003A3F75" w:rsidRPr="004152CF">
        <w:rPr>
          <w:rFonts w:ascii="Arial" w:eastAsia="Arial" w:hAnsi="Arial" w:cs="Arial"/>
        </w:rPr>
        <w:t xml:space="preserve">ecutive </w:t>
      </w:r>
      <w:r w:rsidR="2C8C8C5E" w:rsidRPr="004152CF">
        <w:rPr>
          <w:rFonts w:ascii="Arial" w:eastAsia="Arial" w:hAnsi="Arial" w:cs="Arial"/>
        </w:rPr>
        <w:t>Com</w:t>
      </w:r>
      <w:r w:rsidR="003A3F75" w:rsidRPr="004152CF">
        <w:rPr>
          <w:rFonts w:ascii="Arial" w:eastAsia="Arial" w:hAnsi="Arial" w:cs="Arial"/>
        </w:rPr>
        <w:t>mittee (ExCom)</w:t>
      </w:r>
      <w:r w:rsidR="2C8C8C5E" w:rsidRPr="004152CF">
        <w:rPr>
          <w:rFonts w:ascii="Arial" w:eastAsia="Arial" w:hAnsi="Arial" w:cs="Arial"/>
        </w:rPr>
        <w:t xml:space="preserve"> as owners of the VOA </w:t>
      </w:r>
      <w:r w:rsidR="00176C58" w:rsidRPr="004152CF">
        <w:rPr>
          <w:rFonts w:ascii="Arial" w:eastAsia="Arial" w:hAnsi="Arial" w:cs="Arial"/>
        </w:rPr>
        <w:t xml:space="preserve">Transformation </w:t>
      </w:r>
      <w:r w:rsidR="2C8C8C5E" w:rsidRPr="004152CF">
        <w:rPr>
          <w:rFonts w:ascii="Arial" w:eastAsia="Arial" w:hAnsi="Arial" w:cs="Arial"/>
        </w:rPr>
        <w:t>Portfolio, under the oversight of the Financial Secretary to the Treasury.</w:t>
      </w:r>
    </w:p>
    <w:p w14:paraId="75CAA8B0" w14:textId="0D8DEB5E" w:rsidR="007B05B8" w:rsidRPr="004152CF" w:rsidRDefault="00BD6C7D" w:rsidP="7202AB9F">
      <w:pPr>
        <w:rPr>
          <w:rFonts w:ascii="Arial" w:eastAsia="Arial" w:hAnsi="Arial" w:cs="Arial"/>
        </w:rPr>
      </w:pPr>
      <w:r w:rsidRPr="542DBF0D">
        <w:rPr>
          <w:rFonts w:ascii="Arial" w:eastAsia="Arial" w:hAnsi="Arial" w:cs="Arial"/>
        </w:rPr>
        <w:t xml:space="preserve">Your </w:t>
      </w:r>
      <w:r w:rsidR="0EA7D4CC" w:rsidRPr="542DBF0D">
        <w:rPr>
          <w:rFonts w:ascii="Arial" w:eastAsia="Arial" w:hAnsi="Arial" w:cs="Arial"/>
        </w:rPr>
        <w:t>P</w:t>
      </w:r>
      <w:r w:rsidRPr="542DBF0D">
        <w:rPr>
          <w:rFonts w:ascii="Arial" w:eastAsia="Arial" w:hAnsi="Arial" w:cs="Arial"/>
        </w:rPr>
        <w:t xml:space="preserve">rogramme forms part of the VOA </w:t>
      </w:r>
      <w:r w:rsidR="00D075BE" w:rsidRPr="542DBF0D">
        <w:rPr>
          <w:rFonts w:ascii="Arial" w:eastAsia="Arial" w:hAnsi="Arial" w:cs="Arial"/>
        </w:rPr>
        <w:t>Transformation</w:t>
      </w:r>
      <w:r w:rsidRPr="542DBF0D">
        <w:rPr>
          <w:rFonts w:ascii="Arial" w:eastAsia="Arial" w:hAnsi="Arial" w:cs="Arial"/>
        </w:rPr>
        <w:t xml:space="preserve"> Portfolio, under the oversight of the Chair of the VOA ExCom and is included in the Government Major Projects Portfolio (GMPP).</w:t>
      </w:r>
    </w:p>
    <w:p w14:paraId="5A4BB998" w14:textId="5058C99B" w:rsidR="008C3CCF" w:rsidRDefault="00C87776" w:rsidP="7202AB9F">
      <w:pPr>
        <w:rPr>
          <w:rFonts w:ascii="Arial" w:eastAsia="Arial" w:hAnsi="Arial" w:cs="Arial"/>
        </w:rPr>
      </w:pPr>
      <w:r w:rsidRPr="542DBF0D">
        <w:rPr>
          <w:rFonts w:ascii="Arial" w:eastAsia="Arial" w:hAnsi="Arial" w:cs="Arial"/>
        </w:rPr>
        <w:t>Y</w:t>
      </w:r>
      <w:r w:rsidR="2C8C8C5E" w:rsidRPr="542DBF0D">
        <w:rPr>
          <w:rFonts w:ascii="Arial" w:eastAsia="Arial" w:hAnsi="Arial" w:cs="Arial"/>
        </w:rPr>
        <w:t xml:space="preserve">ou have personal responsibility for </w:t>
      </w:r>
      <w:r w:rsidR="00FE0773" w:rsidRPr="542DBF0D">
        <w:rPr>
          <w:rFonts w:ascii="Arial" w:eastAsia="Arial" w:hAnsi="Arial" w:cs="Arial"/>
        </w:rPr>
        <w:t xml:space="preserve">successful </w:t>
      </w:r>
      <w:r w:rsidR="2C8C8C5E" w:rsidRPr="542DBF0D">
        <w:rPr>
          <w:rFonts w:ascii="Arial" w:eastAsia="Arial" w:hAnsi="Arial" w:cs="Arial"/>
        </w:rPr>
        <w:t xml:space="preserve">delivery of the </w:t>
      </w:r>
      <w:r w:rsidR="00303A4E" w:rsidRPr="542DBF0D">
        <w:rPr>
          <w:rFonts w:ascii="Arial" w:eastAsia="Arial" w:hAnsi="Arial" w:cs="Arial"/>
        </w:rPr>
        <w:t xml:space="preserve">Business Systems Transformation </w:t>
      </w:r>
      <w:r w:rsidR="40F729F2" w:rsidRPr="542DBF0D">
        <w:rPr>
          <w:rFonts w:ascii="Arial" w:eastAsia="Arial" w:hAnsi="Arial" w:cs="Arial"/>
        </w:rPr>
        <w:t>P</w:t>
      </w:r>
      <w:r w:rsidR="00303A4E" w:rsidRPr="542DBF0D">
        <w:rPr>
          <w:rFonts w:ascii="Arial" w:eastAsia="Arial" w:hAnsi="Arial" w:cs="Arial"/>
        </w:rPr>
        <w:t>rogramme</w:t>
      </w:r>
      <w:r w:rsidR="2C8C8C5E" w:rsidRPr="542DBF0D">
        <w:rPr>
          <w:rFonts w:ascii="Arial" w:eastAsia="Arial" w:hAnsi="Arial" w:cs="Arial"/>
        </w:rPr>
        <w:t xml:space="preserve"> and will be held accountable for the delivery of its objectives</w:t>
      </w:r>
      <w:r w:rsidR="00867FB0" w:rsidRPr="542DBF0D">
        <w:rPr>
          <w:rFonts w:ascii="Arial" w:eastAsia="Arial" w:hAnsi="Arial" w:cs="Arial"/>
        </w:rPr>
        <w:t xml:space="preserve">, with </w:t>
      </w:r>
      <w:r w:rsidR="2C8C8C5E" w:rsidRPr="542DBF0D">
        <w:rPr>
          <w:rFonts w:ascii="Arial" w:eastAsia="Arial" w:hAnsi="Arial" w:cs="Arial"/>
        </w:rPr>
        <w:t>policy intent</w:t>
      </w:r>
      <w:r w:rsidR="00D03EC9" w:rsidRPr="542DBF0D">
        <w:rPr>
          <w:rFonts w:ascii="Arial" w:eastAsia="Arial" w:hAnsi="Arial" w:cs="Arial"/>
        </w:rPr>
        <w:t xml:space="preserve"> and outcomes expected. This encompasses securing and protecting its vision, ensuring that it is governed responsibly, reported on honestly, escalated appropriately and for influencing the context, culture, and operating environment of the </w:t>
      </w:r>
      <w:r w:rsidR="0C3422A3" w:rsidRPr="542DBF0D">
        <w:rPr>
          <w:rFonts w:ascii="Arial" w:eastAsia="Arial" w:hAnsi="Arial" w:cs="Arial"/>
        </w:rPr>
        <w:t>P</w:t>
      </w:r>
      <w:r w:rsidR="00D03EC9" w:rsidRPr="542DBF0D">
        <w:rPr>
          <w:rFonts w:ascii="Arial" w:eastAsia="Arial" w:hAnsi="Arial" w:cs="Arial"/>
        </w:rPr>
        <w:t>rogramme. You are also responsible for ensuring the ongoing viability of the</w:t>
      </w:r>
      <w:r w:rsidR="00D03EC9" w:rsidRPr="542DBF0D">
        <w:rPr>
          <w:rFonts w:ascii="Arial" w:eastAsia="Arial" w:hAnsi="Arial" w:cs="Arial"/>
          <w:color w:val="FF0000"/>
        </w:rPr>
        <w:t xml:space="preserve"> </w:t>
      </w:r>
      <w:r w:rsidR="4627F2AC" w:rsidRPr="542DBF0D">
        <w:rPr>
          <w:rFonts w:ascii="Arial" w:eastAsia="Arial" w:hAnsi="Arial" w:cs="Arial"/>
        </w:rPr>
        <w:t>P</w:t>
      </w:r>
      <w:r w:rsidR="00D03EC9" w:rsidRPr="542DBF0D">
        <w:rPr>
          <w:rFonts w:ascii="Arial" w:eastAsia="Arial" w:hAnsi="Arial" w:cs="Arial"/>
        </w:rPr>
        <w:t xml:space="preserve">rogramme and recommending its pause or termination if appropriate. Where issues arise </w:t>
      </w:r>
      <w:proofErr w:type="gramStart"/>
      <w:r w:rsidR="00D03EC9" w:rsidRPr="542DBF0D">
        <w:rPr>
          <w:rFonts w:ascii="Arial" w:eastAsia="Arial" w:hAnsi="Arial" w:cs="Arial"/>
        </w:rPr>
        <w:t>which</w:t>
      </w:r>
      <w:proofErr w:type="gramEnd"/>
      <w:r w:rsidR="00D03EC9" w:rsidRPr="542DBF0D">
        <w:rPr>
          <w:rFonts w:ascii="Arial" w:eastAsia="Arial" w:hAnsi="Arial" w:cs="Arial"/>
        </w:rPr>
        <w:t xml:space="preserve"> you are unable to resolve, you are responsible for escalating these to VOA ExCom.</w:t>
      </w:r>
    </w:p>
    <w:p w14:paraId="773F4CC2" w14:textId="55FD334B" w:rsidR="004B5C7B" w:rsidRPr="00912E7F" w:rsidRDefault="00912E7F" w:rsidP="00912E7F">
      <w:pPr>
        <w:rPr>
          <w:rFonts w:ascii="Arial" w:eastAsia="Arial" w:hAnsi="Arial" w:cs="Arial"/>
        </w:rPr>
      </w:pPr>
      <w:r w:rsidRPr="00912E7F">
        <w:rPr>
          <w:rFonts w:ascii="Arial" w:eastAsia="Arial" w:hAnsi="Arial" w:cs="Arial"/>
        </w:rPr>
        <w:t>You remain accountable to Ministers, as set out in the Civil Service Code, and should deliver the project in accordance with the objectives and policy intent as set by Ministers.</w:t>
      </w:r>
    </w:p>
    <w:p w14:paraId="616C0122" w14:textId="74AFF122" w:rsidR="004B5C7B" w:rsidRDefault="00912E7F" w:rsidP="00912E7F">
      <w:pPr>
        <w:rPr>
          <w:rFonts w:ascii="Arial" w:eastAsia="Arial" w:hAnsi="Arial" w:cs="Arial"/>
        </w:rPr>
      </w:pPr>
      <w:r w:rsidRPr="542DBF0D">
        <w:rPr>
          <w:rFonts w:ascii="Arial" w:eastAsia="Arial" w:hAnsi="Arial" w:cs="Arial"/>
        </w:rPr>
        <w:t xml:space="preserve">In addition to your internal accountabilities, SROs for GMPP projects and programmes are personally accountable to Parliamentary Select Committees. This means that, from the date of this letter, you will be held personally accountable to and could be called by Select Committees to account for and explain the decisions and actions you have taken to deliver the </w:t>
      </w:r>
      <w:r w:rsidR="1F835F20" w:rsidRPr="542DBF0D">
        <w:rPr>
          <w:rFonts w:ascii="Arial" w:eastAsia="Arial" w:hAnsi="Arial" w:cs="Arial"/>
        </w:rPr>
        <w:t>P</w:t>
      </w:r>
      <w:r w:rsidR="004B5C7B" w:rsidRPr="542DBF0D">
        <w:rPr>
          <w:rFonts w:ascii="Arial" w:eastAsia="Arial" w:hAnsi="Arial" w:cs="Arial"/>
        </w:rPr>
        <w:t>rogramme</w:t>
      </w:r>
      <w:r w:rsidRPr="542DBF0D">
        <w:rPr>
          <w:rFonts w:ascii="Arial" w:eastAsia="Arial" w:hAnsi="Arial" w:cs="Arial"/>
        </w:rPr>
        <w:t>.</w:t>
      </w:r>
      <w:r w:rsidR="004B5C7B" w:rsidRPr="542DBF0D">
        <w:rPr>
          <w:rFonts w:ascii="Arial" w:eastAsia="Arial" w:hAnsi="Arial" w:cs="Arial"/>
        </w:rPr>
        <w:t xml:space="preserve"> </w:t>
      </w:r>
    </w:p>
    <w:p w14:paraId="539B0E96" w14:textId="3C2B3717" w:rsidR="2C8C8C5E" w:rsidRDefault="006D6F27" w:rsidP="00912E7F">
      <w:pPr>
        <w:rPr>
          <w:rFonts w:ascii="Arial" w:eastAsia="Arial" w:hAnsi="Arial" w:cs="Arial"/>
        </w:rPr>
      </w:pPr>
      <w:r w:rsidRPr="006D6F27">
        <w:rPr>
          <w:rFonts w:ascii="Arial" w:eastAsia="Arial" w:hAnsi="Arial" w:cs="Arial"/>
        </w:rPr>
        <w:t>It is important to be clear that your accountability relates only to implementation, within the agreed terms in this letter; it will remain for the Minister to account for the relevant policy decisions and development.</w:t>
      </w:r>
    </w:p>
    <w:p w14:paraId="5EB7E400" w14:textId="77777777" w:rsidR="00C87776" w:rsidRDefault="00C87776" w:rsidP="00C87776">
      <w:pPr>
        <w:rPr>
          <w:rFonts w:ascii="Arial" w:eastAsia="Arial" w:hAnsi="Arial" w:cs="Arial"/>
        </w:rPr>
      </w:pPr>
      <w:r>
        <w:rPr>
          <w:rFonts w:ascii="Arial" w:eastAsia="Arial" w:hAnsi="Arial" w:cs="Arial"/>
        </w:rPr>
        <w:t xml:space="preserve">More information on this is set out in </w:t>
      </w:r>
      <w:hyperlink r:id="rId12">
        <w:r>
          <w:rPr>
            <w:rFonts w:ascii="Arial" w:eastAsia="Arial" w:hAnsi="Arial" w:cs="Arial"/>
            <w:color w:val="0563C1"/>
            <w:u w:val="single"/>
          </w:rPr>
          <w:t>Giving Evidence to Select Committees - Guidance for Civil Servants</w:t>
        </w:r>
      </w:hyperlink>
      <w:r>
        <w:rPr>
          <w:rFonts w:ascii="Arial" w:eastAsia="Arial" w:hAnsi="Arial" w:cs="Arial"/>
        </w:rPr>
        <w:t xml:space="preserve">, sometimes known as the </w:t>
      </w:r>
      <w:proofErr w:type="spellStart"/>
      <w:r>
        <w:rPr>
          <w:rFonts w:ascii="Arial" w:eastAsia="Arial" w:hAnsi="Arial" w:cs="Arial"/>
        </w:rPr>
        <w:t>Osmotherly</w:t>
      </w:r>
      <w:proofErr w:type="spellEnd"/>
      <w:r>
        <w:rPr>
          <w:rFonts w:ascii="Arial" w:eastAsia="Arial" w:hAnsi="Arial" w:cs="Arial"/>
        </w:rPr>
        <w:t xml:space="preserve"> Rules. Information on the roles and responsibilities of the SRO are detailed in the </w:t>
      </w:r>
      <w:r w:rsidRPr="007E59EC">
        <w:rPr>
          <w:rFonts w:ascii="Arial" w:eastAsia="Arial" w:hAnsi="Arial" w:cs="Arial"/>
        </w:rPr>
        <w:t>Infrastructure and Project Authority’s</w:t>
      </w:r>
      <w:r>
        <w:rPr>
          <w:rFonts w:ascii="Arial" w:eastAsia="Arial" w:hAnsi="Arial" w:cs="Arial"/>
        </w:rPr>
        <w:t xml:space="preserve"> guidance on </w:t>
      </w:r>
      <w:hyperlink r:id="rId13">
        <w:r>
          <w:rPr>
            <w:rFonts w:ascii="Arial" w:eastAsia="Arial" w:hAnsi="Arial" w:cs="Arial"/>
            <w:color w:val="0563C1"/>
            <w:u w:val="single"/>
          </w:rPr>
          <w:t>the role of the senior responsible owner</w:t>
        </w:r>
      </w:hyperlink>
      <w:r>
        <w:rPr>
          <w:rFonts w:ascii="Arial" w:eastAsia="Arial" w:hAnsi="Arial" w:cs="Arial"/>
        </w:rPr>
        <w:t xml:space="preserve">. You should also make yourself familiar with the </w:t>
      </w:r>
      <w:hyperlink r:id="rId14">
        <w:r>
          <w:rPr>
            <w:rFonts w:ascii="Arial" w:eastAsia="Arial" w:hAnsi="Arial" w:cs="Arial"/>
            <w:color w:val="0563C1"/>
            <w:u w:val="single"/>
          </w:rPr>
          <w:t>Government Functional Standard for Project Delivery</w:t>
        </w:r>
      </w:hyperlink>
      <w:r>
        <w:rPr>
          <w:rFonts w:ascii="Arial" w:eastAsia="Arial" w:hAnsi="Arial" w:cs="Arial"/>
        </w:rPr>
        <w:t xml:space="preserve">, the requirements of the Government Project Delivery Framework, and the guidance and requirements for project delivery as set by </w:t>
      </w:r>
      <w:r w:rsidRPr="1C68954D">
        <w:rPr>
          <w:rFonts w:ascii="Arial" w:eastAsia="Arial" w:hAnsi="Arial" w:cs="Arial"/>
        </w:rPr>
        <w:t>HMRC’s Chief Project Delivery Officer (CPDO).</w:t>
      </w:r>
    </w:p>
    <w:p w14:paraId="5A2224DF" w14:textId="77777777" w:rsidR="00454E56" w:rsidRDefault="00454E56" w:rsidP="00454E56">
      <w:pPr>
        <w:rPr>
          <w:rFonts w:ascii="Arial" w:eastAsia="Arial" w:hAnsi="Arial" w:cs="Arial"/>
          <w:b/>
          <w:sz w:val="24"/>
          <w:szCs w:val="24"/>
        </w:rPr>
      </w:pPr>
    </w:p>
    <w:p w14:paraId="2A6EF91C" w14:textId="1F27EFAB" w:rsidR="00454E56" w:rsidRDefault="00454E56" w:rsidP="00454E56">
      <w:pPr>
        <w:rPr>
          <w:rFonts w:ascii="Arial" w:eastAsia="Arial" w:hAnsi="Arial" w:cs="Arial"/>
          <w:b/>
          <w:sz w:val="24"/>
          <w:szCs w:val="24"/>
        </w:rPr>
      </w:pPr>
      <w:r>
        <w:rPr>
          <w:rFonts w:ascii="Arial" w:eastAsia="Arial" w:hAnsi="Arial" w:cs="Arial"/>
          <w:b/>
          <w:sz w:val="24"/>
          <w:szCs w:val="24"/>
        </w:rPr>
        <w:t>Time commitment and tenure</w:t>
      </w:r>
    </w:p>
    <w:p w14:paraId="73BFBDDE" w14:textId="458984B9" w:rsidR="00454E56" w:rsidRPr="00901530" w:rsidRDefault="00454E56" w:rsidP="00454E56">
      <w:pPr>
        <w:rPr>
          <w:rFonts w:ascii="Arial" w:eastAsia="Arial" w:hAnsi="Arial" w:cs="Arial"/>
          <w:bCs/>
          <w:sz w:val="24"/>
          <w:szCs w:val="24"/>
        </w:rPr>
      </w:pPr>
      <w:r w:rsidRPr="00901530">
        <w:rPr>
          <w:rFonts w:ascii="Arial" w:eastAsia="Arial" w:hAnsi="Arial" w:cs="Arial"/>
          <w:bCs/>
        </w:rPr>
        <w:t xml:space="preserve">This role will </w:t>
      </w:r>
      <w:r w:rsidRPr="009F03B7">
        <w:rPr>
          <w:rFonts w:ascii="Arial" w:eastAsia="Arial" w:hAnsi="Arial" w:cs="Arial"/>
          <w:bCs/>
        </w:rPr>
        <w:t xml:space="preserve">require </w:t>
      </w:r>
      <w:r w:rsidR="00ED04BE" w:rsidRPr="009F03B7">
        <w:rPr>
          <w:rFonts w:ascii="Arial" w:eastAsia="Arial" w:hAnsi="Arial" w:cs="Arial"/>
          <w:bCs/>
        </w:rPr>
        <w:t>60%</w:t>
      </w:r>
      <w:r w:rsidRPr="009F03B7">
        <w:rPr>
          <w:rFonts w:ascii="Arial" w:eastAsia="Arial" w:hAnsi="Arial" w:cs="Arial"/>
          <w:bCs/>
        </w:rPr>
        <w:t xml:space="preserve"> of </w:t>
      </w:r>
      <w:r w:rsidRPr="00901530">
        <w:rPr>
          <w:rFonts w:ascii="Arial" w:eastAsia="Arial" w:hAnsi="Arial" w:cs="Arial"/>
          <w:bCs/>
        </w:rPr>
        <w:t>your time to enable effective delivery of the role and execute your responsibilities in full.</w:t>
      </w:r>
    </w:p>
    <w:p w14:paraId="161EC6D8" w14:textId="6935EF01" w:rsidR="003E134F" w:rsidRPr="008F153E" w:rsidRDefault="00454E56" w:rsidP="003E134F">
      <w:pPr>
        <w:pStyle w:val="BodyText"/>
        <w:rPr>
          <w:sz w:val="22"/>
          <w:szCs w:val="22"/>
        </w:rPr>
      </w:pPr>
      <w:r w:rsidRPr="008F153E">
        <w:rPr>
          <w:rFonts w:eastAsia="Arial" w:cs="Arial"/>
          <w:sz w:val="22"/>
          <w:szCs w:val="22"/>
        </w:rPr>
        <w:t xml:space="preserve">You are required to undertake this role until achievement of </w:t>
      </w:r>
      <w:r w:rsidR="00D2218D" w:rsidRPr="008F153E">
        <w:rPr>
          <w:rFonts w:eastAsia="Arial" w:cs="Arial"/>
          <w:sz w:val="22"/>
          <w:szCs w:val="22"/>
        </w:rPr>
        <w:t>programme closure</w:t>
      </w:r>
      <w:r w:rsidRPr="008F153E">
        <w:rPr>
          <w:rFonts w:eastAsia="Arial" w:cs="Arial"/>
          <w:sz w:val="22"/>
          <w:szCs w:val="22"/>
        </w:rPr>
        <w:t xml:space="preserve"> planned for</w:t>
      </w:r>
      <w:r w:rsidR="00850998" w:rsidRPr="008F153E">
        <w:rPr>
          <w:rFonts w:eastAsia="Arial" w:cs="Arial"/>
          <w:sz w:val="22"/>
          <w:szCs w:val="22"/>
        </w:rPr>
        <w:t xml:space="preserve"> 3</w:t>
      </w:r>
      <w:r w:rsidR="0CBA4283" w:rsidRPr="008F153E">
        <w:rPr>
          <w:rFonts w:eastAsia="Arial" w:cs="Arial"/>
          <w:sz w:val="22"/>
          <w:szCs w:val="22"/>
        </w:rPr>
        <w:t>0</w:t>
      </w:r>
      <w:r w:rsidR="00850998" w:rsidRPr="008F153E">
        <w:rPr>
          <w:rFonts w:eastAsia="Arial" w:cs="Arial"/>
          <w:sz w:val="22"/>
          <w:szCs w:val="22"/>
        </w:rPr>
        <w:t>/</w:t>
      </w:r>
      <w:r w:rsidR="22BFB592" w:rsidRPr="008F153E">
        <w:rPr>
          <w:rFonts w:eastAsia="Arial" w:cs="Arial"/>
          <w:sz w:val="22"/>
          <w:szCs w:val="22"/>
        </w:rPr>
        <w:t>11</w:t>
      </w:r>
      <w:r w:rsidR="00850998" w:rsidRPr="008F153E">
        <w:rPr>
          <w:rFonts w:eastAsia="Arial" w:cs="Arial"/>
          <w:sz w:val="22"/>
          <w:szCs w:val="22"/>
        </w:rPr>
        <w:t>/202</w:t>
      </w:r>
      <w:r w:rsidR="00652549" w:rsidRPr="008F153E">
        <w:rPr>
          <w:rFonts w:eastAsia="Arial" w:cs="Arial"/>
          <w:sz w:val="22"/>
          <w:szCs w:val="22"/>
        </w:rPr>
        <w:t>5</w:t>
      </w:r>
      <w:r w:rsidRPr="008F153E">
        <w:rPr>
          <w:rFonts w:eastAsia="Arial" w:cs="Arial"/>
          <w:sz w:val="22"/>
          <w:szCs w:val="22"/>
        </w:rPr>
        <w:t xml:space="preserve">. </w:t>
      </w:r>
    </w:p>
    <w:p w14:paraId="2EE8B3EA" w14:textId="77777777" w:rsidR="0006193B" w:rsidRDefault="0006193B" w:rsidP="00454E56">
      <w:pPr>
        <w:rPr>
          <w:rFonts w:ascii="Arial" w:eastAsia="Arial" w:hAnsi="Arial" w:cs="Arial"/>
        </w:rPr>
      </w:pPr>
    </w:p>
    <w:p w14:paraId="1DE3E9A8" w14:textId="5BC1A520" w:rsidR="00454E56" w:rsidRDefault="00454E56" w:rsidP="00454E56">
      <w:pPr>
        <w:rPr>
          <w:rFonts w:ascii="Arial" w:eastAsia="Arial" w:hAnsi="Arial" w:cs="Arial"/>
        </w:rPr>
      </w:pPr>
      <w:r>
        <w:rPr>
          <w:rFonts w:ascii="Arial" w:eastAsia="Arial" w:hAnsi="Arial" w:cs="Arial"/>
        </w:rPr>
        <w:t xml:space="preserve">Progress towards this will be reflected in your personal objectives. Any changes to the agreed time commitment or tenure of the role, as set out above, will require both departmental and Infrastructure &amp; Projects Authority consent. </w:t>
      </w:r>
    </w:p>
    <w:p w14:paraId="128D3185" w14:textId="76A05096" w:rsidR="0051178A" w:rsidRPr="00C03EA7" w:rsidRDefault="0051178A" w:rsidP="0051178A">
      <w:pPr>
        <w:jc w:val="both"/>
        <w:rPr>
          <w:rFonts w:ascii="Arial" w:eastAsia="Arial" w:hAnsi="Arial" w:cs="Arial"/>
        </w:rPr>
      </w:pPr>
    </w:p>
    <w:p w14:paraId="588F6F4B" w14:textId="77777777" w:rsidR="001552E1" w:rsidRDefault="001552E1" w:rsidP="001552E1">
      <w:pPr>
        <w:rPr>
          <w:rFonts w:ascii="Arial" w:eastAsia="Arial" w:hAnsi="Arial" w:cs="Arial"/>
          <w:b/>
          <w:sz w:val="24"/>
          <w:szCs w:val="24"/>
        </w:rPr>
      </w:pPr>
      <w:r>
        <w:rPr>
          <w:rFonts w:ascii="Arial" w:eastAsia="Arial" w:hAnsi="Arial" w:cs="Arial"/>
          <w:b/>
          <w:sz w:val="24"/>
          <w:szCs w:val="24"/>
        </w:rPr>
        <w:t>Objectives and performance criteria</w:t>
      </w:r>
    </w:p>
    <w:p w14:paraId="11AD8177" w14:textId="6A3A928E" w:rsidR="001552E1" w:rsidRDefault="0087273E" w:rsidP="001552E1">
      <w:pPr>
        <w:spacing w:line="257" w:lineRule="auto"/>
        <w:rPr>
          <w:rFonts w:ascii="Arial" w:eastAsia="Arial" w:hAnsi="Arial" w:cs="Arial"/>
        </w:rPr>
      </w:pPr>
      <w:r w:rsidRPr="542DBF0D">
        <w:rPr>
          <w:rFonts w:ascii="Arial" w:eastAsia="Arial" w:hAnsi="Arial" w:cs="Arial"/>
        </w:rPr>
        <w:t xml:space="preserve">Proposed changes to the </w:t>
      </w:r>
      <w:r w:rsidR="26E1B0CB" w:rsidRPr="542DBF0D">
        <w:rPr>
          <w:rFonts w:ascii="Arial" w:eastAsia="Arial" w:hAnsi="Arial" w:cs="Arial"/>
        </w:rPr>
        <w:t>P</w:t>
      </w:r>
      <w:r w:rsidRPr="542DBF0D">
        <w:rPr>
          <w:rFonts w:ascii="Arial" w:eastAsia="Arial" w:hAnsi="Arial" w:cs="Arial"/>
        </w:rPr>
        <w:t xml:space="preserve">rogramme scope which impact on this intent or benefits realisation must be authorised via the VOA </w:t>
      </w:r>
      <w:r w:rsidR="001552E1" w:rsidRPr="542DBF0D">
        <w:rPr>
          <w:rFonts w:ascii="Arial" w:eastAsia="Arial" w:hAnsi="Arial" w:cs="Arial"/>
        </w:rPr>
        <w:t>C</w:t>
      </w:r>
      <w:r w:rsidR="003D7F3C" w:rsidRPr="542DBF0D">
        <w:rPr>
          <w:rFonts w:ascii="Arial" w:eastAsia="Arial" w:hAnsi="Arial" w:cs="Arial"/>
        </w:rPr>
        <w:t>hange Portfolio change request process and may be subject to further levels of approval, specifically ExCom.</w:t>
      </w:r>
    </w:p>
    <w:p w14:paraId="484C7750" w14:textId="51FBEC1D" w:rsidR="001552E1" w:rsidRDefault="001552E1" w:rsidP="001552E1">
      <w:pPr>
        <w:rPr>
          <w:rFonts w:ascii="Arial" w:eastAsia="Arial" w:hAnsi="Arial" w:cs="Arial"/>
        </w:rPr>
      </w:pPr>
      <w:r w:rsidRPr="542DBF0D">
        <w:rPr>
          <w:rFonts w:ascii="Arial" w:eastAsia="Arial" w:hAnsi="Arial" w:cs="Arial"/>
        </w:rPr>
        <w:t>The vision of the</w:t>
      </w:r>
      <w:r w:rsidR="00D71B50" w:rsidRPr="542DBF0D">
        <w:rPr>
          <w:rFonts w:ascii="Arial" w:eastAsia="Arial" w:hAnsi="Arial" w:cs="Arial"/>
        </w:rPr>
        <w:t xml:space="preserve"> Business Systems Transformation Programme</w:t>
      </w:r>
      <w:r w:rsidRPr="542DBF0D">
        <w:rPr>
          <w:rFonts w:ascii="Arial" w:eastAsia="Arial" w:hAnsi="Arial" w:cs="Arial"/>
        </w:rPr>
        <w:t xml:space="preserve"> is</w:t>
      </w:r>
      <w:r w:rsidR="00D71B50" w:rsidRPr="542DBF0D">
        <w:rPr>
          <w:rFonts w:ascii="Arial" w:eastAsia="Arial" w:hAnsi="Arial" w:cs="Arial"/>
        </w:rPr>
        <w:t xml:space="preserve"> to re-design the VOA’s core business processes and replace its outdated and end-of-life core valuation and data IT platforms. It will implement new data structures and streamline the way it delivers valuations and transform the VOA into a more flexible, efficient, and agile organisation. I</w:t>
      </w:r>
      <w:r w:rsidRPr="542DBF0D">
        <w:rPr>
          <w:rFonts w:ascii="Arial" w:eastAsia="Arial" w:hAnsi="Arial" w:cs="Arial"/>
        </w:rPr>
        <w:t>ts objectives are:</w:t>
      </w:r>
    </w:p>
    <w:p w14:paraId="13EE0325"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A modern, resilient and consolidated technology estate (including GDPR compliance and disaster recovery capability) that facilitates continuous improvement in our operations and avoids mounting cost and risk of outdated, out of support and end-of-life systems.</w:t>
      </w:r>
    </w:p>
    <w:p w14:paraId="2CFB71A4"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Increased organisational agility to implement changing government policy priorities to underpin key elements of the tax system.</w:t>
      </w:r>
    </w:p>
    <w:p w14:paraId="45437A31"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Improved productivity, through new data structures, systems and tools that allow for increased automation and better operational management, combined with improved ways of working.</w:t>
      </w:r>
    </w:p>
    <w:p w14:paraId="48B38CEE"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Improved consistency in valuation outcomes through new data structures, systems and tools that provide valuation staff with clear and auditable information for every activity they undertake or need to reference</w:t>
      </w:r>
    </w:p>
    <w:p w14:paraId="2B326C37"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Improved services for our customers, with better ways to share information, quicker turnaround times and improved communication.</w:t>
      </w:r>
    </w:p>
    <w:p w14:paraId="486E4715" w14:textId="77777777" w:rsidR="00195845" w:rsidRPr="006A4307" w:rsidRDefault="00195845" w:rsidP="00195845">
      <w:pPr>
        <w:pStyle w:val="ListParagraph"/>
        <w:numPr>
          <w:ilvl w:val="0"/>
          <w:numId w:val="31"/>
        </w:numPr>
        <w:rPr>
          <w:rFonts w:ascii="Arial" w:eastAsia="Arial" w:hAnsi="Arial" w:cs="Arial"/>
          <w:bCs/>
        </w:rPr>
      </w:pPr>
      <w:r w:rsidRPr="006A4307">
        <w:rPr>
          <w:rFonts w:ascii="Arial" w:eastAsia="Arial" w:hAnsi="Arial" w:cs="Arial"/>
          <w:bCs/>
        </w:rPr>
        <w:t xml:space="preserve">Improved staff engagement, as our people </w:t>
      </w:r>
      <w:proofErr w:type="gramStart"/>
      <w:r w:rsidRPr="006A4307">
        <w:rPr>
          <w:rFonts w:ascii="Arial" w:eastAsia="Arial" w:hAnsi="Arial" w:cs="Arial"/>
          <w:bCs/>
        </w:rPr>
        <w:t>are able to</w:t>
      </w:r>
      <w:proofErr w:type="gramEnd"/>
      <w:r w:rsidRPr="006A4307">
        <w:rPr>
          <w:rFonts w:ascii="Arial" w:eastAsia="Arial" w:hAnsi="Arial" w:cs="Arial"/>
          <w:bCs/>
        </w:rPr>
        <w:t xml:space="preserve"> focus on the core business of valuations, using improved systems and new tools.</w:t>
      </w:r>
    </w:p>
    <w:p w14:paraId="7A008901" w14:textId="53C06FE4" w:rsidR="009F03B7" w:rsidRPr="00E0239C" w:rsidRDefault="001552E1" w:rsidP="009F03B7">
      <w:pPr>
        <w:rPr>
          <w:rFonts w:ascii="Arial" w:hAnsi="Arial" w:cs="Arial"/>
        </w:rPr>
      </w:pPr>
      <w:r w:rsidRPr="542DBF0D">
        <w:rPr>
          <w:rFonts w:ascii="Arial" w:eastAsia="Arial" w:hAnsi="Arial" w:cs="Arial"/>
        </w:rPr>
        <w:t>You</w:t>
      </w:r>
      <w:r w:rsidR="009F03B7" w:rsidRPr="00E0239C">
        <w:rPr>
          <w:rFonts w:ascii="Arial" w:hAnsi="Arial" w:cs="Arial"/>
        </w:rPr>
        <w:t xml:space="preserve"> have 10 </w:t>
      </w:r>
      <w:r w:rsidR="009F03B7">
        <w:rPr>
          <w:rFonts w:ascii="Arial" w:hAnsi="Arial" w:cs="Arial"/>
        </w:rPr>
        <w:t>p</w:t>
      </w:r>
      <w:r w:rsidR="009F03B7" w:rsidRPr="00E0239C">
        <w:rPr>
          <w:rFonts w:ascii="Arial" w:hAnsi="Arial" w:cs="Arial"/>
        </w:rPr>
        <w:t>erformance objectives</w:t>
      </w:r>
      <w:r w:rsidR="009F03B7">
        <w:rPr>
          <w:rFonts w:ascii="Arial" w:hAnsi="Arial" w:cs="Arial"/>
        </w:rPr>
        <w:t xml:space="preserve"> for the financial year </w:t>
      </w:r>
      <w:r w:rsidR="009F03B7" w:rsidRPr="007E59EC">
        <w:rPr>
          <w:rFonts w:ascii="Arial" w:hAnsi="Arial" w:cs="Arial"/>
        </w:rPr>
        <w:t>2024/25</w:t>
      </w:r>
      <w:r w:rsidR="009F03B7" w:rsidRPr="00E0239C">
        <w:rPr>
          <w:rFonts w:ascii="Arial" w:hAnsi="Arial" w:cs="Arial"/>
        </w:rPr>
        <w:t xml:space="preserve">. As Chief Valuer, </w:t>
      </w:r>
      <w:r w:rsidR="009F03B7">
        <w:rPr>
          <w:rFonts w:ascii="Arial" w:hAnsi="Arial" w:cs="Arial"/>
        </w:rPr>
        <w:t>you</w:t>
      </w:r>
      <w:r w:rsidR="009F03B7" w:rsidRPr="00E0239C">
        <w:rPr>
          <w:rFonts w:ascii="Arial" w:hAnsi="Arial" w:cs="Arial"/>
        </w:rPr>
        <w:t xml:space="preserve"> have responsibility for around 1000 FTE and a mixture of Operational, Technical and Programme deliverables. </w:t>
      </w:r>
      <w:r w:rsidR="009F03B7">
        <w:rPr>
          <w:rFonts w:ascii="Arial" w:hAnsi="Arial" w:cs="Arial"/>
        </w:rPr>
        <w:t>You</w:t>
      </w:r>
      <w:r w:rsidR="009F03B7" w:rsidRPr="00E0239C">
        <w:rPr>
          <w:rFonts w:ascii="Arial" w:hAnsi="Arial" w:cs="Arial"/>
        </w:rPr>
        <w:t xml:space="preserve"> have an overarching budgetary responsibility </w:t>
      </w:r>
      <w:r w:rsidR="009F03B7">
        <w:rPr>
          <w:rFonts w:ascii="Arial" w:hAnsi="Arial" w:cs="Arial"/>
        </w:rPr>
        <w:t xml:space="preserve">of </w:t>
      </w:r>
      <w:r w:rsidR="009F03B7" w:rsidRPr="00E0239C">
        <w:rPr>
          <w:rFonts w:ascii="Arial" w:hAnsi="Arial" w:cs="Arial"/>
        </w:rPr>
        <w:t xml:space="preserve">around £145m of </w:t>
      </w:r>
      <w:r w:rsidR="009F03B7">
        <w:rPr>
          <w:rFonts w:ascii="Arial" w:hAnsi="Arial" w:cs="Arial"/>
        </w:rPr>
        <w:t>w</w:t>
      </w:r>
      <w:r w:rsidR="009F03B7" w:rsidRPr="00E0239C">
        <w:rPr>
          <w:rFonts w:ascii="Arial" w:hAnsi="Arial" w:cs="Arial"/>
        </w:rPr>
        <w:t xml:space="preserve">hich BST is around £45m. </w:t>
      </w:r>
    </w:p>
    <w:p w14:paraId="0194ECEB" w14:textId="2B35660D" w:rsidR="009F03B7" w:rsidRPr="00E0239C" w:rsidRDefault="009F03B7" w:rsidP="009F03B7">
      <w:pPr>
        <w:rPr>
          <w:rFonts w:ascii="Arial" w:hAnsi="Arial" w:cs="Arial"/>
        </w:rPr>
      </w:pPr>
      <w:r w:rsidRPr="0D645383">
        <w:rPr>
          <w:rFonts w:ascii="Arial" w:hAnsi="Arial" w:cs="Arial"/>
        </w:rPr>
        <w:t xml:space="preserve">The specific objective related to this programme is shown below. In </w:t>
      </w:r>
      <w:r w:rsidR="63EE7744" w:rsidRPr="0D645383">
        <w:rPr>
          <w:rFonts w:ascii="Arial" w:hAnsi="Arial" w:cs="Arial"/>
        </w:rPr>
        <w:t>addition,</w:t>
      </w:r>
      <w:r w:rsidRPr="0D645383">
        <w:rPr>
          <w:rFonts w:ascii="Arial" w:hAnsi="Arial" w:cs="Arial"/>
        </w:rPr>
        <w:t xml:space="preserve"> there are 3 broader objectives which are also relevant relating to Finance/</w:t>
      </w:r>
      <w:proofErr w:type="gramStart"/>
      <w:r w:rsidRPr="0D645383">
        <w:rPr>
          <w:rFonts w:ascii="Arial" w:hAnsi="Arial" w:cs="Arial"/>
        </w:rPr>
        <w:t>Efficiency;</w:t>
      </w:r>
      <w:proofErr w:type="gramEnd"/>
      <w:r w:rsidRPr="0D645383">
        <w:rPr>
          <w:rFonts w:ascii="Arial" w:hAnsi="Arial" w:cs="Arial"/>
        </w:rPr>
        <w:t xml:space="preserve"> Leadership and People/Capability.  </w:t>
      </w:r>
    </w:p>
    <w:tbl>
      <w:tblPr>
        <w:tblStyle w:val="TableGrid"/>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42"/>
        <w:gridCol w:w="5514"/>
      </w:tblGrid>
      <w:tr w:rsidR="009F03B7" w14:paraId="2BD6BC42" w14:textId="77777777" w:rsidTr="00D427E3">
        <w:tc>
          <w:tcPr>
            <w:tcW w:w="6972" w:type="dxa"/>
            <w:tcBorders>
              <w:top w:val="single" w:sz="8" w:space="0" w:color="auto"/>
              <w:left w:val="single" w:sz="8" w:space="0" w:color="auto"/>
              <w:bottom w:val="single" w:sz="8" w:space="0" w:color="auto"/>
              <w:right w:val="single" w:sz="8" w:space="0" w:color="auto"/>
            </w:tcBorders>
          </w:tcPr>
          <w:p w14:paraId="4951A918" w14:textId="77777777" w:rsidR="009F03B7" w:rsidRPr="00E0239C" w:rsidRDefault="009F03B7">
            <w:pPr>
              <w:spacing w:line="276" w:lineRule="auto"/>
              <w:ind w:right="343"/>
              <w:rPr>
                <w:rFonts w:ascii="Arial" w:eastAsia="Arial" w:hAnsi="Arial" w:cs="Arial"/>
              </w:rPr>
            </w:pPr>
            <w:r w:rsidRPr="00E0239C">
              <w:rPr>
                <w:rFonts w:ascii="Arial" w:eastAsia="Arial" w:hAnsi="Arial" w:cs="Arial"/>
                <w:b/>
                <w:bCs/>
              </w:rPr>
              <w:t>Transformation- BST</w:t>
            </w:r>
          </w:p>
          <w:p w14:paraId="5CD0E0A0" w14:textId="77777777" w:rsidR="009F03B7" w:rsidRPr="00E0239C" w:rsidRDefault="009F03B7">
            <w:pPr>
              <w:spacing w:line="276" w:lineRule="auto"/>
              <w:ind w:right="343"/>
              <w:rPr>
                <w:rFonts w:ascii="Arial" w:eastAsia="Arial" w:hAnsi="Arial" w:cs="Arial"/>
              </w:rPr>
            </w:pPr>
          </w:p>
          <w:p w14:paraId="54463670" w14:textId="77777777" w:rsidR="009F03B7" w:rsidRPr="00E0239C" w:rsidRDefault="009F03B7">
            <w:pPr>
              <w:spacing w:line="276" w:lineRule="auto"/>
              <w:ind w:right="343"/>
              <w:rPr>
                <w:rFonts w:ascii="Arial" w:eastAsia="Arial" w:hAnsi="Arial" w:cs="Arial"/>
              </w:rPr>
            </w:pPr>
            <w:r w:rsidRPr="00E0239C">
              <w:rPr>
                <w:rFonts w:ascii="Arial" w:eastAsia="Arial" w:hAnsi="Arial" w:cs="Arial"/>
              </w:rPr>
              <w:t xml:space="preserve">Continue as SRO for BST until roll out of CT and associated infrastructure is completed- circa December 24. </w:t>
            </w:r>
          </w:p>
          <w:p w14:paraId="24A33823" w14:textId="77777777" w:rsidR="009F03B7" w:rsidRPr="00E0239C" w:rsidRDefault="009F03B7">
            <w:pPr>
              <w:spacing w:line="276" w:lineRule="auto"/>
              <w:ind w:right="343"/>
              <w:rPr>
                <w:rFonts w:ascii="Arial" w:eastAsia="Arial" w:hAnsi="Arial" w:cs="Arial"/>
              </w:rPr>
            </w:pPr>
          </w:p>
          <w:p w14:paraId="24AD5B34" w14:textId="381A1A78" w:rsidR="009F03B7" w:rsidRPr="00E0239C" w:rsidRDefault="009F03B7">
            <w:pPr>
              <w:spacing w:line="276" w:lineRule="auto"/>
              <w:ind w:right="343"/>
              <w:rPr>
                <w:rFonts w:ascii="Arial" w:eastAsia="Arial" w:hAnsi="Arial" w:cs="Arial"/>
              </w:rPr>
            </w:pPr>
            <w:r w:rsidRPr="00E0239C">
              <w:rPr>
                <w:rFonts w:ascii="Arial" w:eastAsia="Arial" w:hAnsi="Arial" w:cs="Arial"/>
              </w:rPr>
              <w:t xml:space="preserve">Contribute to reorganisation of </w:t>
            </w:r>
            <w:r w:rsidR="001E1A8D" w:rsidRPr="000861A5">
              <w:rPr>
                <w:rFonts w:ascii="Arial" w:eastAsia="Arial" w:hAnsi="Arial" w:cs="Arial"/>
              </w:rPr>
              <w:t>C</w:t>
            </w:r>
            <w:r w:rsidRPr="000861A5">
              <w:rPr>
                <w:rFonts w:ascii="Arial" w:eastAsia="Arial" w:hAnsi="Arial" w:cs="Arial"/>
              </w:rPr>
              <w:t>T</w:t>
            </w:r>
            <w:r w:rsidRPr="00E0239C">
              <w:rPr>
                <w:rFonts w:ascii="Arial" w:eastAsia="Arial" w:hAnsi="Arial" w:cs="Arial"/>
              </w:rPr>
              <w:t xml:space="preserve"> Programmes and set up of separate CT and NDR programmes.</w:t>
            </w:r>
          </w:p>
          <w:p w14:paraId="29908E1E" w14:textId="77777777" w:rsidR="009F03B7" w:rsidRPr="00E0239C" w:rsidRDefault="009F03B7">
            <w:pPr>
              <w:spacing w:line="276" w:lineRule="auto"/>
              <w:ind w:right="343"/>
              <w:rPr>
                <w:rFonts w:ascii="Arial" w:eastAsia="Arial" w:hAnsi="Arial" w:cs="Arial"/>
              </w:rPr>
            </w:pPr>
          </w:p>
          <w:p w14:paraId="29A8DF87" w14:textId="77777777" w:rsidR="009F03B7" w:rsidRPr="00E0239C" w:rsidRDefault="009F03B7">
            <w:pPr>
              <w:spacing w:line="276" w:lineRule="auto"/>
              <w:ind w:right="343"/>
              <w:rPr>
                <w:rFonts w:ascii="Arial" w:eastAsia="Arial" w:hAnsi="Arial" w:cs="Arial"/>
              </w:rPr>
            </w:pPr>
            <w:r w:rsidRPr="00E0239C">
              <w:rPr>
                <w:rFonts w:ascii="Arial" w:eastAsia="Arial" w:hAnsi="Arial" w:cs="Arial"/>
              </w:rPr>
              <w:t>Embed CT programme and “enduring team” post BST into CVG operational structure.</w:t>
            </w:r>
          </w:p>
        </w:tc>
        <w:tc>
          <w:tcPr>
            <w:tcW w:w="8363" w:type="dxa"/>
            <w:tcBorders>
              <w:top w:val="single" w:sz="8" w:space="0" w:color="auto"/>
              <w:left w:val="single" w:sz="8" w:space="0" w:color="auto"/>
              <w:bottom w:val="single" w:sz="8" w:space="0" w:color="auto"/>
              <w:right w:val="single" w:sz="8" w:space="0" w:color="auto"/>
            </w:tcBorders>
          </w:tcPr>
          <w:p w14:paraId="4E941496" w14:textId="77777777" w:rsidR="009F03B7" w:rsidRPr="00E0239C" w:rsidRDefault="009F03B7">
            <w:pPr>
              <w:spacing w:line="276" w:lineRule="auto"/>
              <w:ind w:left="230" w:right="343" w:hanging="230"/>
              <w:rPr>
                <w:rFonts w:ascii="Arial" w:eastAsia="Arial" w:hAnsi="Arial" w:cs="Arial"/>
                <w:b/>
                <w:bCs/>
              </w:rPr>
            </w:pPr>
            <w:r w:rsidRPr="00E0239C">
              <w:rPr>
                <w:rFonts w:ascii="Arial" w:eastAsia="Arial" w:hAnsi="Arial" w:cs="Arial"/>
                <w:b/>
                <w:bCs/>
              </w:rPr>
              <w:lastRenderedPageBreak/>
              <w:t>What</w:t>
            </w:r>
          </w:p>
          <w:p w14:paraId="21E69077" w14:textId="77777777" w:rsidR="009F03B7" w:rsidRPr="00E0239C" w:rsidRDefault="009F03B7">
            <w:pPr>
              <w:spacing w:line="276" w:lineRule="auto"/>
              <w:ind w:left="230" w:right="343" w:hanging="230"/>
              <w:rPr>
                <w:rFonts w:ascii="Arial" w:eastAsia="Arial" w:hAnsi="Arial" w:cs="Arial"/>
                <w:b/>
                <w:bCs/>
              </w:rPr>
            </w:pPr>
          </w:p>
          <w:p w14:paraId="2540F422" w14:textId="45D00495" w:rsidR="009F03B7" w:rsidRPr="00E0239C" w:rsidRDefault="009F03B7" w:rsidP="009F03B7">
            <w:pPr>
              <w:pStyle w:val="ListParagraph"/>
              <w:numPr>
                <w:ilvl w:val="0"/>
                <w:numId w:val="33"/>
              </w:numPr>
              <w:spacing w:after="60" w:line="276" w:lineRule="auto"/>
              <w:ind w:right="343"/>
              <w:rPr>
                <w:rFonts w:ascii="Arial" w:eastAsia="Arial" w:hAnsi="Arial" w:cs="Arial"/>
              </w:rPr>
            </w:pPr>
            <w:r w:rsidRPr="00E0239C">
              <w:rPr>
                <w:rFonts w:ascii="Arial" w:eastAsia="Arial" w:hAnsi="Arial" w:cs="Arial"/>
              </w:rPr>
              <w:t xml:space="preserve">VMS Phase 2 roll out </w:t>
            </w:r>
            <w:r w:rsidR="00914CDC">
              <w:rPr>
                <w:rFonts w:ascii="Arial" w:eastAsia="Arial" w:hAnsi="Arial" w:cs="Arial"/>
              </w:rPr>
              <w:t>April</w:t>
            </w:r>
            <w:r w:rsidRPr="00E0239C">
              <w:rPr>
                <w:rFonts w:ascii="Arial" w:eastAsia="Arial" w:hAnsi="Arial" w:cs="Arial"/>
              </w:rPr>
              <w:t xml:space="preserve"> 24</w:t>
            </w:r>
          </w:p>
          <w:p w14:paraId="47E27A18" w14:textId="7628E933" w:rsidR="009F03B7" w:rsidRPr="00E0239C" w:rsidRDefault="009F03B7" w:rsidP="009F03B7">
            <w:pPr>
              <w:pStyle w:val="ListParagraph"/>
              <w:numPr>
                <w:ilvl w:val="0"/>
                <w:numId w:val="33"/>
              </w:numPr>
              <w:spacing w:after="60" w:line="276" w:lineRule="auto"/>
              <w:ind w:right="343"/>
              <w:rPr>
                <w:rFonts w:ascii="Arial" w:eastAsia="Arial" w:hAnsi="Arial" w:cs="Arial"/>
              </w:rPr>
            </w:pPr>
            <w:r w:rsidRPr="00E0239C">
              <w:rPr>
                <w:rFonts w:ascii="Arial" w:eastAsia="Arial" w:hAnsi="Arial" w:cs="Arial"/>
              </w:rPr>
              <w:t xml:space="preserve">CT Phase 1 roll out to network in </w:t>
            </w:r>
            <w:r w:rsidR="00914CDC">
              <w:rPr>
                <w:rFonts w:ascii="Arial" w:eastAsia="Arial" w:hAnsi="Arial" w:cs="Arial"/>
              </w:rPr>
              <w:t>Septem</w:t>
            </w:r>
            <w:r w:rsidRPr="00E0239C">
              <w:rPr>
                <w:rFonts w:ascii="Arial" w:eastAsia="Arial" w:hAnsi="Arial" w:cs="Arial"/>
              </w:rPr>
              <w:t>ber 24.</w:t>
            </w:r>
          </w:p>
          <w:p w14:paraId="5672B7F8" w14:textId="77777777" w:rsidR="009F03B7" w:rsidRPr="00E0239C" w:rsidRDefault="009F03B7" w:rsidP="009F03B7">
            <w:pPr>
              <w:pStyle w:val="ListParagraph"/>
              <w:numPr>
                <w:ilvl w:val="0"/>
                <w:numId w:val="33"/>
              </w:numPr>
              <w:spacing w:after="60" w:line="276" w:lineRule="auto"/>
              <w:ind w:right="343"/>
              <w:rPr>
                <w:rFonts w:ascii="Arial" w:eastAsia="Arial" w:hAnsi="Arial" w:cs="Arial"/>
              </w:rPr>
            </w:pPr>
            <w:r w:rsidRPr="00E0239C">
              <w:rPr>
                <w:rFonts w:ascii="Arial" w:eastAsia="Arial" w:hAnsi="Arial" w:cs="Arial"/>
              </w:rPr>
              <w:t>CT Phase 2 completed by March 25 ready for roll out in Q1 25-26</w:t>
            </w:r>
          </w:p>
          <w:p w14:paraId="0A08895A" w14:textId="77777777" w:rsidR="009F03B7" w:rsidRPr="00E0239C" w:rsidRDefault="009F03B7" w:rsidP="009F03B7">
            <w:pPr>
              <w:pStyle w:val="ListParagraph"/>
              <w:numPr>
                <w:ilvl w:val="0"/>
                <w:numId w:val="33"/>
              </w:numPr>
              <w:spacing w:after="60" w:line="276" w:lineRule="auto"/>
              <w:ind w:right="343"/>
              <w:rPr>
                <w:rFonts w:ascii="Arial" w:eastAsia="Arial" w:hAnsi="Arial" w:cs="Arial"/>
              </w:rPr>
            </w:pPr>
            <w:r w:rsidRPr="00E0239C">
              <w:rPr>
                <w:rFonts w:ascii="Arial" w:eastAsia="Arial" w:hAnsi="Arial" w:cs="Arial"/>
              </w:rPr>
              <w:lastRenderedPageBreak/>
              <w:t xml:space="preserve">Finish NDR reset by June 24; elaborate first processes July-Sep and commence build of first process Oct 24. </w:t>
            </w:r>
          </w:p>
          <w:p w14:paraId="0489F686" w14:textId="77777777" w:rsidR="009F03B7" w:rsidRPr="00E0239C" w:rsidRDefault="009F03B7" w:rsidP="009F03B7">
            <w:pPr>
              <w:pStyle w:val="ListParagraph"/>
              <w:numPr>
                <w:ilvl w:val="0"/>
                <w:numId w:val="33"/>
              </w:numPr>
              <w:spacing w:after="60" w:line="276" w:lineRule="auto"/>
              <w:ind w:right="343"/>
              <w:rPr>
                <w:rFonts w:ascii="Arial" w:eastAsia="Arial" w:hAnsi="Arial" w:cs="Arial"/>
              </w:rPr>
            </w:pPr>
            <w:r w:rsidRPr="00E0239C">
              <w:rPr>
                <w:rFonts w:ascii="Arial" w:eastAsia="Arial" w:hAnsi="Arial" w:cs="Arial"/>
              </w:rPr>
              <w:t>Digitalisation and customer testing of 10 TCTR “non-bulk” requests for information by Dec 24</w:t>
            </w:r>
          </w:p>
          <w:p w14:paraId="3BC32854" w14:textId="77777777" w:rsidR="009F03B7" w:rsidRPr="00E0239C" w:rsidRDefault="009F03B7">
            <w:pPr>
              <w:spacing w:line="276" w:lineRule="auto"/>
              <w:ind w:left="230" w:right="343" w:hanging="230"/>
              <w:rPr>
                <w:rFonts w:ascii="Arial" w:eastAsia="Arial" w:hAnsi="Arial" w:cs="Arial"/>
              </w:rPr>
            </w:pPr>
          </w:p>
          <w:p w14:paraId="48EEFA74" w14:textId="77777777" w:rsidR="009F03B7" w:rsidRPr="00E0239C" w:rsidRDefault="009F03B7">
            <w:pPr>
              <w:spacing w:line="276" w:lineRule="auto"/>
              <w:ind w:left="230" w:right="343" w:hanging="230"/>
              <w:rPr>
                <w:rFonts w:ascii="Arial" w:eastAsia="Arial" w:hAnsi="Arial" w:cs="Arial"/>
                <w:b/>
                <w:bCs/>
              </w:rPr>
            </w:pPr>
            <w:r w:rsidRPr="00E0239C">
              <w:rPr>
                <w:rFonts w:ascii="Arial" w:eastAsia="Arial" w:hAnsi="Arial" w:cs="Arial"/>
                <w:b/>
                <w:bCs/>
              </w:rPr>
              <w:t>How</w:t>
            </w:r>
          </w:p>
          <w:p w14:paraId="130B091D" w14:textId="77777777" w:rsidR="009F03B7" w:rsidRPr="00E0239C" w:rsidRDefault="009F03B7">
            <w:pPr>
              <w:spacing w:line="276" w:lineRule="auto"/>
              <w:ind w:left="230" w:right="343" w:hanging="230"/>
              <w:rPr>
                <w:rFonts w:ascii="Arial" w:eastAsia="Arial" w:hAnsi="Arial" w:cs="Arial"/>
              </w:rPr>
            </w:pPr>
          </w:p>
          <w:p w14:paraId="29695043" w14:textId="06712CA8" w:rsidR="009F03B7" w:rsidRPr="00E0239C" w:rsidRDefault="009F03B7" w:rsidP="009F03B7">
            <w:pPr>
              <w:pStyle w:val="ListParagraph"/>
              <w:numPr>
                <w:ilvl w:val="0"/>
                <w:numId w:val="34"/>
              </w:numPr>
              <w:spacing w:after="60"/>
              <w:rPr>
                <w:rFonts w:ascii="Arial" w:eastAsia="Times New Roman" w:hAnsi="Arial" w:cs="Arial"/>
                <w:noProof/>
              </w:rPr>
            </w:pPr>
            <w:r w:rsidRPr="00E0239C">
              <w:rPr>
                <w:rFonts w:ascii="Arial" w:hAnsi="Arial" w:cs="Arial"/>
                <w:noProof/>
              </w:rPr>
              <w:t>Chair programme board and report to Ex</w:t>
            </w:r>
            <w:r w:rsidR="002414C8">
              <w:rPr>
                <w:rFonts w:ascii="Arial" w:hAnsi="Arial" w:cs="Arial"/>
                <w:noProof/>
              </w:rPr>
              <w:t>C</w:t>
            </w:r>
            <w:r w:rsidRPr="00E0239C">
              <w:rPr>
                <w:rFonts w:ascii="Arial" w:hAnsi="Arial" w:cs="Arial"/>
                <w:noProof/>
              </w:rPr>
              <w:t>om and Board as required.</w:t>
            </w:r>
          </w:p>
          <w:p w14:paraId="4838F30E" w14:textId="77777777" w:rsidR="009F03B7" w:rsidRPr="00E0239C" w:rsidRDefault="009F03B7" w:rsidP="009F03B7">
            <w:pPr>
              <w:pStyle w:val="ListParagraph"/>
              <w:numPr>
                <w:ilvl w:val="0"/>
                <w:numId w:val="34"/>
              </w:numPr>
              <w:spacing w:after="60"/>
              <w:rPr>
                <w:rFonts w:ascii="Arial" w:hAnsi="Arial" w:cs="Arial"/>
                <w:noProof/>
              </w:rPr>
            </w:pPr>
            <w:r w:rsidRPr="00E0239C">
              <w:rPr>
                <w:rFonts w:ascii="Arial" w:hAnsi="Arial" w:cs="Arial"/>
                <w:noProof/>
              </w:rPr>
              <w:t>Provide effective leadership and appropriate steers/support to BST programme Team.</w:t>
            </w:r>
          </w:p>
          <w:p w14:paraId="4BD13C53" w14:textId="77777777" w:rsidR="009F03B7" w:rsidRPr="00E0239C" w:rsidRDefault="009F03B7" w:rsidP="009F03B7">
            <w:pPr>
              <w:pStyle w:val="ListParagraph"/>
              <w:numPr>
                <w:ilvl w:val="0"/>
                <w:numId w:val="34"/>
              </w:numPr>
              <w:spacing w:after="60"/>
              <w:rPr>
                <w:rFonts w:ascii="Arial" w:hAnsi="Arial" w:cs="Arial"/>
                <w:noProof/>
              </w:rPr>
            </w:pPr>
            <w:r w:rsidRPr="00E0239C">
              <w:rPr>
                <w:rFonts w:ascii="Arial" w:hAnsi="Arial" w:cs="Arial"/>
                <w:noProof/>
              </w:rPr>
              <w:t xml:space="preserve">Personal contribution as Chair of Programme Board </w:t>
            </w:r>
          </w:p>
          <w:p w14:paraId="350406A2" w14:textId="77777777" w:rsidR="009F03B7" w:rsidRPr="00E0239C" w:rsidRDefault="009F03B7" w:rsidP="009F03B7">
            <w:pPr>
              <w:pStyle w:val="ListParagraph"/>
              <w:numPr>
                <w:ilvl w:val="0"/>
                <w:numId w:val="34"/>
              </w:numPr>
              <w:spacing w:after="60"/>
              <w:rPr>
                <w:rFonts w:ascii="Arial" w:hAnsi="Arial" w:cs="Arial"/>
                <w:noProof/>
              </w:rPr>
            </w:pPr>
            <w:r w:rsidRPr="00E0239C">
              <w:rPr>
                <w:rFonts w:ascii="Arial" w:hAnsi="Arial" w:cs="Arial"/>
                <w:noProof/>
              </w:rPr>
              <w:t>Direct enaggement with contractors, suppliers and HMRC CDPO colleagues in various forums e.g. SRO calls, monthly meetings; Transition working group.</w:t>
            </w:r>
          </w:p>
          <w:p w14:paraId="767F3D74" w14:textId="0C96F723" w:rsidR="009F03B7" w:rsidRPr="00E0239C" w:rsidRDefault="009F03B7" w:rsidP="009F03B7">
            <w:pPr>
              <w:pStyle w:val="ListParagraph"/>
              <w:numPr>
                <w:ilvl w:val="0"/>
                <w:numId w:val="34"/>
              </w:numPr>
              <w:spacing w:after="60"/>
              <w:rPr>
                <w:rFonts w:ascii="Arial" w:hAnsi="Arial" w:cs="Arial"/>
                <w:noProof/>
              </w:rPr>
            </w:pPr>
            <w:r w:rsidRPr="00E0239C">
              <w:rPr>
                <w:rFonts w:ascii="Arial" w:hAnsi="Arial" w:cs="Arial"/>
                <w:noProof/>
              </w:rPr>
              <w:t>Actively partic</w:t>
            </w:r>
            <w:r w:rsidR="007E59EC">
              <w:rPr>
                <w:rFonts w:ascii="Arial" w:hAnsi="Arial" w:cs="Arial"/>
                <w:noProof/>
              </w:rPr>
              <w:t>i</w:t>
            </w:r>
            <w:r w:rsidRPr="00E0239C">
              <w:rPr>
                <w:rFonts w:ascii="Arial" w:hAnsi="Arial" w:cs="Arial"/>
                <w:noProof/>
              </w:rPr>
              <w:t>pate in reorganisation of Transformation Portfolio with 3 programmes becoming two more ali</w:t>
            </w:r>
            <w:r w:rsidR="007E59EC">
              <w:rPr>
                <w:rFonts w:ascii="Arial" w:hAnsi="Arial" w:cs="Arial"/>
                <w:noProof/>
              </w:rPr>
              <w:t>gn</w:t>
            </w:r>
            <w:r w:rsidRPr="00E0239C">
              <w:rPr>
                <w:rFonts w:ascii="Arial" w:hAnsi="Arial" w:cs="Arial"/>
                <w:noProof/>
              </w:rPr>
              <w:t>ed by P</w:t>
            </w:r>
            <w:r w:rsidR="007E59EC">
              <w:rPr>
                <w:rFonts w:ascii="Arial" w:hAnsi="Arial" w:cs="Arial"/>
                <w:noProof/>
              </w:rPr>
              <w:t>ro</w:t>
            </w:r>
            <w:r w:rsidRPr="00E0239C">
              <w:rPr>
                <w:rFonts w:ascii="Arial" w:hAnsi="Arial" w:cs="Arial"/>
                <w:noProof/>
              </w:rPr>
              <w:t>duct- CT and NDR.</w:t>
            </w:r>
          </w:p>
          <w:p w14:paraId="0A658BB9" w14:textId="77777777" w:rsidR="009F03B7" w:rsidRPr="00E0239C" w:rsidRDefault="009F03B7" w:rsidP="009F03B7">
            <w:pPr>
              <w:pStyle w:val="ListParagraph"/>
              <w:numPr>
                <w:ilvl w:val="0"/>
                <w:numId w:val="34"/>
              </w:numPr>
              <w:spacing w:after="60"/>
              <w:rPr>
                <w:rFonts w:ascii="Arial" w:hAnsi="Arial" w:cs="Arial"/>
              </w:rPr>
            </w:pPr>
            <w:r w:rsidRPr="00E0239C">
              <w:rPr>
                <w:rFonts w:ascii="Arial" w:hAnsi="Arial" w:cs="Arial"/>
              </w:rPr>
              <w:t>Weekly SRO calls with BST SMT to drive performance and delivery.</w:t>
            </w:r>
          </w:p>
          <w:p w14:paraId="74ADDFFE" w14:textId="77777777" w:rsidR="009F03B7" w:rsidRPr="00E0239C" w:rsidRDefault="009F03B7" w:rsidP="009F03B7">
            <w:pPr>
              <w:pStyle w:val="ListParagraph"/>
              <w:numPr>
                <w:ilvl w:val="0"/>
                <w:numId w:val="34"/>
              </w:numPr>
              <w:spacing w:after="60"/>
              <w:rPr>
                <w:rFonts w:ascii="Arial" w:hAnsi="Arial" w:cs="Arial"/>
              </w:rPr>
            </w:pPr>
            <w:r w:rsidRPr="00E0239C">
              <w:rPr>
                <w:rFonts w:ascii="Arial" w:hAnsi="Arial" w:cs="Arial"/>
              </w:rPr>
              <w:t>Support interface with other key programmes including NDRR, Revaluation 2026 and HMRC’s Valuation Procurement.</w:t>
            </w:r>
          </w:p>
          <w:p w14:paraId="4D76FE6C" w14:textId="77777777" w:rsidR="009F03B7" w:rsidRPr="00E0239C" w:rsidRDefault="009F03B7" w:rsidP="009F03B7">
            <w:pPr>
              <w:pStyle w:val="ListParagraph"/>
              <w:numPr>
                <w:ilvl w:val="0"/>
                <w:numId w:val="34"/>
              </w:numPr>
              <w:spacing w:after="60"/>
              <w:rPr>
                <w:rFonts w:ascii="Arial" w:hAnsi="Arial" w:cs="Arial"/>
              </w:rPr>
            </w:pPr>
            <w:r w:rsidRPr="00E0239C">
              <w:rPr>
                <w:rFonts w:ascii="Arial" w:hAnsi="Arial" w:cs="Arial"/>
              </w:rPr>
              <w:t>Lesson learnt and continuous improvement fed into future programme work.</w:t>
            </w:r>
          </w:p>
          <w:p w14:paraId="690B457B" w14:textId="77777777" w:rsidR="009F03B7" w:rsidRPr="00E0239C" w:rsidRDefault="009F03B7">
            <w:pPr>
              <w:spacing w:line="276" w:lineRule="auto"/>
              <w:ind w:left="230" w:right="343" w:hanging="230"/>
              <w:rPr>
                <w:rFonts w:ascii="Arial" w:eastAsia="Arial" w:hAnsi="Arial" w:cs="Arial"/>
              </w:rPr>
            </w:pPr>
          </w:p>
          <w:p w14:paraId="70756E20" w14:textId="77777777" w:rsidR="009F03B7" w:rsidRPr="00E0239C" w:rsidRDefault="009F03B7">
            <w:pPr>
              <w:spacing w:line="276" w:lineRule="auto"/>
              <w:ind w:left="230" w:right="343" w:hanging="230"/>
              <w:rPr>
                <w:rFonts w:ascii="Arial" w:eastAsia="Arial" w:hAnsi="Arial" w:cs="Arial"/>
                <w:b/>
                <w:bCs/>
              </w:rPr>
            </w:pPr>
            <w:r w:rsidRPr="00E0239C">
              <w:rPr>
                <w:rFonts w:ascii="Arial" w:eastAsia="Arial" w:hAnsi="Arial" w:cs="Arial"/>
                <w:b/>
                <w:bCs/>
              </w:rPr>
              <w:t>Measures</w:t>
            </w:r>
          </w:p>
          <w:p w14:paraId="640EB7C9" w14:textId="77777777" w:rsidR="009F03B7" w:rsidRPr="00E0239C" w:rsidRDefault="009F03B7">
            <w:pPr>
              <w:spacing w:line="276" w:lineRule="auto"/>
              <w:ind w:left="230" w:right="343" w:hanging="230"/>
              <w:rPr>
                <w:rFonts w:ascii="Arial" w:eastAsia="Arial" w:hAnsi="Arial" w:cs="Arial"/>
                <w:b/>
                <w:bCs/>
              </w:rPr>
            </w:pPr>
          </w:p>
          <w:p w14:paraId="23AD8518" w14:textId="77777777" w:rsidR="009F03B7" w:rsidRPr="00E0239C" w:rsidRDefault="009F03B7" w:rsidP="009F03B7">
            <w:pPr>
              <w:pStyle w:val="ListParagraph"/>
              <w:numPr>
                <w:ilvl w:val="0"/>
                <w:numId w:val="35"/>
              </w:numPr>
              <w:spacing w:after="60" w:line="276" w:lineRule="auto"/>
              <w:ind w:right="343"/>
              <w:rPr>
                <w:rFonts w:ascii="Arial" w:eastAsia="Arial" w:hAnsi="Arial" w:cs="Arial"/>
              </w:rPr>
            </w:pPr>
            <w:r w:rsidRPr="00E0239C">
              <w:rPr>
                <w:rFonts w:ascii="Arial" w:eastAsia="Arial" w:hAnsi="Arial" w:cs="Arial"/>
              </w:rPr>
              <w:t>Feedback from transformation and programme</w:t>
            </w:r>
          </w:p>
          <w:p w14:paraId="52D7B2D9" w14:textId="77777777" w:rsidR="009F03B7" w:rsidRPr="00E0239C" w:rsidRDefault="009F03B7" w:rsidP="009F03B7">
            <w:pPr>
              <w:pStyle w:val="ListParagraph"/>
              <w:numPr>
                <w:ilvl w:val="0"/>
                <w:numId w:val="35"/>
              </w:numPr>
              <w:spacing w:after="60" w:line="276" w:lineRule="auto"/>
              <w:ind w:right="343"/>
              <w:rPr>
                <w:rFonts w:ascii="Arial" w:eastAsia="Arial" w:hAnsi="Arial" w:cs="Arial"/>
              </w:rPr>
            </w:pPr>
            <w:r w:rsidRPr="00E0239C">
              <w:rPr>
                <w:rFonts w:ascii="Arial" w:eastAsia="Arial" w:hAnsi="Arial" w:cs="Arial"/>
              </w:rPr>
              <w:t>User feedback on new system both pre and post roll out via User Acceptance Testing and Model Office.</w:t>
            </w:r>
          </w:p>
          <w:p w14:paraId="37F51376" w14:textId="77777777" w:rsidR="009F03B7" w:rsidRPr="00E0239C" w:rsidRDefault="009F03B7" w:rsidP="009F03B7">
            <w:pPr>
              <w:pStyle w:val="ListParagraph"/>
              <w:numPr>
                <w:ilvl w:val="0"/>
                <w:numId w:val="35"/>
              </w:numPr>
              <w:spacing w:after="60" w:line="276" w:lineRule="auto"/>
              <w:ind w:right="343"/>
              <w:rPr>
                <w:rFonts w:ascii="Arial" w:eastAsia="Arial" w:hAnsi="Arial" w:cs="Arial"/>
              </w:rPr>
            </w:pPr>
            <w:r w:rsidRPr="00E0239C">
              <w:rPr>
                <w:rFonts w:ascii="Arial" w:eastAsia="Arial" w:hAnsi="Arial" w:cs="Arial"/>
              </w:rPr>
              <w:t>People survey measure on “change”</w:t>
            </w:r>
          </w:p>
          <w:p w14:paraId="4FF86D88" w14:textId="77777777" w:rsidR="009F03B7" w:rsidRPr="00E0239C" w:rsidRDefault="009F03B7" w:rsidP="009F03B7">
            <w:pPr>
              <w:pStyle w:val="ListParagraph"/>
              <w:numPr>
                <w:ilvl w:val="0"/>
                <w:numId w:val="35"/>
              </w:numPr>
              <w:spacing w:after="60" w:line="276" w:lineRule="auto"/>
              <w:ind w:right="343"/>
              <w:rPr>
                <w:rFonts w:ascii="Arial" w:eastAsia="Arial" w:hAnsi="Arial" w:cs="Arial"/>
              </w:rPr>
            </w:pPr>
            <w:r w:rsidRPr="00E0239C">
              <w:rPr>
                <w:rFonts w:ascii="Arial" w:eastAsia="Arial" w:hAnsi="Arial" w:cs="Arial"/>
              </w:rPr>
              <w:t>Programme deliverables for this year outlined above</w:t>
            </w:r>
          </w:p>
          <w:p w14:paraId="088EE82E" w14:textId="77777777" w:rsidR="009F03B7" w:rsidRPr="00E0239C" w:rsidRDefault="009F03B7" w:rsidP="009F03B7">
            <w:pPr>
              <w:pStyle w:val="ListParagraph"/>
              <w:numPr>
                <w:ilvl w:val="0"/>
                <w:numId w:val="35"/>
              </w:numPr>
              <w:spacing w:after="60" w:line="276" w:lineRule="auto"/>
              <w:ind w:right="343"/>
              <w:rPr>
                <w:rFonts w:ascii="Arial" w:eastAsia="Arial" w:hAnsi="Arial" w:cs="Arial"/>
              </w:rPr>
            </w:pPr>
            <w:r w:rsidRPr="00E0239C">
              <w:rPr>
                <w:rFonts w:ascii="Arial" w:eastAsia="Arial" w:hAnsi="Arial" w:cs="Arial"/>
              </w:rPr>
              <w:t>Effective financial management of programme and supplier relationships.</w:t>
            </w:r>
          </w:p>
          <w:p w14:paraId="6D6DE428" w14:textId="77777777" w:rsidR="009F03B7" w:rsidRPr="00E0239C" w:rsidRDefault="009F03B7">
            <w:pPr>
              <w:spacing w:line="276" w:lineRule="auto"/>
              <w:ind w:right="343"/>
              <w:rPr>
                <w:rFonts w:ascii="Arial" w:eastAsia="Arial" w:hAnsi="Arial" w:cs="Arial"/>
              </w:rPr>
            </w:pPr>
          </w:p>
        </w:tc>
      </w:tr>
    </w:tbl>
    <w:p w14:paraId="1DB72BF2" w14:textId="77777777" w:rsidR="009F03B7" w:rsidRDefault="009F03B7" w:rsidP="009F03B7">
      <w:pPr>
        <w:pBdr>
          <w:top w:val="nil"/>
          <w:left w:val="nil"/>
          <w:bottom w:val="nil"/>
          <w:right w:val="nil"/>
          <w:between w:val="nil"/>
        </w:pBdr>
        <w:ind w:left="720"/>
        <w:rPr>
          <w:rFonts w:ascii="Arial" w:eastAsia="Arial" w:hAnsi="Arial" w:cs="Arial"/>
        </w:rPr>
      </w:pPr>
    </w:p>
    <w:p w14:paraId="0264DE2F" w14:textId="18916AB4" w:rsidR="001552E1" w:rsidRDefault="001552E1" w:rsidP="542DBF0D">
      <w:pPr>
        <w:numPr>
          <w:ilvl w:val="0"/>
          <w:numId w:val="30"/>
        </w:numPr>
        <w:pBdr>
          <w:top w:val="nil"/>
          <w:left w:val="nil"/>
          <w:bottom w:val="nil"/>
          <w:right w:val="nil"/>
          <w:between w:val="nil"/>
        </w:pBdr>
        <w:rPr>
          <w:rFonts w:ascii="Arial" w:eastAsia="Arial" w:hAnsi="Arial" w:cs="Arial"/>
        </w:rPr>
      </w:pPr>
      <w:r w:rsidRPr="542DBF0D">
        <w:rPr>
          <w:rFonts w:ascii="Arial" w:eastAsia="Arial" w:hAnsi="Arial" w:cs="Arial"/>
        </w:rPr>
        <w:t xml:space="preserve">You are expected to run your project in accordance with the </w:t>
      </w:r>
      <w:hyperlink r:id="rId15">
        <w:r w:rsidRPr="542DBF0D">
          <w:rPr>
            <w:rFonts w:ascii="Arial" w:eastAsia="Arial" w:hAnsi="Arial" w:cs="Arial"/>
            <w:color w:val="0563C1"/>
            <w:u w:val="single"/>
          </w:rPr>
          <w:t>Government Functional Standard for Project Delivery</w:t>
        </w:r>
      </w:hyperlink>
      <w:r w:rsidRPr="542DBF0D">
        <w:rPr>
          <w:rFonts w:ascii="Arial" w:eastAsia="Arial" w:hAnsi="Arial" w:cs="Arial"/>
        </w:rPr>
        <w:t xml:space="preserve">, the other </w:t>
      </w:r>
      <w:hyperlink r:id="rId16">
        <w:r w:rsidRPr="542DBF0D">
          <w:rPr>
            <w:rFonts w:ascii="Arial" w:eastAsia="Arial" w:hAnsi="Arial" w:cs="Arial"/>
            <w:color w:val="0563C1"/>
            <w:u w:val="single"/>
          </w:rPr>
          <w:t>Functional Standards</w:t>
        </w:r>
      </w:hyperlink>
      <w:r w:rsidRPr="542DBF0D">
        <w:rPr>
          <w:rFonts w:ascii="Arial" w:eastAsia="Arial" w:hAnsi="Arial" w:cs="Arial"/>
        </w:rPr>
        <w:t xml:space="preserve"> as applicable to this </w:t>
      </w:r>
      <w:r w:rsidR="5FDB3A0D" w:rsidRPr="542DBF0D">
        <w:rPr>
          <w:rFonts w:ascii="Arial" w:eastAsia="Arial" w:hAnsi="Arial" w:cs="Arial"/>
        </w:rPr>
        <w:t>P</w:t>
      </w:r>
      <w:r w:rsidR="00195845" w:rsidRPr="542DBF0D">
        <w:rPr>
          <w:rFonts w:ascii="Arial" w:eastAsia="Arial" w:hAnsi="Arial" w:cs="Arial"/>
        </w:rPr>
        <w:t xml:space="preserve">rogramme </w:t>
      </w:r>
      <w:r w:rsidRPr="542DBF0D">
        <w:rPr>
          <w:rFonts w:ascii="Arial" w:eastAsia="Arial" w:hAnsi="Arial" w:cs="Arial"/>
        </w:rPr>
        <w:t>and the requirements of the Government Project Delivery Framework.</w:t>
      </w:r>
    </w:p>
    <w:p w14:paraId="3717DB71" w14:textId="77777777" w:rsidR="000B1F2E" w:rsidRDefault="000B1F2E" w:rsidP="000B1F2E">
      <w:pPr>
        <w:rPr>
          <w:rFonts w:ascii="Arial" w:eastAsia="Arial" w:hAnsi="Arial" w:cs="Arial"/>
          <w:b/>
          <w:sz w:val="24"/>
          <w:szCs w:val="24"/>
        </w:rPr>
      </w:pPr>
      <w:r>
        <w:rPr>
          <w:rFonts w:ascii="Arial" w:eastAsia="Arial" w:hAnsi="Arial" w:cs="Arial"/>
          <w:b/>
          <w:sz w:val="24"/>
          <w:szCs w:val="24"/>
        </w:rPr>
        <w:t>Extent and limit of accountability</w:t>
      </w:r>
    </w:p>
    <w:p w14:paraId="294A53C5" w14:textId="77777777" w:rsidR="000B1F2E" w:rsidRDefault="000B1F2E" w:rsidP="000B1F2E">
      <w:pPr>
        <w:rPr>
          <w:rFonts w:ascii="Arial" w:eastAsia="Arial" w:hAnsi="Arial" w:cs="Arial"/>
          <w:u w:val="single"/>
        </w:rPr>
      </w:pPr>
      <w:r>
        <w:rPr>
          <w:rFonts w:ascii="Arial" w:eastAsia="Arial" w:hAnsi="Arial" w:cs="Arial"/>
          <w:u w:val="single"/>
        </w:rPr>
        <w:t>Finance and Controls</w:t>
      </w:r>
    </w:p>
    <w:p w14:paraId="237C7E9D" w14:textId="6A2652E5" w:rsidR="000B1F2E" w:rsidRDefault="000B1F2E" w:rsidP="000B1F2E">
      <w:pPr>
        <w:rPr>
          <w:rFonts w:ascii="Arial" w:eastAsia="Arial" w:hAnsi="Arial" w:cs="Arial"/>
        </w:rPr>
      </w:pPr>
      <w:r w:rsidRPr="542DBF0D">
        <w:rPr>
          <w:rFonts w:ascii="Arial" w:eastAsia="Arial" w:hAnsi="Arial" w:cs="Arial"/>
        </w:rPr>
        <w:t xml:space="preserve">HM Treasury spending controls will apply on the basis set out within the department’s delegated authority letter. Where the </w:t>
      </w:r>
      <w:r w:rsidR="609B8BE0" w:rsidRPr="542DBF0D">
        <w:rPr>
          <w:rFonts w:ascii="Arial" w:eastAsia="Arial" w:hAnsi="Arial" w:cs="Arial"/>
        </w:rPr>
        <w:t>P</w:t>
      </w:r>
      <w:r w:rsidRPr="542DBF0D">
        <w:rPr>
          <w:rFonts w:ascii="Arial" w:eastAsia="Arial" w:hAnsi="Arial" w:cs="Arial"/>
        </w:rPr>
        <w:t xml:space="preserve">rogramme exceeds the delegated authority set by HM Treasury, the Treasury Approval </w:t>
      </w:r>
      <w:r w:rsidRPr="542DBF0D">
        <w:rPr>
          <w:rFonts w:ascii="Arial" w:eastAsia="Arial" w:hAnsi="Arial" w:cs="Arial"/>
        </w:rPr>
        <w:lastRenderedPageBreak/>
        <w:t xml:space="preserve">Point process will apply, and the details of each approval process must be agreed with your HM Treasury spending team. You should consult departmental finance colleagues on how to go about this. </w:t>
      </w:r>
    </w:p>
    <w:p w14:paraId="7A1222E6" w14:textId="33323202" w:rsidR="000B1F2E" w:rsidRDefault="000B1F2E" w:rsidP="000B1F2E">
      <w:pPr>
        <w:rPr>
          <w:rFonts w:ascii="Arial" w:eastAsia="Arial" w:hAnsi="Arial" w:cs="Arial"/>
        </w:rPr>
      </w:pPr>
      <w:r w:rsidRPr="542DBF0D">
        <w:rPr>
          <w:rFonts w:ascii="Arial" w:eastAsia="Arial" w:hAnsi="Arial" w:cs="Arial"/>
        </w:rPr>
        <w:t xml:space="preserve">You should note that where expenditure is considered novel, contentious, repercussive, or likely to result in costs to other parts of the public sector, HM Treasury approval will be required, regardless of whether the </w:t>
      </w:r>
      <w:r w:rsidR="42594032" w:rsidRPr="542DBF0D">
        <w:rPr>
          <w:rFonts w:ascii="Arial" w:eastAsia="Arial" w:hAnsi="Arial" w:cs="Arial"/>
        </w:rPr>
        <w:t>P</w:t>
      </w:r>
      <w:r w:rsidRPr="542DBF0D">
        <w:rPr>
          <w:rFonts w:ascii="Arial" w:eastAsia="Arial" w:hAnsi="Arial" w:cs="Arial"/>
        </w:rPr>
        <w:t xml:space="preserve">rogramme expenditure exceeds the delegated authority set by HM Treasury. If in doubt about whether approval is required you should, in the first instance, consult departmental finance colleagues before raising with the relevant HM Treasury spending team. </w:t>
      </w:r>
    </w:p>
    <w:p w14:paraId="24D1D7E7" w14:textId="77777777" w:rsidR="000B1F2E" w:rsidRDefault="000B1F2E" w:rsidP="000B1F2E">
      <w:pPr>
        <w:rPr>
          <w:rFonts w:ascii="Arial" w:eastAsia="Arial" w:hAnsi="Arial" w:cs="Arial"/>
        </w:rPr>
      </w:pPr>
      <w:r>
        <w:rPr>
          <w:rFonts w:ascii="Arial" w:eastAsia="Arial" w:hAnsi="Arial" w:cs="Arial"/>
        </w:rPr>
        <w:t xml:space="preserve">The overall estimated budget, resourcing requirements and tolerances for your project/programme will be agreed as part of the approval process.  You will be expected to deliver within these tolerances and report quarterly on these as part of GMPP reporting. </w:t>
      </w:r>
    </w:p>
    <w:p w14:paraId="2154869F" w14:textId="2D30FD6B" w:rsidR="000B1F2E" w:rsidRDefault="000B1F2E" w:rsidP="000B1F2E">
      <w:pPr>
        <w:rPr>
          <w:rFonts w:ascii="Arial" w:eastAsia="Arial" w:hAnsi="Arial" w:cs="Arial"/>
        </w:rPr>
      </w:pPr>
      <w:r w:rsidRPr="5485614B">
        <w:rPr>
          <w:rFonts w:ascii="Arial" w:eastAsia="Arial" w:hAnsi="Arial" w:cs="Arial"/>
        </w:rPr>
        <w:t xml:space="preserve">You should </w:t>
      </w:r>
      <w:bookmarkStart w:id="1" w:name="_Int_qjLVIcEK"/>
      <w:r w:rsidRPr="5485614B">
        <w:rPr>
          <w:rFonts w:ascii="Arial" w:eastAsia="Arial" w:hAnsi="Arial" w:cs="Arial"/>
        </w:rPr>
        <w:t>operate at all times</w:t>
      </w:r>
      <w:bookmarkEnd w:id="1"/>
      <w:r w:rsidRPr="5485614B">
        <w:rPr>
          <w:rFonts w:ascii="Arial" w:eastAsia="Arial" w:hAnsi="Arial" w:cs="Arial"/>
        </w:rPr>
        <w:t xml:space="preserve"> within the rules set out in </w:t>
      </w:r>
      <w:hyperlink r:id="rId17">
        <w:r w:rsidRPr="5485614B">
          <w:rPr>
            <w:rFonts w:ascii="Arial" w:eastAsia="Arial" w:hAnsi="Arial" w:cs="Arial"/>
            <w:color w:val="0563C1"/>
            <w:u w:val="single"/>
          </w:rPr>
          <w:t>Managing Public Money</w:t>
        </w:r>
      </w:hyperlink>
      <w:r w:rsidRPr="5485614B">
        <w:rPr>
          <w:rFonts w:ascii="Arial" w:eastAsia="Arial" w:hAnsi="Arial" w:cs="Arial"/>
        </w:rPr>
        <w:t>. In addition, you must be mindful of, and act in accordance with, the specific HM Treasury delegated limits and Cabinet Office controls relevant to</w:t>
      </w:r>
      <w:r w:rsidR="00B93067" w:rsidRPr="5485614B">
        <w:rPr>
          <w:rFonts w:ascii="Arial" w:eastAsia="Arial" w:hAnsi="Arial" w:cs="Arial"/>
        </w:rPr>
        <w:t xml:space="preserve"> the Business Systems transformation Programme</w:t>
      </w:r>
      <w:r w:rsidRPr="5485614B">
        <w:rPr>
          <w:rFonts w:ascii="Arial" w:eastAsia="Arial" w:hAnsi="Arial" w:cs="Arial"/>
        </w:rPr>
        <w:t xml:space="preserve">. Information on these controls can be found here: </w:t>
      </w:r>
      <w:hyperlink r:id="rId18">
        <w:r w:rsidRPr="5485614B">
          <w:rPr>
            <w:rFonts w:ascii="Arial" w:eastAsia="Arial" w:hAnsi="Arial" w:cs="Arial"/>
            <w:color w:val="0563C1"/>
            <w:u w:val="single"/>
          </w:rPr>
          <w:t>Cabinet Office controls</w:t>
        </w:r>
      </w:hyperlink>
      <w:r w:rsidRPr="5485614B">
        <w:rPr>
          <w:rFonts w:ascii="Arial" w:eastAsia="Arial" w:hAnsi="Arial" w:cs="Arial"/>
        </w:rPr>
        <w:t xml:space="preserve">. </w:t>
      </w:r>
    </w:p>
    <w:p w14:paraId="42BD4319" w14:textId="7B875812" w:rsidR="000B1F2E" w:rsidRPr="00937758" w:rsidRDefault="000B1F2E" w:rsidP="000B1F2E">
      <w:pPr>
        <w:rPr>
          <w:rFonts w:ascii="Arial" w:eastAsia="Arial" w:hAnsi="Arial" w:cs="Arial"/>
        </w:rPr>
      </w:pPr>
      <w:r w:rsidRPr="00937758">
        <w:rPr>
          <w:rFonts w:ascii="Arial" w:eastAsia="Arial" w:hAnsi="Arial" w:cs="Arial"/>
        </w:rPr>
        <w:t>In accordance with the guidance on managing public money, the SRO must advise the Accounting Officer of any significant issues relating to regularity, propriety, feasibility and value for money, as well as any significant deviations from the approved business case, which might lead them to reassess the project.</w:t>
      </w:r>
    </w:p>
    <w:p w14:paraId="71C3FEE7" w14:textId="77777777" w:rsidR="000B1F2E" w:rsidRDefault="000B1F2E" w:rsidP="000B1F2E">
      <w:pPr>
        <w:rPr>
          <w:rFonts w:ascii="Arial" w:eastAsia="Arial" w:hAnsi="Arial" w:cs="Arial"/>
        </w:rPr>
      </w:pPr>
    </w:p>
    <w:p w14:paraId="0716E88B" w14:textId="77777777" w:rsidR="000B1F2E" w:rsidRDefault="000B1F2E" w:rsidP="000B1F2E">
      <w:pPr>
        <w:rPr>
          <w:rFonts w:ascii="Arial" w:eastAsia="Arial" w:hAnsi="Arial" w:cs="Arial"/>
          <w:u w:val="single"/>
        </w:rPr>
      </w:pPr>
      <w:r>
        <w:rPr>
          <w:rFonts w:ascii="Arial" w:eastAsia="Arial" w:hAnsi="Arial" w:cs="Arial"/>
          <w:u w:val="single"/>
        </w:rPr>
        <w:t>Delegated authority</w:t>
      </w:r>
    </w:p>
    <w:p w14:paraId="14E3E375" w14:textId="33E5530F" w:rsidR="000B1F2E" w:rsidRDefault="000B1F2E" w:rsidP="000B1F2E">
      <w:pPr>
        <w:rPr>
          <w:rFonts w:ascii="Arial" w:eastAsia="Arial" w:hAnsi="Arial" w:cs="Arial"/>
          <w:b/>
        </w:rPr>
      </w:pPr>
      <w:r>
        <w:rPr>
          <w:rFonts w:ascii="Arial" w:eastAsia="Arial" w:hAnsi="Arial" w:cs="Arial"/>
          <w:b/>
        </w:rPr>
        <w:t>You are authorised to:</w:t>
      </w:r>
    </w:p>
    <w:p w14:paraId="0599B382" w14:textId="08FD0311" w:rsidR="000B1F2E" w:rsidRPr="00683F46" w:rsidRDefault="000B1F2E" w:rsidP="000B1F2E">
      <w:pPr>
        <w:numPr>
          <w:ilvl w:val="0"/>
          <w:numId w:val="30"/>
        </w:numPr>
        <w:pBdr>
          <w:top w:val="nil"/>
          <w:left w:val="nil"/>
          <w:bottom w:val="nil"/>
          <w:right w:val="nil"/>
          <w:between w:val="nil"/>
        </w:pBdr>
        <w:spacing w:after="0"/>
        <w:rPr>
          <w:rFonts w:ascii="Arial" w:eastAsia="Arial" w:hAnsi="Arial" w:cs="Arial"/>
          <w:bCs/>
          <w:color w:val="000000"/>
        </w:rPr>
      </w:pPr>
      <w:r w:rsidRPr="00683F46">
        <w:rPr>
          <w:rFonts w:ascii="Arial" w:eastAsia="Arial" w:hAnsi="Arial" w:cs="Arial"/>
          <w:bCs/>
          <w:color w:val="000000"/>
        </w:rPr>
        <w:t xml:space="preserve">approve expenditure of </w:t>
      </w:r>
      <w:r w:rsidR="009F03B7">
        <w:rPr>
          <w:rFonts w:ascii="Arial" w:eastAsia="Arial" w:hAnsi="Arial" w:cs="Arial"/>
          <w:bCs/>
          <w:color w:val="000000"/>
        </w:rPr>
        <w:t>£5m</w:t>
      </w:r>
      <w:r w:rsidRPr="00683F46">
        <w:rPr>
          <w:rFonts w:ascii="Arial" w:eastAsia="Arial" w:hAnsi="Arial" w:cs="Arial"/>
          <w:bCs/>
          <w:color w:val="FF0000"/>
        </w:rPr>
        <w:t xml:space="preserve"> </w:t>
      </w:r>
    </w:p>
    <w:p w14:paraId="580DC242" w14:textId="4C13E66B" w:rsidR="005430BB" w:rsidRPr="00D8152B" w:rsidRDefault="00AF6AEE">
      <w:pPr>
        <w:numPr>
          <w:ilvl w:val="0"/>
          <w:numId w:val="30"/>
        </w:numPr>
        <w:spacing w:after="0" w:line="257" w:lineRule="auto"/>
        <w:rPr>
          <w:rFonts w:ascii="Arial" w:eastAsia="Arial" w:hAnsi="Arial" w:cs="Arial"/>
          <w:color w:val="000000" w:themeColor="text1"/>
        </w:rPr>
      </w:pPr>
      <w:r w:rsidRPr="00AF6AEE">
        <w:rPr>
          <w:rFonts w:ascii="Arial" w:eastAsia="Arial" w:hAnsi="Arial" w:cs="Arial"/>
          <w:color w:val="000000" w:themeColor="text1"/>
        </w:rPr>
        <w:t xml:space="preserve">You are responsible for ensuring that where a change impacts on the scope, costs, benefits or planned delivery milestones agreed as part of an approved Business </w:t>
      </w:r>
      <w:r w:rsidR="000B1F2E" w:rsidRPr="00AF6AEE">
        <w:rPr>
          <w:rFonts w:ascii="Arial" w:eastAsia="Arial" w:hAnsi="Arial" w:cs="Arial"/>
          <w:color w:val="000000" w:themeColor="text1"/>
        </w:rPr>
        <w:t>C</w:t>
      </w:r>
      <w:r w:rsidRPr="00AF6AEE">
        <w:rPr>
          <w:rFonts w:ascii="Arial" w:eastAsia="Arial" w:hAnsi="Arial" w:cs="Arial"/>
          <w:color w:val="000000" w:themeColor="text1"/>
        </w:rPr>
        <w:t>ase</w:t>
      </w:r>
      <w:r w:rsidR="00F131C0" w:rsidRPr="00AF6AEE">
        <w:rPr>
          <w:rFonts w:ascii="Arial" w:hAnsi="Arial" w:cs="Arial"/>
        </w:rPr>
        <w:t xml:space="preserve">, it is dealt </w:t>
      </w:r>
      <w:r w:rsidR="00F131C0" w:rsidRPr="00AF6AEE">
        <w:rPr>
          <w:rFonts w:ascii="Arial" w:hAnsi="Arial" w:cs="Arial"/>
          <w:spacing w:val="-5"/>
        </w:rPr>
        <w:t xml:space="preserve">with </w:t>
      </w:r>
      <w:r w:rsidR="00F131C0" w:rsidRPr="00AF6AEE">
        <w:rPr>
          <w:rFonts w:ascii="Arial" w:hAnsi="Arial" w:cs="Arial"/>
        </w:rPr>
        <w:t>via the</w:t>
      </w:r>
      <w:r w:rsidR="00FD2D63" w:rsidRPr="00AF6AEE">
        <w:rPr>
          <w:rFonts w:ascii="Arial" w:hAnsi="Arial" w:cs="Arial"/>
        </w:rPr>
        <w:t xml:space="preserve"> VOA Transformation</w:t>
      </w:r>
      <w:r w:rsidR="00F131C0" w:rsidRPr="00AF6AEE">
        <w:rPr>
          <w:rFonts w:ascii="Arial" w:hAnsi="Arial" w:cs="Arial"/>
        </w:rPr>
        <w:t xml:space="preserve"> Portfolio change request process.</w:t>
      </w:r>
    </w:p>
    <w:p w14:paraId="152AB6CC" w14:textId="307B082C" w:rsidR="005430BB" w:rsidRPr="00D8152B" w:rsidRDefault="005430BB" w:rsidP="00AF6AEE">
      <w:pPr>
        <w:pStyle w:val="ListParagraph"/>
        <w:numPr>
          <w:ilvl w:val="0"/>
          <w:numId w:val="30"/>
        </w:numPr>
        <w:spacing w:after="0" w:line="257" w:lineRule="auto"/>
        <w:rPr>
          <w:rFonts w:ascii="Arial" w:eastAsia="Arial" w:hAnsi="Arial" w:cs="Arial"/>
          <w:color w:val="000000" w:themeColor="text1"/>
        </w:rPr>
      </w:pPr>
      <w:r w:rsidRPr="00AF6AEE">
        <w:rPr>
          <w:rFonts w:ascii="Arial" w:hAnsi="Arial" w:cs="Arial"/>
        </w:rPr>
        <w:t xml:space="preserve">You </w:t>
      </w:r>
      <w:r w:rsidRPr="00AF6AEE">
        <w:rPr>
          <w:rFonts w:ascii="Arial" w:hAnsi="Arial" w:cs="Arial"/>
          <w:spacing w:val="2"/>
        </w:rPr>
        <w:t xml:space="preserve">are </w:t>
      </w:r>
      <w:r w:rsidRPr="00AF6AEE">
        <w:rPr>
          <w:rFonts w:ascii="Arial" w:hAnsi="Arial" w:cs="Arial"/>
        </w:rPr>
        <w:t xml:space="preserve">also responsible for recommending to </w:t>
      </w:r>
      <w:r w:rsidRPr="00AF6AEE">
        <w:rPr>
          <w:rFonts w:ascii="Arial" w:hAnsi="Arial" w:cs="Arial"/>
          <w:spacing w:val="-3"/>
        </w:rPr>
        <w:t xml:space="preserve">ExCom, </w:t>
      </w:r>
      <w:r w:rsidRPr="00AF6AEE">
        <w:rPr>
          <w:rFonts w:ascii="Arial" w:hAnsi="Arial" w:cs="Arial"/>
        </w:rPr>
        <w:t xml:space="preserve">via its </w:t>
      </w:r>
      <w:r w:rsidRPr="00AF6AEE">
        <w:rPr>
          <w:rFonts w:ascii="Arial" w:hAnsi="Arial" w:cs="Arial"/>
          <w:spacing w:val="3"/>
        </w:rPr>
        <w:t xml:space="preserve">sub-board (the IPC), </w:t>
      </w:r>
      <w:r w:rsidRPr="00AF6AEE">
        <w:rPr>
          <w:rFonts w:ascii="Arial" w:hAnsi="Arial" w:cs="Arial"/>
        </w:rPr>
        <w:t xml:space="preserve">the </w:t>
      </w:r>
      <w:r w:rsidRPr="00AF6AEE">
        <w:rPr>
          <w:rFonts w:ascii="Arial" w:hAnsi="Arial" w:cs="Arial"/>
          <w:spacing w:val="2"/>
        </w:rPr>
        <w:t xml:space="preserve">need </w:t>
      </w:r>
      <w:r w:rsidRPr="00AF6AEE">
        <w:rPr>
          <w:rFonts w:ascii="Arial" w:hAnsi="Arial" w:cs="Arial"/>
        </w:rPr>
        <w:t xml:space="preserve">to either pause or terminate a </w:t>
      </w:r>
      <w:r w:rsidR="26114AA1" w:rsidRPr="00AF6AEE">
        <w:rPr>
          <w:rFonts w:ascii="Arial" w:hAnsi="Arial" w:cs="Arial"/>
        </w:rPr>
        <w:t>P</w:t>
      </w:r>
      <w:r w:rsidRPr="00AF6AEE">
        <w:rPr>
          <w:rFonts w:ascii="Arial" w:hAnsi="Arial" w:cs="Arial"/>
        </w:rPr>
        <w:t>rogramme where necessary and to do so in a timely manner.</w:t>
      </w:r>
    </w:p>
    <w:p w14:paraId="61B3BCF0" w14:textId="35F53648" w:rsidR="00F131C0" w:rsidRPr="00AF6AEE" w:rsidRDefault="00C35889" w:rsidP="000B1F2E">
      <w:pPr>
        <w:pStyle w:val="ListParagraph"/>
        <w:numPr>
          <w:ilvl w:val="0"/>
          <w:numId w:val="30"/>
        </w:numPr>
        <w:spacing w:after="0" w:line="257" w:lineRule="auto"/>
        <w:rPr>
          <w:rFonts w:ascii="Arial" w:eastAsia="Arial" w:hAnsi="Arial" w:cs="Arial"/>
          <w:color w:val="000000" w:themeColor="text1"/>
        </w:rPr>
      </w:pPr>
      <w:r w:rsidRPr="00AF6AEE">
        <w:rPr>
          <w:rFonts w:ascii="Arial" w:hAnsi="Arial" w:cs="Arial"/>
        </w:rPr>
        <w:t xml:space="preserve">Where issues arise </w:t>
      </w:r>
      <w:proofErr w:type="gramStart"/>
      <w:r w:rsidRPr="00AF6AEE">
        <w:rPr>
          <w:rFonts w:ascii="Arial" w:hAnsi="Arial" w:cs="Arial"/>
          <w:spacing w:val="-4"/>
        </w:rPr>
        <w:t>which</w:t>
      </w:r>
      <w:proofErr w:type="gramEnd"/>
      <w:r w:rsidRPr="00AF6AEE">
        <w:rPr>
          <w:rFonts w:ascii="Arial" w:hAnsi="Arial" w:cs="Arial"/>
          <w:spacing w:val="-4"/>
        </w:rPr>
        <w:t xml:space="preserve"> </w:t>
      </w:r>
      <w:r w:rsidRPr="00AF6AEE">
        <w:rPr>
          <w:rFonts w:ascii="Arial" w:hAnsi="Arial" w:cs="Arial"/>
        </w:rPr>
        <w:t xml:space="preserve">you </w:t>
      </w:r>
      <w:r w:rsidRPr="00AF6AEE">
        <w:rPr>
          <w:rFonts w:ascii="Arial" w:hAnsi="Arial" w:cs="Arial"/>
          <w:spacing w:val="2"/>
        </w:rPr>
        <w:t xml:space="preserve">are </w:t>
      </w:r>
      <w:r w:rsidRPr="00AF6AEE">
        <w:rPr>
          <w:rFonts w:ascii="Arial" w:hAnsi="Arial" w:cs="Arial"/>
        </w:rPr>
        <w:t xml:space="preserve">unable to resolve you </w:t>
      </w:r>
      <w:r w:rsidRPr="00AF6AEE">
        <w:rPr>
          <w:rFonts w:ascii="Arial" w:hAnsi="Arial" w:cs="Arial"/>
          <w:spacing w:val="2"/>
        </w:rPr>
        <w:t xml:space="preserve">are </w:t>
      </w:r>
      <w:r w:rsidRPr="00AF6AEE">
        <w:rPr>
          <w:rFonts w:ascii="Arial" w:hAnsi="Arial" w:cs="Arial"/>
        </w:rPr>
        <w:t xml:space="preserve">responsible for escalating these issues to </w:t>
      </w:r>
      <w:r w:rsidRPr="00AF6AEE">
        <w:rPr>
          <w:rFonts w:ascii="Arial" w:hAnsi="Arial" w:cs="Arial"/>
          <w:spacing w:val="-4"/>
        </w:rPr>
        <w:t xml:space="preserve">ExCom, </w:t>
      </w:r>
      <w:r w:rsidRPr="00AF6AEE">
        <w:rPr>
          <w:rFonts w:ascii="Arial" w:hAnsi="Arial" w:cs="Arial"/>
        </w:rPr>
        <w:t xml:space="preserve">via its </w:t>
      </w:r>
      <w:r w:rsidRPr="00AF6AEE">
        <w:rPr>
          <w:rFonts w:ascii="Arial" w:hAnsi="Arial" w:cs="Arial"/>
          <w:spacing w:val="2"/>
        </w:rPr>
        <w:t xml:space="preserve">sub-board (IPC), </w:t>
      </w:r>
      <w:r w:rsidRPr="00AF6AEE">
        <w:rPr>
          <w:rFonts w:ascii="Arial" w:hAnsi="Arial" w:cs="Arial"/>
        </w:rPr>
        <w:t>as appropriate</w:t>
      </w:r>
    </w:p>
    <w:p w14:paraId="65F903EB" w14:textId="77777777" w:rsidR="000B1F2E" w:rsidRPr="00AF6AEE" w:rsidRDefault="000B1F2E" w:rsidP="000B1F2E">
      <w:pPr>
        <w:pStyle w:val="ListParagraph"/>
        <w:spacing w:after="0"/>
        <w:rPr>
          <w:rFonts w:ascii="Arial" w:hAnsi="Arial" w:cs="Arial"/>
        </w:rPr>
      </w:pPr>
    </w:p>
    <w:p w14:paraId="1D184E34" w14:textId="77777777" w:rsidR="000B1F2E" w:rsidRDefault="000B1F2E" w:rsidP="000B1F2E">
      <w:pPr>
        <w:rPr>
          <w:rFonts w:ascii="Arial" w:eastAsia="Arial" w:hAnsi="Arial" w:cs="Arial"/>
        </w:rPr>
      </w:pPr>
      <w:r>
        <w:rPr>
          <w:rFonts w:ascii="Arial" w:eastAsia="Arial" w:hAnsi="Arial" w:cs="Arial"/>
        </w:rPr>
        <w:t>These authority limits are subject to change and other conditions or tolerances may be set as part of the business case approval and ongoing monitoring processes which you should then operate within.</w:t>
      </w:r>
    </w:p>
    <w:p w14:paraId="487CCFB8" w14:textId="369A027D" w:rsidR="000B1F2E" w:rsidRDefault="000B1F2E" w:rsidP="000B1F2E">
      <w:pPr>
        <w:spacing w:line="257" w:lineRule="auto"/>
        <w:rPr>
          <w:rFonts w:ascii="Arial" w:eastAsia="Arial" w:hAnsi="Arial" w:cs="Arial"/>
        </w:rPr>
      </w:pPr>
      <w:r w:rsidRPr="542DBF0D">
        <w:rPr>
          <w:rFonts w:ascii="Arial" w:eastAsia="Arial" w:hAnsi="Arial" w:cs="Arial"/>
        </w:rPr>
        <w:t>Where issues arise which take you outside of these authority limits which you are unable to resolve, you are responsible for escalating these issues to</w:t>
      </w:r>
      <w:r w:rsidR="00D8152B" w:rsidRPr="542DBF0D">
        <w:rPr>
          <w:rFonts w:ascii="Arial" w:eastAsia="Arial" w:hAnsi="Arial" w:cs="Arial"/>
        </w:rPr>
        <w:t xml:space="preserve"> IPC and ExCom</w:t>
      </w:r>
      <w:r w:rsidRPr="542DBF0D">
        <w:rPr>
          <w:rFonts w:ascii="Arial" w:eastAsia="Arial" w:hAnsi="Arial" w:cs="Arial"/>
        </w:rPr>
        <w:t>.</w:t>
      </w:r>
    </w:p>
    <w:p w14:paraId="69B17BAE" w14:textId="77777777" w:rsidR="003674D2" w:rsidRDefault="003674D2" w:rsidP="000B1F2E">
      <w:pPr>
        <w:spacing w:line="257" w:lineRule="auto"/>
        <w:rPr>
          <w:rFonts w:ascii="Arial" w:eastAsia="Arial" w:hAnsi="Arial" w:cs="Arial"/>
        </w:rPr>
      </w:pPr>
    </w:p>
    <w:p w14:paraId="7BE52AE1" w14:textId="77777777" w:rsidR="003674D2" w:rsidRDefault="003674D2" w:rsidP="003674D2">
      <w:pPr>
        <w:rPr>
          <w:rFonts w:ascii="Arial" w:eastAsia="Arial" w:hAnsi="Arial" w:cs="Arial"/>
          <w:b/>
          <w:sz w:val="24"/>
          <w:szCs w:val="24"/>
        </w:rPr>
      </w:pPr>
      <w:r>
        <w:rPr>
          <w:rFonts w:ascii="Arial" w:eastAsia="Arial" w:hAnsi="Arial" w:cs="Arial"/>
          <w:b/>
          <w:sz w:val="24"/>
          <w:szCs w:val="24"/>
        </w:rPr>
        <w:t xml:space="preserve">Appointments </w:t>
      </w:r>
    </w:p>
    <w:p w14:paraId="21AAFC0A" w14:textId="18A3101D" w:rsidR="003674D2" w:rsidRDefault="003674D2" w:rsidP="003674D2">
      <w:pPr>
        <w:rPr>
          <w:rFonts w:ascii="Arial" w:eastAsia="Arial" w:hAnsi="Arial" w:cs="Arial"/>
        </w:rPr>
      </w:pPr>
      <w:r w:rsidRPr="542DBF0D">
        <w:rPr>
          <w:rFonts w:ascii="Arial" w:eastAsia="Arial" w:hAnsi="Arial" w:cs="Arial"/>
        </w:rPr>
        <w:t>You should appoint a full</w:t>
      </w:r>
      <w:r w:rsidR="29C555F7" w:rsidRPr="542DBF0D">
        <w:rPr>
          <w:rFonts w:ascii="Arial" w:eastAsia="Arial" w:hAnsi="Arial" w:cs="Arial"/>
        </w:rPr>
        <w:t>-</w:t>
      </w:r>
      <w:r w:rsidRPr="542DBF0D">
        <w:rPr>
          <w:rFonts w:ascii="Arial" w:eastAsia="Arial" w:hAnsi="Arial" w:cs="Arial"/>
        </w:rPr>
        <w:t xml:space="preserve">time </w:t>
      </w:r>
      <w:r w:rsidR="070D4082" w:rsidRPr="542DBF0D">
        <w:rPr>
          <w:rFonts w:ascii="Arial" w:eastAsia="Arial" w:hAnsi="Arial" w:cs="Arial"/>
        </w:rPr>
        <w:t>P</w:t>
      </w:r>
      <w:r w:rsidRPr="542DBF0D">
        <w:rPr>
          <w:rFonts w:ascii="Arial" w:eastAsia="Arial" w:hAnsi="Arial" w:cs="Arial"/>
        </w:rPr>
        <w:t xml:space="preserve">rogramme director to support you in the management of this </w:t>
      </w:r>
      <w:r w:rsidR="04DE2656" w:rsidRPr="542DBF0D">
        <w:rPr>
          <w:rFonts w:ascii="Arial" w:eastAsia="Arial" w:hAnsi="Arial" w:cs="Arial"/>
        </w:rPr>
        <w:t>P</w:t>
      </w:r>
      <w:r w:rsidRPr="542DBF0D">
        <w:rPr>
          <w:rFonts w:ascii="Arial" w:eastAsia="Arial" w:hAnsi="Arial" w:cs="Arial"/>
        </w:rPr>
        <w:t xml:space="preserve">rogramme and make other appointments as required for the control and delivery of your </w:t>
      </w:r>
      <w:r w:rsidR="77189819" w:rsidRPr="542DBF0D">
        <w:rPr>
          <w:rFonts w:ascii="Arial" w:eastAsia="Arial" w:hAnsi="Arial" w:cs="Arial"/>
        </w:rPr>
        <w:t>P</w:t>
      </w:r>
      <w:r w:rsidRPr="542DBF0D">
        <w:rPr>
          <w:rFonts w:ascii="Arial" w:eastAsia="Arial" w:hAnsi="Arial" w:cs="Arial"/>
        </w:rPr>
        <w:t>rogramme within your delegated authority.</w:t>
      </w:r>
      <w:r w:rsidRPr="542DBF0D">
        <w:rPr>
          <w:rFonts w:ascii="Arial" w:eastAsia="Arial" w:hAnsi="Arial" w:cs="Arial"/>
          <w:b/>
          <w:bCs/>
        </w:rPr>
        <w:t xml:space="preserve"> </w:t>
      </w:r>
      <w:r w:rsidRPr="542DBF0D">
        <w:rPr>
          <w:rFonts w:ascii="Arial" w:eastAsia="Arial" w:hAnsi="Arial" w:cs="Arial"/>
        </w:rPr>
        <w:t xml:space="preserve"> </w:t>
      </w:r>
    </w:p>
    <w:p w14:paraId="1A70719B" w14:textId="77777777" w:rsidR="00177CAF" w:rsidRDefault="00177CAF" w:rsidP="003674D2">
      <w:pPr>
        <w:rPr>
          <w:rFonts w:ascii="Arial" w:eastAsia="Arial" w:hAnsi="Arial" w:cs="Arial"/>
        </w:rPr>
      </w:pPr>
    </w:p>
    <w:p w14:paraId="14A953DE" w14:textId="77777777" w:rsidR="00177CAF" w:rsidRDefault="00177CAF" w:rsidP="00177CAF">
      <w:pPr>
        <w:rPr>
          <w:rFonts w:ascii="Arial" w:eastAsia="Arial" w:hAnsi="Arial" w:cs="Arial"/>
          <w:b/>
          <w:sz w:val="24"/>
          <w:szCs w:val="24"/>
        </w:rPr>
      </w:pPr>
      <w:r>
        <w:rPr>
          <w:rFonts w:ascii="Arial" w:eastAsia="Arial" w:hAnsi="Arial" w:cs="Arial"/>
          <w:b/>
          <w:sz w:val="24"/>
          <w:szCs w:val="24"/>
        </w:rPr>
        <w:t>Governance and assurance</w:t>
      </w:r>
    </w:p>
    <w:p w14:paraId="3F0320A0" w14:textId="0AB83C5D" w:rsidR="00177CAF" w:rsidRDefault="00177CAF" w:rsidP="00177CAF">
      <w:pPr>
        <w:rPr>
          <w:rFonts w:ascii="Arial" w:eastAsia="Arial" w:hAnsi="Arial" w:cs="Arial"/>
        </w:rPr>
      </w:pPr>
      <w:r w:rsidRPr="542DBF0D">
        <w:rPr>
          <w:rFonts w:ascii="Arial" w:eastAsia="Arial" w:hAnsi="Arial" w:cs="Arial"/>
        </w:rPr>
        <w:t xml:space="preserve">You should pay attention to ensuring effective governance for your </w:t>
      </w:r>
      <w:r w:rsidR="679E185E" w:rsidRPr="542DBF0D">
        <w:rPr>
          <w:rFonts w:ascii="Arial" w:eastAsia="Arial" w:hAnsi="Arial" w:cs="Arial"/>
        </w:rPr>
        <w:t>P</w:t>
      </w:r>
      <w:r w:rsidRPr="542DBF0D">
        <w:rPr>
          <w:rFonts w:ascii="Arial" w:eastAsia="Arial" w:hAnsi="Arial" w:cs="Arial"/>
        </w:rPr>
        <w:t xml:space="preserve">rogramme, including the establishment of a </w:t>
      </w:r>
      <w:r w:rsidR="25DFBC6F" w:rsidRPr="542DBF0D">
        <w:rPr>
          <w:rFonts w:ascii="Arial" w:eastAsia="Arial" w:hAnsi="Arial" w:cs="Arial"/>
        </w:rPr>
        <w:t>P</w:t>
      </w:r>
      <w:r w:rsidRPr="542DBF0D">
        <w:rPr>
          <w:rFonts w:ascii="Arial" w:eastAsia="Arial" w:hAnsi="Arial" w:cs="Arial"/>
        </w:rPr>
        <w:t xml:space="preserve">rogramme board with appropriate membership and clear terms of reference. </w:t>
      </w:r>
    </w:p>
    <w:p w14:paraId="76075DB5" w14:textId="44FB77F8" w:rsidR="00177CAF" w:rsidRDefault="00177CAF" w:rsidP="542DBF0D">
      <w:pPr>
        <w:rPr>
          <w:rFonts w:ascii="Arial" w:eastAsia="Arial" w:hAnsi="Arial" w:cs="Arial"/>
        </w:rPr>
      </w:pPr>
      <w:r w:rsidRPr="542DBF0D">
        <w:rPr>
          <w:rFonts w:ascii="Arial" w:eastAsia="Arial" w:hAnsi="Arial" w:cs="Arial"/>
        </w:rPr>
        <w:t xml:space="preserve">As primary owner, you must ensure that the </w:t>
      </w:r>
      <w:r w:rsidR="7628272F" w:rsidRPr="542DBF0D">
        <w:rPr>
          <w:rFonts w:ascii="Arial" w:eastAsia="Arial" w:hAnsi="Arial" w:cs="Arial"/>
        </w:rPr>
        <w:t>P</w:t>
      </w:r>
      <w:r w:rsidRPr="542DBF0D">
        <w:rPr>
          <w:rFonts w:ascii="Arial" w:eastAsia="Arial" w:hAnsi="Arial" w:cs="Arial"/>
        </w:rPr>
        <w:t>rogramme secures business case approval from</w:t>
      </w:r>
      <w:r w:rsidR="003B2A7D" w:rsidRPr="542DBF0D">
        <w:rPr>
          <w:rFonts w:ascii="Arial" w:eastAsia="Arial" w:hAnsi="Arial" w:cs="Arial"/>
        </w:rPr>
        <w:t xml:space="preserve"> the VOA Investment &amp; Portfolio Committee, VOA Executive Committee</w:t>
      </w:r>
      <w:r w:rsidR="00C53108" w:rsidRPr="542DBF0D">
        <w:rPr>
          <w:rFonts w:ascii="Arial" w:eastAsia="Arial" w:hAnsi="Arial" w:cs="Arial"/>
        </w:rPr>
        <w:t>,</w:t>
      </w:r>
      <w:r w:rsidRPr="542DBF0D">
        <w:rPr>
          <w:rFonts w:ascii="Arial" w:eastAsia="Arial" w:hAnsi="Arial" w:cs="Arial"/>
        </w:rPr>
        <w:t xml:space="preserve"> C</w:t>
      </w:r>
      <w:r w:rsidR="00C53108" w:rsidRPr="542DBF0D">
        <w:rPr>
          <w:rFonts w:ascii="Arial" w:eastAsia="Arial" w:hAnsi="Arial" w:cs="Arial"/>
        </w:rPr>
        <w:t xml:space="preserve">abinet </w:t>
      </w:r>
      <w:r w:rsidRPr="542DBF0D">
        <w:rPr>
          <w:rFonts w:ascii="Arial" w:eastAsia="Arial" w:hAnsi="Arial" w:cs="Arial"/>
        </w:rPr>
        <w:t>O</w:t>
      </w:r>
      <w:r w:rsidR="00C53108" w:rsidRPr="542DBF0D">
        <w:rPr>
          <w:rFonts w:ascii="Arial" w:eastAsia="Arial" w:hAnsi="Arial" w:cs="Arial"/>
        </w:rPr>
        <w:t>ffice</w:t>
      </w:r>
      <w:r w:rsidRPr="542DBF0D">
        <w:rPr>
          <w:rFonts w:ascii="Arial" w:eastAsia="Arial" w:hAnsi="Arial" w:cs="Arial"/>
        </w:rPr>
        <w:t xml:space="preserve"> and HMT. You should also ensure that the </w:t>
      </w:r>
      <w:r w:rsidR="3A7506F6" w:rsidRPr="542DBF0D">
        <w:rPr>
          <w:rFonts w:ascii="Arial" w:eastAsia="Arial" w:hAnsi="Arial" w:cs="Arial"/>
        </w:rPr>
        <w:t>P</w:t>
      </w:r>
      <w:r w:rsidR="00C53108" w:rsidRPr="542DBF0D">
        <w:rPr>
          <w:rFonts w:ascii="Arial" w:eastAsia="Arial" w:hAnsi="Arial" w:cs="Arial"/>
        </w:rPr>
        <w:t>rogramme</w:t>
      </w:r>
      <w:r w:rsidRPr="542DBF0D">
        <w:rPr>
          <w:rFonts w:ascii="Arial" w:eastAsia="Arial" w:hAnsi="Arial" w:cs="Arial"/>
        </w:rPr>
        <w:t xml:space="preserve"> remains aligned to the strategic outcomes, costs, timescales, and benefits in </w:t>
      </w:r>
      <w:r w:rsidRPr="542DBF0D">
        <w:rPr>
          <w:rFonts w:ascii="Arial" w:eastAsia="Arial" w:hAnsi="Arial" w:cs="Arial"/>
        </w:rPr>
        <w:lastRenderedPageBreak/>
        <w:t xml:space="preserve">line with the approved business case as well as monitoring the context within which the </w:t>
      </w:r>
      <w:r w:rsidR="2294F6B8" w:rsidRPr="542DBF0D">
        <w:rPr>
          <w:rFonts w:ascii="Arial" w:eastAsia="Arial" w:hAnsi="Arial" w:cs="Arial"/>
        </w:rPr>
        <w:t>P</w:t>
      </w:r>
      <w:r w:rsidR="00C53108" w:rsidRPr="542DBF0D">
        <w:rPr>
          <w:rFonts w:ascii="Arial" w:eastAsia="Arial" w:hAnsi="Arial" w:cs="Arial"/>
        </w:rPr>
        <w:t xml:space="preserve">rogramme </w:t>
      </w:r>
      <w:r w:rsidRPr="542DBF0D">
        <w:rPr>
          <w:rFonts w:ascii="Arial" w:eastAsia="Arial" w:hAnsi="Arial" w:cs="Arial"/>
        </w:rPr>
        <w:t>is being delivered to ensure it remains valid.</w:t>
      </w:r>
    </w:p>
    <w:p w14:paraId="13A2E2D1" w14:textId="77777777" w:rsidR="00177CAF" w:rsidRDefault="00177CAF" w:rsidP="00177CAF">
      <w:pPr>
        <w:rPr>
          <w:rFonts w:ascii="Arial" w:eastAsia="Arial" w:hAnsi="Arial" w:cs="Arial"/>
        </w:rPr>
      </w:pPr>
      <w:r>
        <w:rPr>
          <w:rFonts w:ascii="Arial" w:eastAsia="Arial" w:hAnsi="Arial" w:cs="Arial"/>
        </w:rPr>
        <w:t>Where a change impacts the scope, costs, benefits, or planned delivery milestones agreed as part of an agreed business case, you are responsible for following the agreed change request approval process and setting a new, approved, business case baseline.</w:t>
      </w:r>
    </w:p>
    <w:p w14:paraId="6AE41B5A" w14:textId="18139527" w:rsidR="00177CAF" w:rsidRDefault="00177CAF" w:rsidP="00177CAF">
      <w:pPr>
        <w:rPr>
          <w:rFonts w:ascii="Arial" w:eastAsia="Arial" w:hAnsi="Arial" w:cs="Arial"/>
        </w:rPr>
      </w:pPr>
      <w:r w:rsidRPr="542DBF0D">
        <w:rPr>
          <w:rFonts w:ascii="Arial" w:eastAsia="Arial" w:hAnsi="Arial" w:cs="Arial"/>
        </w:rPr>
        <w:t>You should ensure that an accounting officer assessment is completed alongside the approval of the Outline Business Case and that this is published on GOV.UK as part of the government’s transparency requirements on major projects. You are responsible for bringing to the attention of the accounting officer any material changes in the</w:t>
      </w:r>
      <w:r w:rsidR="007C5E93" w:rsidRPr="542DBF0D">
        <w:rPr>
          <w:rFonts w:ascii="Arial" w:eastAsia="Arial" w:hAnsi="Arial" w:cs="Arial"/>
        </w:rPr>
        <w:t xml:space="preserve"> </w:t>
      </w:r>
      <w:r w:rsidR="6D06ACD6" w:rsidRPr="542DBF0D">
        <w:rPr>
          <w:rFonts w:ascii="Arial" w:eastAsia="Arial" w:hAnsi="Arial" w:cs="Arial"/>
        </w:rPr>
        <w:t>P</w:t>
      </w:r>
      <w:r w:rsidR="007C5E93" w:rsidRPr="542DBF0D">
        <w:rPr>
          <w:rFonts w:ascii="Arial" w:eastAsia="Arial" w:hAnsi="Arial" w:cs="Arial"/>
        </w:rPr>
        <w:t>rogramme</w:t>
      </w:r>
      <w:r w:rsidRPr="542DBF0D">
        <w:rPr>
          <w:rFonts w:ascii="Arial" w:eastAsia="Arial" w:hAnsi="Arial" w:cs="Arial"/>
        </w:rPr>
        <w:t xml:space="preserve"> which could require a new accounting officer assessment to be completed and published. </w:t>
      </w:r>
      <w:hyperlink r:id="rId19">
        <w:r w:rsidRPr="542DBF0D">
          <w:rPr>
            <w:rFonts w:ascii="Arial" w:eastAsia="Arial" w:hAnsi="Arial" w:cs="Arial"/>
            <w:color w:val="0563C1"/>
            <w:u w:val="single"/>
          </w:rPr>
          <w:t>Guidance on completing accounting officer assessments</w:t>
        </w:r>
      </w:hyperlink>
      <w:r w:rsidRPr="542DBF0D">
        <w:rPr>
          <w:rFonts w:ascii="Arial" w:eastAsia="Arial" w:hAnsi="Arial" w:cs="Arial"/>
        </w:rPr>
        <w:t xml:space="preserve"> for major projects is available from HM Treasury.</w:t>
      </w:r>
    </w:p>
    <w:p w14:paraId="4BFA4B13" w14:textId="46CFDACB" w:rsidR="00177CAF" w:rsidRDefault="00177CAF" w:rsidP="00177CAF">
      <w:pPr>
        <w:rPr>
          <w:rFonts w:ascii="Arial" w:eastAsia="Arial" w:hAnsi="Arial" w:cs="Arial"/>
        </w:rPr>
      </w:pPr>
      <w:r w:rsidRPr="542DBF0D">
        <w:rPr>
          <w:rFonts w:ascii="Arial" w:eastAsia="Arial" w:hAnsi="Arial" w:cs="Arial"/>
        </w:rPr>
        <w:t>Although you are directly accountable for this</w:t>
      </w:r>
      <w:r w:rsidR="12E92F6D" w:rsidRPr="542DBF0D">
        <w:rPr>
          <w:rFonts w:ascii="Arial" w:eastAsia="Arial" w:hAnsi="Arial" w:cs="Arial"/>
        </w:rPr>
        <w:t xml:space="preserve"> </w:t>
      </w:r>
      <w:r w:rsidR="152FF948" w:rsidRPr="542DBF0D">
        <w:rPr>
          <w:rFonts w:ascii="Arial" w:eastAsia="Arial" w:hAnsi="Arial" w:cs="Arial"/>
        </w:rPr>
        <w:t>P</w:t>
      </w:r>
      <w:r w:rsidR="00893AFE" w:rsidRPr="542DBF0D">
        <w:rPr>
          <w:rFonts w:ascii="Arial" w:eastAsia="Arial" w:hAnsi="Arial" w:cs="Arial"/>
        </w:rPr>
        <w:t>rogramme</w:t>
      </w:r>
      <w:r w:rsidRPr="542DBF0D">
        <w:rPr>
          <w:rFonts w:ascii="Arial" w:eastAsia="Arial" w:hAnsi="Arial" w:cs="Arial"/>
        </w:rPr>
        <w:t xml:space="preserve">, you are also expected to support delivery of the department’s overall strategic objectives. This means that you are expected to work collaboratively with other SROs and project directors in adjacent projects and </w:t>
      </w:r>
      <w:r w:rsidR="430EEF3C" w:rsidRPr="542DBF0D">
        <w:rPr>
          <w:rFonts w:ascii="Arial" w:eastAsia="Arial" w:hAnsi="Arial" w:cs="Arial"/>
        </w:rPr>
        <w:t>P</w:t>
      </w:r>
      <w:r w:rsidRPr="542DBF0D">
        <w:rPr>
          <w:rFonts w:ascii="Arial" w:eastAsia="Arial" w:hAnsi="Arial" w:cs="Arial"/>
        </w:rPr>
        <w:t xml:space="preserve">rogrammes and with the </w:t>
      </w:r>
      <w:r w:rsidR="00893AFE" w:rsidRPr="542DBF0D">
        <w:rPr>
          <w:rFonts w:ascii="Arial" w:eastAsia="Arial" w:hAnsi="Arial" w:cs="Arial"/>
        </w:rPr>
        <w:t xml:space="preserve">VOA </w:t>
      </w:r>
      <w:r w:rsidR="00D075BE" w:rsidRPr="542DBF0D">
        <w:rPr>
          <w:rFonts w:ascii="Arial" w:eastAsia="Arial" w:hAnsi="Arial" w:cs="Arial"/>
        </w:rPr>
        <w:t>Transformation Portfolio</w:t>
      </w:r>
      <w:r w:rsidRPr="542DBF0D">
        <w:rPr>
          <w:rFonts w:ascii="Arial" w:eastAsia="Arial" w:hAnsi="Arial" w:cs="Arial"/>
        </w:rPr>
        <w:t xml:space="preserve"> management office and portfolio director to manage dependencies, resources, schedules, and funding to support delivery of the overall change the department needs to achieve its strategic objectives, whilst working within strategic guardrails and aligning to our future operating state. </w:t>
      </w:r>
    </w:p>
    <w:p w14:paraId="5C1EE9A6" w14:textId="4FFB35DF" w:rsidR="00177CAF" w:rsidRDefault="00177CAF" w:rsidP="00177CAF">
      <w:pPr>
        <w:rPr>
          <w:rFonts w:ascii="Arial" w:eastAsia="Arial" w:hAnsi="Arial" w:cs="Arial"/>
        </w:rPr>
      </w:pPr>
      <w:r>
        <w:rPr>
          <w:rFonts w:ascii="Arial" w:eastAsia="Arial" w:hAnsi="Arial" w:cs="Arial"/>
        </w:rPr>
        <w:t>You should ensure that appropriate and proportionate assurance is in place and agree on the level and frequency of assurance reviews through the maintenance of an integrated assurance and approvals plan. You should develop this plan and its maintenance in collaboration with the</w:t>
      </w:r>
      <w:r w:rsidR="0058657E">
        <w:rPr>
          <w:rFonts w:ascii="Arial" w:eastAsia="Arial" w:hAnsi="Arial" w:cs="Arial"/>
        </w:rPr>
        <w:t xml:space="preserve"> Head of Transformation Portfolio</w:t>
      </w:r>
      <w:r>
        <w:rPr>
          <w:rFonts w:ascii="Arial" w:eastAsia="Arial" w:hAnsi="Arial" w:cs="Arial"/>
        </w:rPr>
        <w:t xml:space="preserve"> and the Infrastructure and Projects Authority.</w:t>
      </w:r>
    </w:p>
    <w:p w14:paraId="61805E2A" w14:textId="77777777" w:rsidR="00177CAF" w:rsidRDefault="00177CAF" w:rsidP="003674D2">
      <w:pPr>
        <w:rPr>
          <w:rFonts w:ascii="Arial" w:eastAsia="Arial" w:hAnsi="Arial" w:cs="Arial"/>
        </w:rPr>
      </w:pPr>
    </w:p>
    <w:p w14:paraId="1373DE19" w14:textId="70D8F991" w:rsidR="009359CC" w:rsidRDefault="009359CC" w:rsidP="009359CC">
      <w:pPr>
        <w:rPr>
          <w:rFonts w:ascii="Arial" w:eastAsia="Arial" w:hAnsi="Arial" w:cs="Arial"/>
          <w:b/>
          <w:sz w:val="24"/>
          <w:szCs w:val="24"/>
        </w:rPr>
      </w:pPr>
      <w:r>
        <w:rPr>
          <w:rFonts w:ascii="Arial" w:eastAsia="Arial" w:hAnsi="Arial" w:cs="Arial"/>
          <w:b/>
          <w:sz w:val="24"/>
          <w:szCs w:val="24"/>
        </w:rPr>
        <w:t>Programme status, reporting and transparency requirements</w:t>
      </w:r>
    </w:p>
    <w:p w14:paraId="5F1C0E24" w14:textId="329E6469" w:rsidR="009359CC" w:rsidRDefault="009359CC" w:rsidP="542DBF0D">
      <w:pPr>
        <w:rPr>
          <w:rFonts w:ascii="Arial" w:eastAsia="Arial" w:hAnsi="Arial" w:cs="Arial"/>
        </w:rPr>
      </w:pPr>
      <w:r w:rsidRPr="542DBF0D">
        <w:rPr>
          <w:rFonts w:ascii="Arial" w:eastAsia="Arial" w:hAnsi="Arial" w:cs="Arial"/>
        </w:rPr>
        <w:t xml:space="preserve">The </w:t>
      </w:r>
      <w:r w:rsidR="7E3FBDCD" w:rsidRPr="542DBF0D">
        <w:rPr>
          <w:rFonts w:ascii="Arial" w:eastAsia="Arial" w:hAnsi="Arial" w:cs="Arial"/>
        </w:rPr>
        <w:t>P</w:t>
      </w:r>
      <w:r w:rsidRPr="542DBF0D">
        <w:rPr>
          <w:rFonts w:ascii="Arial" w:eastAsia="Arial" w:hAnsi="Arial" w:cs="Arial"/>
        </w:rPr>
        <w:t xml:space="preserve">rogramme status at the date of your appointment is reflected in the most recent quarterly return on the </w:t>
      </w:r>
      <w:r w:rsidR="0A8692F9" w:rsidRPr="542DBF0D">
        <w:rPr>
          <w:rFonts w:ascii="Arial" w:eastAsia="Arial" w:hAnsi="Arial" w:cs="Arial"/>
        </w:rPr>
        <w:t>P</w:t>
      </w:r>
      <w:r w:rsidRPr="542DBF0D">
        <w:rPr>
          <w:rFonts w:ascii="Arial" w:eastAsia="Arial" w:hAnsi="Arial" w:cs="Arial"/>
        </w:rPr>
        <w:t xml:space="preserve">rogramme to the Infrastructure and Projects Authority and is the agreed position as you assume formal ownership of the </w:t>
      </w:r>
      <w:r w:rsidR="2220B0A5" w:rsidRPr="542DBF0D">
        <w:rPr>
          <w:rFonts w:ascii="Arial" w:eastAsia="Arial" w:hAnsi="Arial" w:cs="Arial"/>
        </w:rPr>
        <w:t>P</w:t>
      </w:r>
      <w:r w:rsidRPr="542DBF0D">
        <w:rPr>
          <w:rFonts w:ascii="Arial" w:eastAsia="Arial" w:hAnsi="Arial" w:cs="Arial"/>
        </w:rPr>
        <w:t>rogramme.</w:t>
      </w:r>
    </w:p>
    <w:p w14:paraId="52576999" w14:textId="55D80D49" w:rsidR="009359CC" w:rsidRDefault="009359CC" w:rsidP="009359CC">
      <w:pPr>
        <w:rPr>
          <w:rFonts w:ascii="Arial" w:eastAsia="Arial" w:hAnsi="Arial" w:cs="Arial"/>
        </w:rPr>
      </w:pPr>
      <w:r w:rsidRPr="542DBF0D">
        <w:rPr>
          <w:rFonts w:ascii="Arial" w:eastAsia="Arial" w:hAnsi="Arial" w:cs="Arial"/>
        </w:rPr>
        <w:t xml:space="preserve">You are responsible for ensuring the honest and timely reporting on the position of the </w:t>
      </w:r>
      <w:r w:rsidR="4AF13480" w:rsidRPr="542DBF0D">
        <w:rPr>
          <w:rFonts w:ascii="Arial" w:eastAsia="Arial" w:hAnsi="Arial" w:cs="Arial"/>
        </w:rPr>
        <w:t>P</w:t>
      </w:r>
      <w:r w:rsidR="003431B6" w:rsidRPr="542DBF0D">
        <w:rPr>
          <w:rFonts w:ascii="Arial" w:eastAsia="Arial" w:hAnsi="Arial" w:cs="Arial"/>
        </w:rPr>
        <w:t xml:space="preserve">rogramme </w:t>
      </w:r>
      <w:r w:rsidRPr="542DBF0D">
        <w:rPr>
          <w:rFonts w:ascii="Arial" w:eastAsia="Arial" w:hAnsi="Arial" w:cs="Arial"/>
        </w:rPr>
        <w:t>to the Infrastructure and Projects Authority while it remains on the GMPP and for providing reports and information to the portfolio management office as required. Information on the</w:t>
      </w:r>
      <w:r w:rsidR="003431B6" w:rsidRPr="542DBF0D">
        <w:rPr>
          <w:rFonts w:ascii="Arial" w:eastAsia="Arial" w:hAnsi="Arial" w:cs="Arial"/>
        </w:rPr>
        <w:t xml:space="preserve"> </w:t>
      </w:r>
      <w:r w:rsidR="13C44FA7" w:rsidRPr="542DBF0D">
        <w:rPr>
          <w:rFonts w:ascii="Arial" w:eastAsia="Arial" w:hAnsi="Arial" w:cs="Arial"/>
        </w:rPr>
        <w:t>P</w:t>
      </w:r>
      <w:r w:rsidR="003431B6" w:rsidRPr="542DBF0D">
        <w:rPr>
          <w:rFonts w:ascii="Arial" w:eastAsia="Arial" w:hAnsi="Arial" w:cs="Arial"/>
        </w:rPr>
        <w:t>rogramme</w:t>
      </w:r>
      <w:r w:rsidRPr="542DBF0D">
        <w:rPr>
          <w:rFonts w:ascii="Arial" w:eastAsia="Arial" w:hAnsi="Arial" w:cs="Arial"/>
        </w:rPr>
        <w:t xml:space="preserve"> will be published annually by the Infrastructure and Projects Authority. </w:t>
      </w:r>
    </w:p>
    <w:p w14:paraId="6B1BE3BC" w14:textId="230E2BF6" w:rsidR="0053376B" w:rsidRPr="0053376B" w:rsidRDefault="0053376B" w:rsidP="0053376B">
      <w:pPr>
        <w:rPr>
          <w:rFonts w:ascii="Arial" w:eastAsia="Arial" w:hAnsi="Arial" w:cs="Arial"/>
        </w:rPr>
      </w:pPr>
      <w:r w:rsidRPr="542DBF0D">
        <w:rPr>
          <w:rFonts w:ascii="Arial" w:eastAsia="Arial" w:hAnsi="Arial" w:cs="Arial"/>
        </w:rPr>
        <w:t xml:space="preserve">You are accountable to ExCom, through the portfolio governance, for the delivery of the </w:t>
      </w:r>
      <w:r w:rsidR="52BD84B4" w:rsidRPr="542DBF0D">
        <w:rPr>
          <w:rFonts w:ascii="Arial" w:eastAsia="Arial" w:hAnsi="Arial" w:cs="Arial"/>
        </w:rPr>
        <w:t>P</w:t>
      </w:r>
      <w:r w:rsidRPr="542DBF0D">
        <w:rPr>
          <w:rFonts w:ascii="Arial" w:eastAsia="Arial" w:hAnsi="Arial" w:cs="Arial"/>
        </w:rPr>
        <w:t>rogramme within the agreed quality, time and cost envelope.</w:t>
      </w:r>
    </w:p>
    <w:p w14:paraId="1D1A10E0" w14:textId="4D2A0CAE" w:rsidR="0053376B" w:rsidRPr="0053376B" w:rsidRDefault="0053376B" w:rsidP="0053376B">
      <w:pPr>
        <w:rPr>
          <w:rFonts w:ascii="Arial" w:eastAsia="Arial" w:hAnsi="Arial" w:cs="Arial"/>
        </w:rPr>
      </w:pPr>
      <w:r w:rsidRPr="0053376B">
        <w:rPr>
          <w:rFonts w:ascii="Arial" w:eastAsia="Arial" w:hAnsi="Arial" w:cs="Arial"/>
        </w:rPr>
        <w:t>You will be required to report monthly to VOA Transformation Portfolio in line with Portfolio reporting standards.</w:t>
      </w:r>
    </w:p>
    <w:p w14:paraId="13AF28A6" w14:textId="35C40B97" w:rsidR="0053376B" w:rsidRDefault="0053376B" w:rsidP="0053376B">
      <w:pPr>
        <w:rPr>
          <w:rFonts w:ascii="Arial" w:eastAsia="Arial" w:hAnsi="Arial" w:cs="Arial"/>
        </w:rPr>
      </w:pPr>
      <w:r w:rsidRPr="0053376B">
        <w:rPr>
          <w:rFonts w:ascii="Arial" w:eastAsia="Arial" w:hAnsi="Arial" w:cs="Arial"/>
        </w:rPr>
        <w:t>As a minimum, you should formally review the benefits status on a quarterly basis.</w:t>
      </w:r>
    </w:p>
    <w:p w14:paraId="7E7AE958" w14:textId="1929B689" w:rsidR="009359CC" w:rsidRDefault="009359CC" w:rsidP="009359CC">
      <w:pPr>
        <w:rPr>
          <w:rFonts w:ascii="Arial" w:eastAsia="Arial" w:hAnsi="Arial" w:cs="Arial"/>
          <w:b/>
        </w:rPr>
      </w:pPr>
      <w:r>
        <w:rPr>
          <w:rFonts w:ascii="Arial" w:eastAsia="Arial" w:hAnsi="Arial" w:cs="Arial"/>
          <w:b/>
        </w:rPr>
        <w:t>[You are responsible for publishing on GOV.UK a summary of the accounting office assessment completed in line with the approval of the Outline Business Case and summaries of any subsequent assessments should they be required.</w:t>
      </w:r>
      <w:r w:rsidR="00B02510">
        <w:rPr>
          <w:rFonts w:ascii="Arial" w:eastAsia="Arial" w:hAnsi="Arial" w:cs="Arial"/>
          <w:b/>
        </w:rPr>
        <w:t>]</w:t>
      </w:r>
    </w:p>
    <w:p w14:paraId="1B980DC8" w14:textId="77777777" w:rsidR="00F35980" w:rsidRDefault="00F35980" w:rsidP="009359CC">
      <w:pPr>
        <w:rPr>
          <w:rFonts w:ascii="Arial" w:eastAsia="Arial" w:hAnsi="Arial" w:cs="Arial"/>
          <w:b/>
        </w:rPr>
      </w:pPr>
    </w:p>
    <w:p w14:paraId="24068785" w14:textId="77777777" w:rsidR="00F35980" w:rsidRDefault="00F35980" w:rsidP="00F35980">
      <w:pPr>
        <w:rPr>
          <w:rFonts w:ascii="Arial" w:eastAsia="Arial" w:hAnsi="Arial" w:cs="Arial"/>
          <w:b/>
          <w:sz w:val="24"/>
          <w:szCs w:val="24"/>
        </w:rPr>
      </w:pPr>
      <w:r w:rsidRPr="542DBF0D">
        <w:rPr>
          <w:rFonts w:ascii="Arial" w:eastAsia="Arial" w:hAnsi="Arial" w:cs="Arial"/>
          <w:b/>
          <w:bCs/>
          <w:sz w:val="24"/>
          <w:szCs w:val="24"/>
        </w:rPr>
        <w:t>Development and support</w:t>
      </w:r>
    </w:p>
    <w:p w14:paraId="392BA4BA" w14:textId="3D0FDAB8" w:rsidR="00F35980" w:rsidRDefault="00F35980" w:rsidP="00F35980">
      <w:pPr>
        <w:rPr>
          <w:rFonts w:ascii="Arial" w:eastAsia="Arial" w:hAnsi="Arial" w:cs="Arial"/>
        </w:rPr>
      </w:pPr>
      <w:r w:rsidRPr="5485614B">
        <w:rPr>
          <w:rFonts w:ascii="Arial" w:eastAsia="Arial" w:hAnsi="Arial" w:cs="Arial"/>
        </w:rPr>
        <w:t xml:space="preserve">The </w:t>
      </w:r>
      <w:r w:rsidR="1B8329FD" w:rsidRPr="5485614B">
        <w:rPr>
          <w:rFonts w:ascii="Arial" w:eastAsia="Arial" w:hAnsi="Arial" w:cs="Arial"/>
        </w:rPr>
        <w:t>Agency will</w:t>
      </w:r>
      <w:r w:rsidRPr="5485614B">
        <w:rPr>
          <w:rFonts w:ascii="Arial" w:eastAsia="Arial" w:hAnsi="Arial" w:cs="Arial"/>
        </w:rPr>
        <w:t xml:space="preserve"> assist you in securing the necessary resources to support the </w:t>
      </w:r>
      <w:r w:rsidR="429631BE" w:rsidRPr="5485614B">
        <w:rPr>
          <w:rFonts w:ascii="Arial" w:eastAsia="Arial" w:hAnsi="Arial" w:cs="Arial"/>
        </w:rPr>
        <w:t>P</w:t>
      </w:r>
      <w:r w:rsidR="00837A99" w:rsidRPr="5485614B">
        <w:rPr>
          <w:rFonts w:ascii="Arial" w:eastAsia="Arial" w:hAnsi="Arial" w:cs="Arial"/>
        </w:rPr>
        <w:t>rogramme</w:t>
      </w:r>
      <w:r w:rsidRPr="5485614B">
        <w:rPr>
          <w:rFonts w:ascii="Arial" w:eastAsia="Arial" w:hAnsi="Arial" w:cs="Arial"/>
        </w:rPr>
        <w:t>, and will set clear guidance, requirements and standards, which align to the</w:t>
      </w:r>
      <w:r w:rsidRPr="5485614B">
        <w:rPr>
          <w:rFonts w:ascii="Arial" w:eastAsia="Arial" w:hAnsi="Arial" w:cs="Arial"/>
          <w:color w:val="0563C1"/>
        </w:rPr>
        <w:t xml:space="preserve"> </w:t>
      </w:r>
      <w:hyperlink r:id="rId20">
        <w:r w:rsidRPr="5485614B">
          <w:rPr>
            <w:rFonts w:ascii="Arial" w:eastAsia="Arial" w:hAnsi="Arial" w:cs="Arial"/>
            <w:color w:val="0563C1"/>
            <w:u w:val="single"/>
          </w:rPr>
          <w:t>Government Functional Standard on Project Delivery</w:t>
        </w:r>
      </w:hyperlink>
      <w:r w:rsidRPr="5485614B">
        <w:rPr>
          <w:rFonts w:ascii="Arial" w:eastAsia="Arial" w:hAnsi="Arial" w:cs="Arial"/>
        </w:rPr>
        <w:t xml:space="preserve">, to enable good governance and effective delivery. You will be part of the </w:t>
      </w:r>
      <w:r w:rsidR="00855F43" w:rsidRPr="5485614B">
        <w:rPr>
          <w:rFonts w:ascii="Arial" w:eastAsia="Arial" w:hAnsi="Arial" w:cs="Arial"/>
        </w:rPr>
        <w:t xml:space="preserve">VOA </w:t>
      </w:r>
      <w:r w:rsidRPr="5485614B">
        <w:rPr>
          <w:rFonts w:ascii="Arial" w:eastAsia="Arial" w:hAnsi="Arial" w:cs="Arial"/>
        </w:rPr>
        <w:t xml:space="preserve">cohort of major project leaders who will be expected to support each other, share good practice and lessons learned and to collectively develop solutions. You should liaise with the </w:t>
      </w:r>
      <w:r w:rsidR="00855F43" w:rsidRPr="5485614B">
        <w:rPr>
          <w:rFonts w:ascii="Arial" w:eastAsia="Arial" w:hAnsi="Arial" w:cs="Arial"/>
        </w:rPr>
        <w:t>VOA’s</w:t>
      </w:r>
      <w:r w:rsidRPr="5485614B">
        <w:rPr>
          <w:rFonts w:ascii="Arial" w:eastAsia="Arial" w:hAnsi="Arial" w:cs="Arial"/>
        </w:rPr>
        <w:t xml:space="preserve"> Head of Profession for project delivery to discuss the maintenance and development of your delivery and leadership skills.</w:t>
      </w:r>
    </w:p>
    <w:p w14:paraId="5A5B404C" w14:textId="428C3A8A" w:rsidR="00F35980" w:rsidRDefault="00F35980" w:rsidP="00F35980">
      <w:pPr>
        <w:rPr>
          <w:rFonts w:ascii="Arial" w:eastAsia="Arial" w:hAnsi="Arial" w:cs="Arial"/>
        </w:rPr>
      </w:pPr>
      <w:r w:rsidRPr="542DBF0D">
        <w:rPr>
          <w:rFonts w:ascii="Arial" w:eastAsia="Arial" w:hAnsi="Arial" w:cs="Arial"/>
        </w:rPr>
        <w:lastRenderedPageBreak/>
        <w:t xml:space="preserve">The Infrastructure and Projects Authority will be available to you for support, advice, and assurance throughout the </w:t>
      </w:r>
      <w:r w:rsidR="4360F0A9" w:rsidRPr="542DBF0D">
        <w:rPr>
          <w:rFonts w:ascii="Arial" w:eastAsia="Arial" w:hAnsi="Arial" w:cs="Arial"/>
        </w:rPr>
        <w:t>P</w:t>
      </w:r>
      <w:r w:rsidR="00837A99" w:rsidRPr="542DBF0D">
        <w:rPr>
          <w:rFonts w:ascii="Arial" w:eastAsia="Arial" w:hAnsi="Arial" w:cs="Arial"/>
        </w:rPr>
        <w:t>rogramme’s</w:t>
      </w:r>
      <w:r w:rsidRPr="542DBF0D">
        <w:rPr>
          <w:rFonts w:ascii="Arial" w:eastAsia="Arial" w:hAnsi="Arial" w:cs="Arial"/>
        </w:rPr>
        <w:t xml:space="preserve"> time on the GMPP.</w:t>
      </w:r>
    </w:p>
    <w:p w14:paraId="79BE7D72" w14:textId="56B05FC2" w:rsidR="00F35980" w:rsidRDefault="00F35980" w:rsidP="00F35980">
      <w:pPr>
        <w:spacing w:line="257" w:lineRule="auto"/>
        <w:rPr>
          <w:rFonts w:ascii="Arial" w:eastAsia="Arial" w:hAnsi="Arial" w:cs="Arial"/>
        </w:rPr>
      </w:pPr>
      <w:r>
        <w:rPr>
          <w:rFonts w:ascii="Arial" w:eastAsia="Arial" w:hAnsi="Arial" w:cs="Arial"/>
        </w:rPr>
        <w:t xml:space="preserve">Following approval of the business case and entry onto the </w:t>
      </w:r>
      <w:r w:rsidRPr="1C68954D">
        <w:rPr>
          <w:rFonts w:ascii="Arial" w:eastAsia="Arial" w:hAnsi="Arial" w:cs="Arial"/>
        </w:rPr>
        <w:t>GMPP</w:t>
      </w:r>
      <w:r w:rsidR="00CB67AD">
        <w:rPr>
          <w:rFonts w:ascii="Arial" w:eastAsia="Arial" w:hAnsi="Arial" w:cs="Arial"/>
        </w:rPr>
        <w:t>,</w:t>
      </w:r>
      <w:r w:rsidRPr="1C68954D">
        <w:rPr>
          <w:rFonts w:ascii="Arial" w:eastAsia="Arial" w:hAnsi="Arial" w:cs="Arial"/>
        </w:rPr>
        <w:t xml:space="preserve"> </w:t>
      </w:r>
      <w:r w:rsidR="005175F7">
        <w:rPr>
          <w:rFonts w:ascii="Arial" w:eastAsia="Arial" w:hAnsi="Arial" w:cs="Arial"/>
        </w:rPr>
        <w:t>VOA Transformation</w:t>
      </w:r>
      <w:r w:rsidRPr="1C68954D">
        <w:rPr>
          <w:rFonts w:ascii="Arial" w:eastAsia="Arial" w:hAnsi="Arial" w:cs="Arial"/>
        </w:rPr>
        <w:t xml:space="preserve"> Portfolio</w:t>
      </w:r>
      <w:r w:rsidR="005175F7">
        <w:rPr>
          <w:rFonts w:ascii="Arial" w:eastAsia="Arial" w:hAnsi="Arial" w:cs="Arial"/>
        </w:rPr>
        <w:t xml:space="preserve"> and the Investment &amp; Portfolio Committee</w:t>
      </w:r>
      <w:r>
        <w:rPr>
          <w:rFonts w:ascii="Arial" w:eastAsia="Arial" w:hAnsi="Arial" w:cs="Arial"/>
        </w:rPr>
        <w:t xml:space="preserve"> will provide ongoing oversight and support and will take steps to help resolve and escalate risks, issues or constraints that are acting as a blocker to successful delivery.</w:t>
      </w:r>
    </w:p>
    <w:p w14:paraId="1BDF7674" w14:textId="77777777" w:rsidR="00F35980" w:rsidRDefault="00F35980" w:rsidP="00F35980">
      <w:pPr>
        <w:rPr>
          <w:rFonts w:ascii="Arial" w:eastAsia="Arial" w:hAnsi="Arial" w:cs="Arial"/>
        </w:rPr>
      </w:pPr>
      <w:r>
        <w:rPr>
          <w:rFonts w:ascii="Arial" w:eastAsia="Arial" w:hAnsi="Arial" w:cs="Arial"/>
        </w:rPr>
        <w:t>We would like to take this opportunity to wish you every success in your role as SRO.</w:t>
      </w:r>
    </w:p>
    <w:p w14:paraId="44527A5E" w14:textId="77777777" w:rsidR="000359BA" w:rsidRDefault="000359BA" w:rsidP="000359BA">
      <w:pPr>
        <w:rPr>
          <w:rFonts w:ascii="Arial" w:eastAsia="Arial" w:hAnsi="Arial" w:cs="Arial"/>
        </w:rPr>
      </w:pPr>
    </w:p>
    <w:p w14:paraId="7FB273D3" w14:textId="4723D295" w:rsidR="000359BA" w:rsidRDefault="000359BA" w:rsidP="000359BA">
      <w:pPr>
        <w:rPr>
          <w:rFonts w:ascii="Arial" w:eastAsia="Arial" w:hAnsi="Arial" w:cs="Arial"/>
        </w:rPr>
      </w:pPr>
      <w:r>
        <w:rPr>
          <w:rFonts w:ascii="Arial" w:eastAsia="Arial" w:hAnsi="Arial" w:cs="Arial"/>
        </w:rPr>
        <w:t>Yours sincerely,</w:t>
      </w:r>
    </w:p>
    <w:p w14:paraId="7C125F68" w14:textId="77777777" w:rsidR="000359BA" w:rsidRDefault="000359BA" w:rsidP="000359BA">
      <w:pPr>
        <w:rPr>
          <w:rFonts w:ascii="Arial" w:eastAsia="Arial" w:hAnsi="Arial" w:cs="Arial"/>
        </w:rPr>
      </w:pP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5098"/>
        <w:gridCol w:w="284"/>
        <w:gridCol w:w="5074"/>
      </w:tblGrid>
      <w:tr w:rsidR="000359BA" w14:paraId="3ABEF3DA" w14:textId="77777777">
        <w:tc>
          <w:tcPr>
            <w:tcW w:w="5098" w:type="dxa"/>
          </w:tcPr>
          <w:p w14:paraId="67E31F6D" w14:textId="4DC385D0" w:rsidR="000359BA" w:rsidRDefault="009A0E88">
            <w:pPr>
              <w:rPr>
                <w:rFonts w:ascii="Arial" w:eastAsia="Arial" w:hAnsi="Arial" w:cs="Arial"/>
              </w:rPr>
            </w:pPr>
            <w:r>
              <w:rPr>
                <w:rStyle w:val="wacimagecontainer"/>
                <w:rFonts w:ascii="Calibri" w:hAnsi="Calibri" w:cs="Calibri"/>
                <w:noProof/>
                <w:color w:val="000000"/>
                <w:shd w:val="clear" w:color="auto" w:fill="FFFFFF"/>
              </w:rPr>
              <w:drawing>
                <wp:inline distT="0" distB="0" distL="0" distR="0" wp14:anchorId="1522F395" wp14:editId="119113B4">
                  <wp:extent cx="1667678" cy="1075690"/>
                  <wp:effectExtent l="0" t="0" r="8890" b="0"/>
                  <wp:docPr id="1486859318" name="Picture 3"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2, Pictu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5080" cy="1080464"/>
                          </a:xfrm>
                          <a:prstGeom prst="rect">
                            <a:avLst/>
                          </a:prstGeom>
                          <a:noFill/>
                          <a:ln>
                            <a:noFill/>
                          </a:ln>
                        </pic:spPr>
                      </pic:pic>
                    </a:graphicData>
                  </a:graphic>
                </wp:inline>
              </w:drawing>
            </w:r>
            <w:r>
              <w:rPr>
                <w:rFonts w:ascii="Calibri" w:hAnsi="Calibri" w:cs="Calibri"/>
                <w:color w:val="000000"/>
                <w:shd w:val="clear" w:color="auto" w:fill="FFFFFF"/>
              </w:rPr>
              <w:br/>
            </w:r>
            <w:ins w:id="2" w:author="Lidster, Neesha (VOA)" w:date="2025-07-22T15:36:00Z" w16du:dateUtc="2025-07-22T14:36:00Z">
              <w:r>
                <w:rPr>
                  <w:rFonts w:ascii="Calibri" w:hAnsi="Calibri" w:cs="Calibri"/>
                  <w:color w:val="000000"/>
                  <w:shd w:val="clear" w:color="auto" w:fill="FFFFFF"/>
                </w:rPr>
                <w:br/>
              </w:r>
            </w:ins>
          </w:p>
        </w:tc>
        <w:tc>
          <w:tcPr>
            <w:tcW w:w="284" w:type="dxa"/>
          </w:tcPr>
          <w:p w14:paraId="0F39822D" w14:textId="77777777" w:rsidR="000359BA" w:rsidRDefault="000359BA">
            <w:pPr>
              <w:rPr>
                <w:rFonts w:ascii="Arial" w:eastAsia="Arial" w:hAnsi="Arial" w:cs="Arial"/>
              </w:rPr>
            </w:pPr>
          </w:p>
        </w:tc>
        <w:tc>
          <w:tcPr>
            <w:tcW w:w="5074" w:type="dxa"/>
          </w:tcPr>
          <w:p w14:paraId="2C43A934" w14:textId="4E854CE1" w:rsidR="000359BA" w:rsidRDefault="001F095D">
            <w:pPr>
              <w:rPr>
                <w:rFonts w:ascii="Arial" w:eastAsia="Arial" w:hAnsi="Arial" w:cs="Arial"/>
              </w:rPr>
            </w:pPr>
            <w:r>
              <w:rPr>
                <w:noProof/>
              </w:rPr>
              <w:drawing>
                <wp:inline distT="0" distB="0" distL="0" distR="0" wp14:anchorId="6AE32063" wp14:editId="265E6F33">
                  <wp:extent cx="2070100" cy="1188085"/>
                  <wp:effectExtent l="0" t="0" r="635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2070100" cy="1188085"/>
                          </a:xfrm>
                          <a:prstGeom prst="rect">
                            <a:avLst/>
                          </a:prstGeom>
                        </pic:spPr>
                      </pic:pic>
                    </a:graphicData>
                  </a:graphic>
                </wp:inline>
              </w:drawing>
            </w:r>
          </w:p>
        </w:tc>
      </w:tr>
      <w:tr w:rsidR="000359BA" w14:paraId="009FD5A0" w14:textId="77777777">
        <w:tc>
          <w:tcPr>
            <w:tcW w:w="5098" w:type="dxa"/>
          </w:tcPr>
          <w:p w14:paraId="4A9DC25E" w14:textId="77777777" w:rsidR="000359BA" w:rsidRDefault="000359BA">
            <w:pPr>
              <w:rPr>
                <w:rFonts w:ascii="Arial" w:eastAsia="Arial" w:hAnsi="Arial" w:cs="Arial"/>
                <w:sz w:val="10"/>
                <w:szCs w:val="10"/>
              </w:rPr>
            </w:pPr>
          </w:p>
        </w:tc>
        <w:tc>
          <w:tcPr>
            <w:tcW w:w="284" w:type="dxa"/>
          </w:tcPr>
          <w:p w14:paraId="213677A0" w14:textId="77777777" w:rsidR="000359BA" w:rsidRDefault="000359BA">
            <w:pPr>
              <w:rPr>
                <w:rFonts w:ascii="Arial" w:eastAsia="Arial" w:hAnsi="Arial" w:cs="Arial"/>
                <w:sz w:val="10"/>
                <w:szCs w:val="10"/>
              </w:rPr>
            </w:pPr>
          </w:p>
        </w:tc>
        <w:tc>
          <w:tcPr>
            <w:tcW w:w="5074" w:type="dxa"/>
          </w:tcPr>
          <w:p w14:paraId="4198090B" w14:textId="77777777" w:rsidR="000359BA" w:rsidRDefault="000359BA">
            <w:pPr>
              <w:rPr>
                <w:rFonts w:ascii="Arial" w:eastAsia="Arial" w:hAnsi="Arial" w:cs="Arial"/>
                <w:sz w:val="10"/>
                <w:szCs w:val="10"/>
              </w:rPr>
            </w:pPr>
          </w:p>
        </w:tc>
      </w:tr>
      <w:tr w:rsidR="000359BA" w14:paraId="4F2BCA2D" w14:textId="77777777">
        <w:tc>
          <w:tcPr>
            <w:tcW w:w="5098" w:type="dxa"/>
          </w:tcPr>
          <w:p w14:paraId="0ED2FA73" w14:textId="30E7AB66" w:rsidR="000359BA" w:rsidRDefault="000359BA">
            <w:pPr>
              <w:rPr>
                <w:rFonts w:ascii="Arial" w:eastAsia="Arial" w:hAnsi="Arial" w:cs="Arial"/>
                <w:b/>
              </w:rPr>
            </w:pPr>
            <w:r>
              <w:rPr>
                <w:rFonts w:ascii="Arial" w:eastAsia="Arial" w:hAnsi="Arial" w:cs="Arial"/>
                <w:b/>
              </w:rPr>
              <w:t>JONATHAN RUSSELL</w:t>
            </w:r>
          </w:p>
        </w:tc>
        <w:tc>
          <w:tcPr>
            <w:tcW w:w="284" w:type="dxa"/>
          </w:tcPr>
          <w:p w14:paraId="4EDEBE68" w14:textId="77777777" w:rsidR="000359BA" w:rsidRDefault="000359BA">
            <w:pPr>
              <w:rPr>
                <w:rFonts w:ascii="Arial" w:eastAsia="Arial" w:hAnsi="Arial" w:cs="Arial"/>
                <w:b/>
              </w:rPr>
            </w:pPr>
          </w:p>
        </w:tc>
        <w:tc>
          <w:tcPr>
            <w:tcW w:w="5074" w:type="dxa"/>
          </w:tcPr>
          <w:p w14:paraId="523B7CB3" w14:textId="77777777" w:rsidR="000359BA" w:rsidRDefault="000359BA">
            <w:pPr>
              <w:rPr>
                <w:rFonts w:ascii="Arial" w:eastAsia="Arial" w:hAnsi="Arial" w:cs="Arial"/>
                <w:b/>
              </w:rPr>
            </w:pPr>
            <w:r>
              <w:rPr>
                <w:rFonts w:ascii="Arial" w:eastAsia="Arial" w:hAnsi="Arial" w:cs="Arial"/>
                <w:b/>
              </w:rPr>
              <w:t>NICK SMALLWOOD</w:t>
            </w:r>
          </w:p>
        </w:tc>
      </w:tr>
      <w:tr w:rsidR="000359BA" w14:paraId="3049E42E" w14:textId="77777777">
        <w:tc>
          <w:tcPr>
            <w:tcW w:w="5098" w:type="dxa"/>
          </w:tcPr>
          <w:p w14:paraId="5DF7F072" w14:textId="77777777" w:rsidR="000359BA" w:rsidRDefault="000359BA">
            <w:pPr>
              <w:rPr>
                <w:rFonts w:ascii="Arial" w:eastAsia="Arial" w:hAnsi="Arial" w:cs="Arial"/>
                <w:sz w:val="10"/>
                <w:szCs w:val="10"/>
              </w:rPr>
            </w:pPr>
          </w:p>
        </w:tc>
        <w:tc>
          <w:tcPr>
            <w:tcW w:w="284" w:type="dxa"/>
          </w:tcPr>
          <w:p w14:paraId="0BD025ED" w14:textId="77777777" w:rsidR="000359BA" w:rsidRDefault="000359BA">
            <w:pPr>
              <w:rPr>
                <w:rFonts w:ascii="Arial" w:eastAsia="Arial" w:hAnsi="Arial" w:cs="Arial"/>
                <w:sz w:val="10"/>
                <w:szCs w:val="10"/>
              </w:rPr>
            </w:pPr>
          </w:p>
        </w:tc>
        <w:tc>
          <w:tcPr>
            <w:tcW w:w="5074" w:type="dxa"/>
          </w:tcPr>
          <w:p w14:paraId="4B4BA6C6" w14:textId="77777777" w:rsidR="000359BA" w:rsidRDefault="000359BA">
            <w:pPr>
              <w:rPr>
                <w:rFonts w:ascii="Arial" w:eastAsia="Arial" w:hAnsi="Arial" w:cs="Arial"/>
                <w:sz w:val="10"/>
                <w:szCs w:val="10"/>
              </w:rPr>
            </w:pPr>
          </w:p>
        </w:tc>
      </w:tr>
      <w:tr w:rsidR="000359BA" w14:paraId="19789234" w14:textId="77777777">
        <w:tc>
          <w:tcPr>
            <w:tcW w:w="5098" w:type="dxa"/>
          </w:tcPr>
          <w:p w14:paraId="1DC381EB" w14:textId="77777777" w:rsidR="000359BA" w:rsidRDefault="000359BA">
            <w:pPr>
              <w:rPr>
                <w:rFonts w:ascii="Arial" w:eastAsia="Arial" w:hAnsi="Arial" w:cs="Arial"/>
              </w:rPr>
            </w:pPr>
            <w:r>
              <w:rPr>
                <w:rFonts w:ascii="Arial" w:eastAsia="Arial" w:hAnsi="Arial" w:cs="Arial"/>
              </w:rPr>
              <w:t>Chief Executive</w:t>
            </w:r>
          </w:p>
          <w:p w14:paraId="705BD99A" w14:textId="2ED286AA" w:rsidR="000359BA" w:rsidRDefault="000359BA">
            <w:pPr>
              <w:rPr>
                <w:rFonts w:ascii="Arial" w:eastAsia="Arial" w:hAnsi="Arial" w:cs="Arial"/>
              </w:rPr>
            </w:pPr>
            <w:r>
              <w:rPr>
                <w:rFonts w:ascii="Arial" w:eastAsia="Arial" w:hAnsi="Arial" w:cs="Arial"/>
              </w:rPr>
              <w:t>Valuation Office Agency</w:t>
            </w:r>
          </w:p>
        </w:tc>
        <w:tc>
          <w:tcPr>
            <w:tcW w:w="284" w:type="dxa"/>
          </w:tcPr>
          <w:p w14:paraId="0EB7E2DB" w14:textId="77777777" w:rsidR="000359BA" w:rsidRDefault="000359BA">
            <w:pPr>
              <w:rPr>
                <w:rFonts w:ascii="Arial" w:eastAsia="Arial" w:hAnsi="Arial" w:cs="Arial"/>
              </w:rPr>
            </w:pPr>
          </w:p>
        </w:tc>
        <w:tc>
          <w:tcPr>
            <w:tcW w:w="5074" w:type="dxa"/>
          </w:tcPr>
          <w:p w14:paraId="3F86B36A" w14:textId="77777777" w:rsidR="000359BA" w:rsidRDefault="000359BA">
            <w:pPr>
              <w:rPr>
                <w:rFonts w:ascii="Arial" w:eastAsia="Arial" w:hAnsi="Arial" w:cs="Arial"/>
              </w:rPr>
            </w:pPr>
            <w:r>
              <w:rPr>
                <w:rFonts w:ascii="Arial" w:eastAsia="Arial" w:hAnsi="Arial" w:cs="Arial"/>
              </w:rPr>
              <w:t>Chief Executive Officer</w:t>
            </w:r>
          </w:p>
          <w:p w14:paraId="2D9DCAC4" w14:textId="77777777" w:rsidR="000359BA" w:rsidRDefault="000359BA">
            <w:pPr>
              <w:rPr>
                <w:rFonts w:ascii="Arial" w:eastAsia="Arial" w:hAnsi="Arial" w:cs="Arial"/>
              </w:rPr>
            </w:pPr>
            <w:r>
              <w:rPr>
                <w:rFonts w:ascii="Arial" w:eastAsia="Arial" w:hAnsi="Arial" w:cs="Arial"/>
              </w:rPr>
              <w:t>Infrastructure and Projects Authority</w:t>
            </w:r>
          </w:p>
        </w:tc>
      </w:tr>
    </w:tbl>
    <w:p w14:paraId="6FBD9869" w14:textId="77777777" w:rsidR="000359BA" w:rsidRDefault="000359BA" w:rsidP="000359BA">
      <w:pPr>
        <w:rPr>
          <w:rFonts w:ascii="Arial" w:eastAsia="Arial" w:hAnsi="Arial" w:cs="Arial"/>
        </w:rPr>
      </w:pP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0359BA" w14:paraId="52E90A49" w14:textId="77777777" w:rsidTr="542DBF0D">
        <w:tc>
          <w:tcPr>
            <w:tcW w:w="10456" w:type="dxa"/>
            <w:tcBorders>
              <w:top w:val="dashed" w:sz="4" w:space="0" w:color="000000" w:themeColor="text1"/>
            </w:tcBorders>
          </w:tcPr>
          <w:p w14:paraId="578CE2E3" w14:textId="77777777" w:rsidR="000359BA" w:rsidRDefault="000359BA">
            <w:pPr>
              <w:rPr>
                <w:rFonts w:ascii="Arial" w:eastAsia="Arial" w:hAnsi="Arial" w:cs="Arial"/>
              </w:rPr>
            </w:pPr>
          </w:p>
        </w:tc>
      </w:tr>
      <w:tr w:rsidR="000359BA" w14:paraId="18465DE1" w14:textId="77777777" w:rsidTr="542DBF0D">
        <w:tc>
          <w:tcPr>
            <w:tcW w:w="10456" w:type="dxa"/>
          </w:tcPr>
          <w:p w14:paraId="513C7AF8" w14:textId="77777777" w:rsidR="000359BA" w:rsidRDefault="000359BA">
            <w:pPr>
              <w:rPr>
                <w:rFonts w:ascii="Arial" w:eastAsia="Arial" w:hAnsi="Arial" w:cs="Arial"/>
                <w:b/>
              </w:rPr>
            </w:pPr>
            <w:r>
              <w:rPr>
                <w:rFonts w:ascii="Arial" w:eastAsia="Arial" w:hAnsi="Arial" w:cs="Arial"/>
                <w:b/>
              </w:rPr>
              <w:t>CONFIRMATION OF ACCEPTANCE OF APPOINTMENT</w:t>
            </w:r>
          </w:p>
        </w:tc>
      </w:tr>
      <w:tr w:rsidR="000359BA" w14:paraId="43F850F0" w14:textId="77777777" w:rsidTr="542DBF0D">
        <w:tc>
          <w:tcPr>
            <w:tcW w:w="10456" w:type="dxa"/>
          </w:tcPr>
          <w:p w14:paraId="5E8C35C9" w14:textId="77777777" w:rsidR="000359BA" w:rsidRDefault="000359BA" w:rsidP="542DBF0D">
            <w:pPr>
              <w:rPr>
                <w:rFonts w:ascii="Arial" w:eastAsia="Arial" w:hAnsi="Arial" w:cs="Arial"/>
              </w:rPr>
            </w:pPr>
          </w:p>
        </w:tc>
      </w:tr>
      <w:tr w:rsidR="000359BA" w14:paraId="1A4CCCEF" w14:textId="77777777" w:rsidTr="542DBF0D">
        <w:tc>
          <w:tcPr>
            <w:tcW w:w="10456" w:type="dxa"/>
          </w:tcPr>
          <w:p w14:paraId="2845D6C3" w14:textId="238010ED" w:rsidR="000359BA" w:rsidRDefault="000359BA" w:rsidP="542DBF0D">
            <w:pPr>
              <w:rPr>
                <w:rFonts w:ascii="Arial" w:eastAsia="Arial" w:hAnsi="Arial" w:cs="Arial"/>
              </w:rPr>
            </w:pPr>
            <w:r w:rsidRPr="542DBF0D">
              <w:rPr>
                <w:rFonts w:ascii="Arial" w:eastAsia="Arial" w:hAnsi="Arial" w:cs="Arial"/>
              </w:rPr>
              <w:t xml:space="preserve">I confirm that I accept the appointment of Senior Responsible Owner for the </w:t>
            </w:r>
            <w:r w:rsidR="3A74B9C7" w:rsidRPr="542DBF0D">
              <w:rPr>
                <w:rFonts w:ascii="Arial" w:eastAsia="Arial" w:hAnsi="Arial" w:cs="Arial"/>
              </w:rPr>
              <w:t>Business Systems Transformation Programme</w:t>
            </w:r>
            <w:r w:rsidRPr="542DBF0D">
              <w:rPr>
                <w:rFonts w:ascii="Arial" w:eastAsia="Arial" w:hAnsi="Arial" w:cs="Arial"/>
              </w:rPr>
              <w:t>, including my personal accountability for implementation, as set out in the letter above.</w:t>
            </w:r>
          </w:p>
        </w:tc>
      </w:tr>
      <w:tr w:rsidR="000359BA" w14:paraId="40462CF5" w14:textId="77777777" w:rsidTr="542DBF0D">
        <w:tc>
          <w:tcPr>
            <w:tcW w:w="10456" w:type="dxa"/>
          </w:tcPr>
          <w:p w14:paraId="0F5EBB5A" w14:textId="77777777" w:rsidR="000359BA" w:rsidRDefault="000359BA">
            <w:pPr>
              <w:rPr>
                <w:rFonts w:ascii="Arial" w:eastAsia="Arial" w:hAnsi="Arial" w:cs="Arial"/>
              </w:rPr>
            </w:pPr>
          </w:p>
        </w:tc>
      </w:tr>
      <w:tr w:rsidR="000359BA" w14:paraId="72569E4D" w14:textId="77777777" w:rsidTr="542DBF0D">
        <w:tc>
          <w:tcPr>
            <w:tcW w:w="10456" w:type="dxa"/>
          </w:tcPr>
          <w:p w14:paraId="5F3794DC" w14:textId="29F05388" w:rsidR="000359BA" w:rsidRPr="009F03B7" w:rsidRDefault="009F03B7">
            <w:pPr>
              <w:rPr>
                <w:rFonts w:ascii="Brush Script MT" w:eastAsia="Arial" w:hAnsi="Brush Script MT" w:cs="Arial"/>
                <w:sz w:val="40"/>
                <w:szCs w:val="40"/>
              </w:rPr>
            </w:pPr>
            <w:r w:rsidRPr="009F03B7">
              <w:rPr>
                <w:rFonts w:ascii="Brush Script MT" w:eastAsia="Arial" w:hAnsi="Brush Script MT" w:cs="Arial"/>
                <w:noProof/>
                <w:sz w:val="40"/>
                <w:szCs w:val="40"/>
              </w:rPr>
              <w:t xml:space="preserve">Alan Colston </w:t>
            </w:r>
          </w:p>
        </w:tc>
      </w:tr>
      <w:tr w:rsidR="000359BA" w14:paraId="2F394184" w14:textId="77777777" w:rsidTr="542DBF0D">
        <w:tc>
          <w:tcPr>
            <w:tcW w:w="10456" w:type="dxa"/>
          </w:tcPr>
          <w:p w14:paraId="0003DCC6" w14:textId="77777777" w:rsidR="000359BA" w:rsidRDefault="000359BA">
            <w:pPr>
              <w:rPr>
                <w:rFonts w:ascii="Arial" w:eastAsia="Arial" w:hAnsi="Arial" w:cs="Arial"/>
                <w:sz w:val="10"/>
                <w:szCs w:val="10"/>
              </w:rPr>
            </w:pPr>
          </w:p>
        </w:tc>
      </w:tr>
      <w:tr w:rsidR="000359BA" w14:paraId="24C5FDCA" w14:textId="77777777" w:rsidTr="542DBF0D">
        <w:tc>
          <w:tcPr>
            <w:tcW w:w="10456" w:type="dxa"/>
          </w:tcPr>
          <w:p w14:paraId="42933787" w14:textId="4A88BBF7" w:rsidR="000359BA" w:rsidRDefault="00723136">
            <w:pPr>
              <w:rPr>
                <w:rFonts w:ascii="Arial" w:eastAsia="Arial" w:hAnsi="Arial" w:cs="Arial"/>
                <w:b/>
              </w:rPr>
            </w:pPr>
            <w:r>
              <w:rPr>
                <w:rFonts w:ascii="Arial" w:eastAsia="Arial" w:hAnsi="Arial" w:cs="Arial"/>
                <w:b/>
              </w:rPr>
              <w:t>ALAN COLSTON</w:t>
            </w:r>
          </w:p>
        </w:tc>
      </w:tr>
      <w:tr w:rsidR="000359BA" w14:paraId="2B408ACA" w14:textId="77777777" w:rsidTr="542DBF0D">
        <w:tc>
          <w:tcPr>
            <w:tcW w:w="10456" w:type="dxa"/>
          </w:tcPr>
          <w:p w14:paraId="5AA5F1F8" w14:textId="77777777" w:rsidR="000359BA" w:rsidRDefault="000359BA">
            <w:pPr>
              <w:rPr>
                <w:rFonts w:ascii="Arial" w:eastAsia="Arial" w:hAnsi="Arial" w:cs="Arial"/>
                <w:sz w:val="10"/>
                <w:szCs w:val="10"/>
              </w:rPr>
            </w:pPr>
          </w:p>
        </w:tc>
      </w:tr>
      <w:tr w:rsidR="000359BA" w14:paraId="7149E07D" w14:textId="77777777" w:rsidTr="542DBF0D">
        <w:tc>
          <w:tcPr>
            <w:tcW w:w="10456" w:type="dxa"/>
          </w:tcPr>
          <w:p w14:paraId="66193D19" w14:textId="46B147A0" w:rsidR="000359BA" w:rsidRPr="009F03B7" w:rsidRDefault="009F03B7" w:rsidP="542DBF0D">
            <w:pPr>
              <w:rPr>
                <w:rFonts w:ascii="Arial" w:eastAsia="Arial" w:hAnsi="Arial" w:cs="Arial"/>
              </w:rPr>
            </w:pPr>
            <w:r w:rsidRPr="009F03B7">
              <w:rPr>
                <w:rFonts w:ascii="Arial" w:eastAsia="Arial" w:hAnsi="Arial" w:cs="Arial"/>
              </w:rPr>
              <w:t>05/12/2024</w:t>
            </w:r>
          </w:p>
        </w:tc>
      </w:tr>
    </w:tbl>
    <w:p w14:paraId="332A2154" w14:textId="29938723" w:rsidR="79551B5D" w:rsidRPr="00C03EA7" w:rsidRDefault="009744BF" w:rsidP="00172FEF">
      <w:pPr>
        <w:spacing w:after="120" w:line="240" w:lineRule="auto"/>
        <w:rPr>
          <w:rFonts w:ascii="Arial" w:eastAsia="Arial" w:hAnsi="Arial" w:cs="Arial"/>
          <w:b/>
          <w:bCs/>
        </w:rPr>
      </w:pPr>
      <w:r>
        <w:rPr>
          <w:rFonts w:ascii="Arial" w:eastAsia="Arial" w:hAnsi="Arial" w:cs="Arial"/>
          <w:b/>
          <w:bCs/>
        </w:rPr>
        <w:t>Attached</w:t>
      </w:r>
      <w:r w:rsidR="79551B5D" w:rsidRPr="00C03EA7">
        <w:rPr>
          <w:rFonts w:ascii="Arial" w:eastAsia="Arial" w:hAnsi="Arial" w:cs="Arial"/>
          <w:b/>
          <w:bCs/>
        </w:rPr>
        <w:t xml:space="preserve"> </w:t>
      </w:r>
      <w:r w:rsidR="2C8C8C5E" w:rsidRPr="00C03EA7">
        <w:rPr>
          <w:rFonts w:ascii="Arial" w:eastAsia="Arial" w:hAnsi="Arial" w:cs="Arial"/>
          <w:b/>
          <w:bCs/>
        </w:rPr>
        <w:t xml:space="preserve"> </w:t>
      </w:r>
    </w:p>
    <w:p w14:paraId="01613933" w14:textId="66802746" w:rsidR="1047E5D5" w:rsidRPr="00C03EA7" w:rsidRDefault="1047E5D5" w:rsidP="00172FEF">
      <w:pPr>
        <w:spacing w:after="120" w:line="240" w:lineRule="auto"/>
        <w:rPr>
          <w:rFonts w:ascii="Arial" w:eastAsia="Arial" w:hAnsi="Arial" w:cs="Arial"/>
        </w:rPr>
      </w:pPr>
      <w:r w:rsidRPr="00C03EA7">
        <w:rPr>
          <w:rFonts w:ascii="Arial" w:eastAsia="Arial" w:hAnsi="Arial" w:cs="Arial"/>
          <w:b/>
          <w:bCs/>
        </w:rPr>
        <w:t>Appendix A</w:t>
      </w:r>
      <w:r w:rsidRPr="00C03EA7">
        <w:rPr>
          <w:rFonts w:ascii="Arial" w:eastAsia="Arial" w:hAnsi="Arial" w:cs="Arial"/>
        </w:rPr>
        <w:t xml:space="preserve"> - A comparison of the Senior Responsible Owner Programme Delivery Accountabilities with those of the Programme Director</w:t>
      </w:r>
    </w:p>
    <w:p w14:paraId="5C360008" w14:textId="15B78A75" w:rsidR="1047E5D5" w:rsidRDefault="1047E5D5" w:rsidP="00172FEF">
      <w:pPr>
        <w:spacing w:before="120" w:after="120" w:line="240" w:lineRule="auto"/>
        <w:rPr>
          <w:rFonts w:ascii="Arial" w:eastAsia="Arial" w:hAnsi="Arial" w:cs="Arial"/>
        </w:rPr>
      </w:pPr>
      <w:r w:rsidRPr="00C03EA7">
        <w:rPr>
          <w:rFonts w:ascii="Arial" w:eastAsia="Arial" w:hAnsi="Arial" w:cs="Arial"/>
          <w:b/>
          <w:bCs/>
        </w:rPr>
        <w:t>Appendix B</w:t>
      </w:r>
      <w:r w:rsidRPr="00C03EA7">
        <w:rPr>
          <w:rFonts w:ascii="Arial" w:eastAsia="Arial" w:hAnsi="Arial" w:cs="Arial"/>
        </w:rPr>
        <w:t xml:space="preserve"> - Strategic Accountabilities</w:t>
      </w:r>
    </w:p>
    <w:p w14:paraId="749BFE17" w14:textId="3DFDD83D" w:rsidR="00D427E3" w:rsidRPr="00F23302" w:rsidRDefault="00D427E3" w:rsidP="00D427E3">
      <w:pPr>
        <w:spacing w:after="0" w:line="240" w:lineRule="auto"/>
        <w:rPr>
          <w:rFonts w:ascii="Arial" w:hAnsi="Arial" w:cs="Arial"/>
        </w:rPr>
      </w:pPr>
    </w:p>
    <w:sectPr w:rsidR="00D427E3" w:rsidRPr="00F23302" w:rsidSect="00000D83">
      <w:footerReference w:type="even" r:id="rId23"/>
      <w:footerReference w:type="default" r:id="rId24"/>
      <w:footerReference w:type="first" r:id="rId25"/>
      <w:pgSz w:w="11910" w:h="16840"/>
      <w:pgMar w:top="860" w:right="428" w:bottom="400" w:left="11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322F" w14:textId="77777777" w:rsidR="001071B0" w:rsidRDefault="001071B0" w:rsidP="00E356E4">
      <w:pPr>
        <w:spacing w:after="0" w:line="240" w:lineRule="auto"/>
      </w:pPr>
      <w:r>
        <w:separator/>
      </w:r>
    </w:p>
  </w:endnote>
  <w:endnote w:type="continuationSeparator" w:id="0">
    <w:p w14:paraId="0E781481" w14:textId="77777777" w:rsidR="001071B0" w:rsidRDefault="001071B0" w:rsidP="00E356E4">
      <w:pPr>
        <w:spacing w:after="0" w:line="240" w:lineRule="auto"/>
      </w:pPr>
      <w:r>
        <w:continuationSeparator/>
      </w:r>
    </w:p>
  </w:endnote>
  <w:endnote w:type="continuationNotice" w:id="1">
    <w:p w14:paraId="2773E635" w14:textId="77777777" w:rsidR="001071B0" w:rsidRDefault="00107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5079" w14:textId="7BF95627" w:rsidR="00E356E4" w:rsidRDefault="00E356E4">
    <w:pPr>
      <w:pStyle w:val="Footer"/>
    </w:pPr>
    <w:r>
      <w:rPr>
        <w:noProof/>
      </w:rPr>
      <mc:AlternateContent>
        <mc:Choice Requires="wps">
          <w:drawing>
            <wp:anchor distT="0" distB="0" distL="0" distR="0" simplePos="0" relativeHeight="251658241" behindDoc="0" locked="0" layoutInCell="1" allowOverlap="1" wp14:anchorId="276B019E" wp14:editId="0A1AB89D">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5EF11" w14:textId="22B16274" w:rsidR="00E356E4" w:rsidRPr="00E356E4" w:rsidRDefault="00E356E4" w:rsidP="00E356E4">
                          <w:pPr>
                            <w:spacing w:after="0"/>
                            <w:rPr>
                              <w:rFonts w:ascii="Calibri" w:eastAsia="Calibri" w:hAnsi="Calibri" w:cs="Calibri"/>
                              <w:noProof/>
                              <w:color w:val="000000"/>
                              <w:sz w:val="20"/>
                              <w:szCs w:val="20"/>
                            </w:rPr>
                          </w:pPr>
                          <w:r w:rsidRPr="00E356E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B019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05EF11" w14:textId="22B16274" w:rsidR="00E356E4" w:rsidRPr="00E356E4" w:rsidRDefault="00E356E4" w:rsidP="00E356E4">
                    <w:pPr>
                      <w:spacing w:after="0"/>
                      <w:rPr>
                        <w:rFonts w:ascii="Calibri" w:eastAsia="Calibri" w:hAnsi="Calibri" w:cs="Calibri"/>
                        <w:noProof/>
                        <w:color w:val="000000"/>
                        <w:sz w:val="20"/>
                        <w:szCs w:val="20"/>
                      </w:rPr>
                    </w:pPr>
                    <w:r w:rsidRPr="00E356E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3F8D" w14:textId="73167134" w:rsidR="00E356E4" w:rsidRDefault="00E356E4">
    <w:pPr>
      <w:pStyle w:val="Footer"/>
    </w:pPr>
    <w:r>
      <w:rPr>
        <w:noProof/>
      </w:rPr>
      <mc:AlternateContent>
        <mc:Choice Requires="wps">
          <w:drawing>
            <wp:anchor distT="0" distB="0" distL="0" distR="0" simplePos="0" relativeHeight="251658242" behindDoc="0" locked="0" layoutInCell="1" allowOverlap="1" wp14:anchorId="14E5B205" wp14:editId="3F01D612">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EA136" w14:textId="36AB6624" w:rsidR="00E356E4" w:rsidRPr="009744BF" w:rsidRDefault="00E356E4" w:rsidP="00E356E4">
                          <w:pPr>
                            <w:spacing w:after="0"/>
                            <w:rPr>
                              <w:rFonts w:ascii="Arial" w:eastAsia="Calibri" w:hAnsi="Arial" w:cs="Arial"/>
                              <w:noProof/>
                              <w:color w:val="000000"/>
                              <w:sz w:val="20"/>
                              <w:szCs w:val="20"/>
                            </w:rPr>
                          </w:pPr>
                          <w:r w:rsidRPr="009744BF">
                            <w:rPr>
                              <w:rFonts w:ascii="Arial" w:eastAsia="Calibri" w:hAnsi="Arial" w:cs="Arial"/>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E5B20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EEA136" w14:textId="36AB6624" w:rsidR="00E356E4" w:rsidRPr="009744BF" w:rsidRDefault="00E356E4" w:rsidP="00E356E4">
                    <w:pPr>
                      <w:spacing w:after="0"/>
                      <w:rPr>
                        <w:rFonts w:ascii="Arial" w:eastAsia="Calibri" w:hAnsi="Arial" w:cs="Arial"/>
                        <w:noProof/>
                        <w:color w:val="000000"/>
                        <w:sz w:val="20"/>
                        <w:szCs w:val="20"/>
                      </w:rPr>
                    </w:pPr>
                    <w:r w:rsidRPr="009744BF">
                      <w:rPr>
                        <w:rFonts w:ascii="Arial" w:eastAsia="Calibri" w:hAnsi="Arial" w:cs="Arial"/>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F673" w14:textId="6F230C8B" w:rsidR="00E356E4" w:rsidRDefault="00E356E4">
    <w:pPr>
      <w:pStyle w:val="Footer"/>
    </w:pPr>
    <w:r>
      <w:rPr>
        <w:noProof/>
      </w:rPr>
      <mc:AlternateContent>
        <mc:Choice Requires="wps">
          <w:drawing>
            <wp:anchor distT="0" distB="0" distL="0" distR="0" simplePos="0" relativeHeight="251658240" behindDoc="0" locked="0" layoutInCell="1" allowOverlap="1" wp14:anchorId="2EA51966" wp14:editId="747C36D0">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69809" w14:textId="56437213" w:rsidR="00E356E4" w:rsidRPr="00E356E4" w:rsidRDefault="00E356E4" w:rsidP="00E356E4">
                          <w:pPr>
                            <w:spacing w:after="0"/>
                            <w:rPr>
                              <w:rFonts w:ascii="Calibri" w:eastAsia="Calibri" w:hAnsi="Calibri" w:cs="Calibri"/>
                              <w:noProof/>
                              <w:color w:val="000000"/>
                              <w:sz w:val="20"/>
                              <w:szCs w:val="20"/>
                            </w:rPr>
                          </w:pPr>
                          <w:r w:rsidRPr="00E356E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A5196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469809" w14:textId="56437213" w:rsidR="00E356E4" w:rsidRPr="00E356E4" w:rsidRDefault="00E356E4" w:rsidP="00E356E4">
                    <w:pPr>
                      <w:spacing w:after="0"/>
                      <w:rPr>
                        <w:rFonts w:ascii="Calibri" w:eastAsia="Calibri" w:hAnsi="Calibri" w:cs="Calibri"/>
                        <w:noProof/>
                        <w:color w:val="000000"/>
                        <w:sz w:val="20"/>
                        <w:szCs w:val="20"/>
                      </w:rPr>
                    </w:pPr>
                    <w:r w:rsidRPr="00E356E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AFA83" w14:textId="77777777" w:rsidR="001071B0" w:rsidRDefault="001071B0" w:rsidP="00E356E4">
      <w:pPr>
        <w:spacing w:after="0" w:line="240" w:lineRule="auto"/>
      </w:pPr>
      <w:r>
        <w:separator/>
      </w:r>
    </w:p>
  </w:footnote>
  <w:footnote w:type="continuationSeparator" w:id="0">
    <w:p w14:paraId="3098DFFB" w14:textId="77777777" w:rsidR="001071B0" w:rsidRDefault="001071B0" w:rsidP="00E356E4">
      <w:pPr>
        <w:spacing w:after="0" w:line="240" w:lineRule="auto"/>
      </w:pPr>
      <w:r>
        <w:continuationSeparator/>
      </w:r>
    </w:p>
  </w:footnote>
  <w:footnote w:type="continuationNotice" w:id="1">
    <w:p w14:paraId="5FF64701" w14:textId="77777777" w:rsidR="001071B0" w:rsidRDefault="001071B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rD4RDZ03kXUFT" int2:id="f2dJ8v48">
      <int2:state int2:value="Rejected" int2:type="AugLoop_Text_Critique"/>
    </int2:textHash>
    <int2:bookmark int2:bookmarkName="_Int_qjLVIcEK" int2:invalidationBookmarkName="" int2:hashCode="xgg+DLeIYzIgu7" int2:id="Z1mKnZr9">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735"/>
    <w:multiLevelType w:val="hybridMultilevel"/>
    <w:tmpl w:val="A0184C3E"/>
    <w:lvl w:ilvl="0" w:tplc="449C7F06">
      <w:start w:val="1"/>
      <w:numFmt w:val="bullet"/>
      <w:lvlText w:val=""/>
      <w:lvlJc w:val="left"/>
      <w:pPr>
        <w:ind w:left="360" w:hanging="360"/>
      </w:pPr>
      <w:rPr>
        <w:rFonts w:ascii="Symbol" w:hAnsi="Symbol" w:hint="default"/>
      </w:rPr>
    </w:lvl>
    <w:lvl w:ilvl="1" w:tplc="98EAB030">
      <w:start w:val="1"/>
      <w:numFmt w:val="bullet"/>
      <w:lvlText w:val="o"/>
      <w:lvlJc w:val="left"/>
      <w:pPr>
        <w:ind w:left="1080" w:hanging="360"/>
      </w:pPr>
      <w:rPr>
        <w:rFonts w:ascii="Courier New" w:hAnsi="Courier New" w:hint="default"/>
      </w:rPr>
    </w:lvl>
    <w:lvl w:ilvl="2" w:tplc="BA76BEB0">
      <w:start w:val="1"/>
      <w:numFmt w:val="bullet"/>
      <w:lvlText w:val=""/>
      <w:lvlJc w:val="left"/>
      <w:pPr>
        <w:ind w:left="1800" w:hanging="360"/>
      </w:pPr>
      <w:rPr>
        <w:rFonts w:ascii="Wingdings" w:hAnsi="Wingdings" w:hint="default"/>
      </w:rPr>
    </w:lvl>
    <w:lvl w:ilvl="3" w:tplc="01709116">
      <w:start w:val="1"/>
      <w:numFmt w:val="bullet"/>
      <w:lvlText w:val=""/>
      <w:lvlJc w:val="left"/>
      <w:pPr>
        <w:ind w:left="2520" w:hanging="360"/>
      </w:pPr>
      <w:rPr>
        <w:rFonts w:ascii="Symbol" w:hAnsi="Symbol" w:hint="default"/>
      </w:rPr>
    </w:lvl>
    <w:lvl w:ilvl="4" w:tplc="965261AA">
      <w:start w:val="1"/>
      <w:numFmt w:val="bullet"/>
      <w:lvlText w:val="o"/>
      <w:lvlJc w:val="left"/>
      <w:pPr>
        <w:ind w:left="3240" w:hanging="360"/>
      </w:pPr>
      <w:rPr>
        <w:rFonts w:ascii="Courier New" w:hAnsi="Courier New" w:hint="default"/>
      </w:rPr>
    </w:lvl>
    <w:lvl w:ilvl="5" w:tplc="49D629AC">
      <w:start w:val="1"/>
      <w:numFmt w:val="bullet"/>
      <w:lvlText w:val=""/>
      <w:lvlJc w:val="left"/>
      <w:pPr>
        <w:ind w:left="3960" w:hanging="360"/>
      </w:pPr>
      <w:rPr>
        <w:rFonts w:ascii="Wingdings" w:hAnsi="Wingdings" w:hint="default"/>
      </w:rPr>
    </w:lvl>
    <w:lvl w:ilvl="6" w:tplc="2ACC48B2">
      <w:start w:val="1"/>
      <w:numFmt w:val="bullet"/>
      <w:lvlText w:val=""/>
      <w:lvlJc w:val="left"/>
      <w:pPr>
        <w:ind w:left="4680" w:hanging="360"/>
      </w:pPr>
      <w:rPr>
        <w:rFonts w:ascii="Symbol" w:hAnsi="Symbol" w:hint="default"/>
      </w:rPr>
    </w:lvl>
    <w:lvl w:ilvl="7" w:tplc="6360DB74">
      <w:start w:val="1"/>
      <w:numFmt w:val="bullet"/>
      <w:lvlText w:val="o"/>
      <w:lvlJc w:val="left"/>
      <w:pPr>
        <w:ind w:left="5400" w:hanging="360"/>
      </w:pPr>
      <w:rPr>
        <w:rFonts w:ascii="Courier New" w:hAnsi="Courier New" w:hint="default"/>
      </w:rPr>
    </w:lvl>
    <w:lvl w:ilvl="8" w:tplc="A7D0801A">
      <w:start w:val="1"/>
      <w:numFmt w:val="bullet"/>
      <w:lvlText w:val=""/>
      <w:lvlJc w:val="left"/>
      <w:pPr>
        <w:ind w:left="6120" w:hanging="360"/>
      </w:pPr>
      <w:rPr>
        <w:rFonts w:ascii="Wingdings" w:hAnsi="Wingdings" w:hint="default"/>
      </w:rPr>
    </w:lvl>
  </w:abstractNum>
  <w:abstractNum w:abstractNumId="1" w15:restartNumberingAfterBreak="0">
    <w:nsid w:val="06A1E33C"/>
    <w:multiLevelType w:val="hybridMultilevel"/>
    <w:tmpl w:val="53EC1CF6"/>
    <w:lvl w:ilvl="0" w:tplc="8CE6DF8E">
      <w:start w:val="3"/>
      <w:numFmt w:val="decimal"/>
      <w:lvlText w:val="%1."/>
      <w:lvlJc w:val="left"/>
      <w:pPr>
        <w:ind w:left="720" w:hanging="360"/>
      </w:pPr>
    </w:lvl>
    <w:lvl w:ilvl="1" w:tplc="045233CE">
      <w:start w:val="1"/>
      <w:numFmt w:val="lowerLetter"/>
      <w:lvlText w:val="%2."/>
      <w:lvlJc w:val="left"/>
      <w:pPr>
        <w:ind w:left="1440" w:hanging="360"/>
      </w:pPr>
    </w:lvl>
    <w:lvl w:ilvl="2" w:tplc="E912017A">
      <w:start w:val="1"/>
      <w:numFmt w:val="lowerRoman"/>
      <w:lvlText w:val="%3."/>
      <w:lvlJc w:val="right"/>
      <w:pPr>
        <w:ind w:left="2160" w:hanging="180"/>
      </w:pPr>
    </w:lvl>
    <w:lvl w:ilvl="3" w:tplc="25D850D6">
      <w:start w:val="1"/>
      <w:numFmt w:val="decimal"/>
      <w:lvlText w:val="%4."/>
      <w:lvlJc w:val="left"/>
      <w:pPr>
        <w:ind w:left="2880" w:hanging="360"/>
      </w:pPr>
    </w:lvl>
    <w:lvl w:ilvl="4" w:tplc="84FAC978">
      <w:start w:val="1"/>
      <w:numFmt w:val="lowerLetter"/>
      <w:lvlText w:val="%5."/>
      <w:lvlJc w:val="left"/>
      <w:pPr>
        <w:ind w:left="3600" w:hanging="360"/>
      </w:pPr>
    </w:lvl>
    <w:lvl w:ilvl="5" w:tplc="91DABB16">
      <w:start w:val="1"/>
      <w:numFmt w:val="lowerRoman"/>
      <w:lvlText w:val="%6."/>
      <w:lvlJc w:val="right"/>
      <w:pPr>
        <w:ind w:left="4320" w:hanging="180"/>
      </w:pPr>
    </w:lvl>
    <w:lvl w:ilvl="6" w:tplc="C2F0FEC8">
      <w:start w:val="1"/>
      <w:numFmt w:val="decimal"/>
      <w:lvlText w:val="%7."/>
      <w:lvlJc w:val="left"/>
      <w:pPr>
        <w:ind w:left="5040" w:hanging="360"/>
      </w:pPr>
    </w:lvl>
    <w:lvl w:ilvl="7" w:tplc="D416E992">
      <w:start w:val="1"/>
      <w:numFmt w:val="lowerLetter"/>
      <w:lvlText w:val="%8."/>
      <w:lvlJc w:val="left"/>
      <w:pPr>
        <w:ind w:left="5760" w:hanging="360"/>
      </w:pPr>
    </w:lvl>
    <w:lvl w:ilvl="8" w:tplc="3B1E567C">
      <w:start w:val="1"/>
      <w:numFmt w:val="lowerRoman"/>
      <w:lvlText w:val="%9."/>
      <w:lvlJc w:val="right"/>
      <w:pPr>
        <w:ind w:left="6480" w:hanging="180"/>
      </w:pPr>
    </w:lvl>
  </w:abstractNum>
  <w:abstractNum w:abstractNumId="2" w15:restartNumberingAfterBreak="0">
    <w:nsid w:val="0D1A532C"/>
    <w:multiLevelType w:val="hybridMultilevel"/>
    <w:tmpl w:val="8AFA4098"/>
    <w:lvl w:ilvl="0" w:tplc="4E80FD22">
      <w:start w:val="1"/>
      <w:numFmt w:val="bullet"/>
      <w:lvlText w:val="·"/>
      <w:lvlJc w:val="left"/>
      <w:pPr>
        <w:ind w:left="360" w:hanging="360"/>
      </w:pPr>
      <w:rPr>
        <w:rFonts w:ascii="Symbol" w:hAnsi="Symbol" w:hint="default"/>
      </w:rPr>
    </w:lvl>
    <w:lvl w:ilvl="1" w:tplc="A3A09F18">
      <w:start w:val="1"/>
      <w:numFmt w:val="bullet"/>
      <w:lvlText w:val="o"/>
      <w:lvlJc w:val="left"/>
      <w:pPr>
        <w:ind w:left="1080" w:hanging="360"/>
      </w:pPr>
      <w:rPr>
        <w:rFonts w:ascii="Courier New" w:hAnsi="Courier New" w:hint="default"/>
      </w:rPr>
    </w:lvl>
    <w:lvl w:ilvl="2" w:tplc="02FE1198">
      <w:start w:val="1"/>
      <w:numFmt w:val="bullet"/>
      <w:lvlText w:val=""/>
      <w:lvlJc w:val="left"/>
      <w:pPr>
        <w:ind w:left="1800" w:hanging="360"/>
      </w:pPr>
      <w:rPr>
        <w:rFonts w:ascii="Wingdings" w:hAnsi="Wingdings" w:hint="default"/>
      </w:rPr>
    </w:lvl>
    <w:lvl w:ilvl="3" w:tplc="6A2C7CCA">
      <w:start w:val="1"/>
      <w:numFmt w:val="bullet"/>
      <w:lvlText w:val=""/>
      <w:lvlJc w:val="left"/>
      <w:pPr>
        <w:ind w:left="2520" w:hanging="360"/>
      </w:pPr>
      <w:rPr>
        <w:rFonts w:ascii="Symbol" w:hAnsi="Symbol" w:hint="default"/>
      </w:rPr>
    </w:lvl>
    <w:lvl w:ilvl="4" w:tplc="E4E0E2C2">
      <w:start w:val="1"/>
      <w:numFmt w:val="bullet"/>
      <w:lvlText w:val="o"/>
      <w:lvlJc w:val="left"/>
      <w:pPr>
        <w:ind w:left="3240" w:hanging="360"/>
      </w:pPr>
      <w:rPr>
        <w:rFonts w:ascii="Courier New" w:hAnsi="Courier New" w:hint="default"/>
      </w:rPr>
    </w:lvl>
    <w:lvl w:ilvl="5" w:tplc="CDDE6DF4">
      <w:start w:val="1"/>
      <w:numFmt w:val="bullet"/>
      <w:lvlText w:val=""/>
      <w:lvlJc w:val="left"/>
      <w:pPr>
        <w:ind w:left="3960" w:hanging="360"/>
      </w:pPr>
      <w:rPr>
        <w:rFonts w:ascii="Wingdings" w:hAnsi="Wingdings" w:hint="default"/>
      </w:rPr>
    </w:lvl>
    <w:lvl w:ilvl="6" w:tplc="C1323CCE">
      <w:start w:val="1"/>
      <w:numFmt w:val="bullet"/>
      <w:lvlText w:val=""/>
      <w:lvlJc w:val="left"/>
      <w:pPr>
        <w:ind w:left="4680" w:hanging="360"/>
      </w:pPr>
      <w:rPr>
        <w:rFonts w:ascii="Symbol" w:hAnsi="Symbol" w:hint="default"/>
      </w:rPr>
    </w:lvl>
    <w:lvl w:ilvl="7" w:tplc="1AB626CE">
      <w:start w:val="1"/>
      <w:numFmt w:val="bullet"/>
      <w:lvlText w:val="o"/>
      <w:lvlJc w:val="left"/>
      <w:pPr>
        <w:ind w:left="5400" w:hanging="360"/>
      </w:pPr>
      <w:rPr>
        <w:rFonts w:ascii="Courier New" w:hAnsi="Courier New" w:hint="default"/>
      </w:rPr>
    </w:lvl>
    <w:lvl w:ilvl="8" w:tplc="2E143B08">
      <w:start w:val="1"/>
      <w:numFmt w:val="bullet"/>
      <w:lvlText w:val=""/>
      <w:lvlJc w:val="left"/>
      <w:pPr>
        <w:ind w:left="6120" w:hanging="360"/>
      </w:pPr>
      <w:rPr>
        <w:rFonts w:ascii="Wingdings" w:hAnsi="Wingdings" w:hint="default"/>
      </w:rPr>
    </w:lvl>
  </w:abstractNum>
  <w:abstractNum w:abstractNumId="3" w15:restartNumberingAfterBreak="0">
    <w:nsid w:val="0D450D5A"/>
    <w:multiLevelType w:val="hybridMultilevel"/>
    <w:tmpl w:val="CF3A695C"/>
    <w:lvl w:ilvl="0" w:tplc="356257D6">
      <w:start w:val="1"/>
      <w:numFmt w:val="decimal"/>
      <w:lvlText w:val="%1."/>
      <w:lvlJc w:val="left"/>
      <w:pPr>
        <w:ind w:left="360" w:hanging="360"/>
      </w:pPr>
    </w:lvl>
    <w:lvl w:ilvl="1" w:tplc="253E44D4">
      <w:start w:val="1"/>
      <w:numFmt w:val="lowerLetter"/>
      <w:lvlText w:val="%2."/>
      <w:lvlJc w:val="left"/>
      <w:pPr>
        <w:ind w:left="1080" w:hanging="360"/>
      </w:pPr>
    </w:lvl>
    <w:lvl w:ilvl="2" w:tplc="F2C404DC">
      <w:start w:val="1"/>
      <w:numFmt w:val="lowerRoman"/>
      <w:lvlText w:val="%3."/>
      <w:lvlJc w:val="right"/>
      <w:pPr>
        <w:ind w:left="1800" w:hanging="180"/>
      </w:pPr>
    </w:lvl>
    <w:lvl w:ilvl="3" w:tplc="BC1AD1E8">
      <w:start w:val="1"/>
      <w:numFmt w:val="decimal"/>
      <w:lvlText w:val="%4."/>
      <w:lvlJc w:val="left"/>
      <w:pPr>
        <w:ind w:left="2520" w:hanging="360"/>
      </w:pPr>
    </w:lvl>
    <w:lvl w:ilvl="4" w:tplc="61F68008">
      <w:start w:val="1"/>
      <w:numFmt w:val="lowerLetter"/>
      <w:lvlText w:val="%5."/>
      <w:lvlJc w:val="left"/>
      <w:pPr>
        <w:ind w:left="3240" w:hanging="360"/>
      </w:pPr>
    </w:lvl>
    <w:lvl w:ilvl="5" w:tplc="267CC8BC">
      <w:start w:val="1"/>
      <w:numFmt w:val="lowerRoman"/>
      <w:lvlText w:val="%6."/>
      <w:lvlJc w:val="right"/>
      <w:pPr>
        <w:ind w:left="3960" w:hanging="180"/>
      </w:pPr>
    </w:lvl>
    <w:lvl w:ilvl="6" w:tplc="8216FFD2">
      <w:start w:val="1"/>
      <w:numFmt w:val="decimal"/>
      <w:lvlText w:val="%7."/>
      <w:lvlJc w:val="left"/>
      <w:pPr>
        <w:ind w:left="4680" w:hanging="360"/>
      </w:pPr>
    </w:lvl>
    <w:lvl w:ilvl="7" w:tplc="C1DA58C8">
      <w:start w:val="1"/>
      <w:numFmt w:val="lowerLetter"/>
      <w:lvlText w:val="%8."/>
      <w:lvlJc w:val="left"/>
      <w:pPr>
        <w:ind w:left="5400" w:hanging="360"/>
      </w:pPr>
    </w:lvl>
    <w:lvl w:ilvl="8" w:tplc="86A04FA6">
      <w:start w:val="1"/>
      <w:numFmt w:val="lowerRoman"/>
      <w:lvlText w:val="%9."/>
      <w:lvlJc w:val="right"/>
      <w:pPr>
        <w:ind w:left="6120" w:hanging="180"/>
      </w:pPr>
    </w:lvl>
  </w:abstractNum>
  <w:abstractNum w:abstractNumId="4" w15:restartNumberingAfterBreak="0">
    <w:nsid w:val="1142329F"/>
    <w:multiLevelType w:val="multilevel"/>
    <w:tmpl w:val="95546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EF2D5"/>
    <w:multiLevelType w:val="hybridMultilevel"/>
    <w:tmpl w:val="F4B69A66"/>
    <w:lvl w:ilvl="0" w:tplc="B816AAC0">
      <w:start w:val="1"/>
      <w:numFmt w:val="bullet"/>
      <w:lvlText w:val="·"/>
      <w:lvlJc w:val="left"/>
      <w:pPr>
        <w:ind w:left="720" w:hanging="360"/>
      </w:pPr>
      <w:rPr>
        <w:rFonts w:ascii="Symbol" w:hAnsi="Symbol" w:hint="default"/>
      </w:rPr>
    </w:lvl>
    <w:lvl w:ilvl="1" w:tplc="2FECCCE4">
      <w:start w:val="1"/>
      <w:numFmt w:val="bullet"/>
      <w:lvlText w:val="o"/>
      <w:lvlJc w:val="left"/>
      <w:pPr>
        <w:ind w:left="1440" w:hanging="360"/>
      </w:pPr>
      <w:rPr>
        <w:rFonts w:ascii="Courier New" w:hAnsi="Courier New" w:hint="default"/>
      </w:rPr>
    </w:lvl>
    <w:lvl w:ilvl="2" w:tplc="DCC05B9E">
      <w:start w:val="1"/>
      <w:numFmt w:val="bullet"/>
      <w:lvlText w:val=""/>
      <w:lvlJc w:val="left"/>
      <w:pPr>
        <w:ind w:left="2160" w:hanging="360"/>
      </w:pPr>
      <w:rPr>
        <w:rFonts w:ascii="Wingdings" w:hAnsi="Wingdings" w:hint="default"/>
      </w:rPr>
    </w:lvl>
    <w:lvl w:ilvl="3" w:tplc="4CB8AAC6">
      <w:start w:val="1"/>
      <w:numFmt w:val="bullet"/>
      <w:lvlText w:val=""/>
      <w:lvlJc w:val="left"/>
      <w:pPr>
        <w:ind w:left="2880" w:hanging="360"/>
      </w:pPr>
      <w:rPr>
        <w:rFonts w:ascii="Symbol" w:hAnsi="Symbol" w:hint="default"/>
      </w:rPr>
    </w:lvl>
    <w:lvl w:ilvl="4" w:tplc="03C85054">
      <w:start w:val="1"/>
      <w:numFmt w:val="bullet"/>
      <w:lvlText w:val="o"/>
      <w:lvlJc w:val="left"/>
      <w:pPr>
        <w:ind w:left="3600" w:hanging="360"/>
      </w:pPr>
      <w:rPr>
        <w:rFonts w:ascii="Courier New" w:hAnsi="Courier New" w:hint="default"/>
      </w:rPr>
    </w:lvl>
    <w:lvl w:ilvl="5" w:tplc="F5A8BC92">
      <w:start w:val="1"/>
      <w:numFmt w:val="bullet"/>
      <w:lvlText w:val=""/>
      <w:lvlJc w:val="left"/>
      <w:pPr>
        <w:ind w:left="4320" w:hanging="360"/>
      </w:pPr>
      <w:rPr>
        <w:rFonts w:ascii="Wingdings" w:hAnsi="Wingdings" w:hint="default"/>
      </w:rPr>
    </w:lvl>
    <w:lvl w:ilvl="6" w:tplc="CE66D648">
      <w:start w:val="1"/>
      <w:numFmt w:val="bullet"/>
      <w:lvlText w:val=""/>
      <w:lvlJc w:val="left"/>
      <w:pPr>
        <w:ind w:left="5040" w:hanging="360"/>
      </w:pPr>
      <w:rPr>
        <w:rFonts w:ascii="Symbol" w:hAnsi="Symbol" w:hint="default"/>
      </w:rPr>
    </w:lvl>
    <w:lvl w:ilvl="7" w:tplc="45EAB30E">
      <w:start w:val="1"/>
      <w:numFmt w:val="bullet"/>
      <w:lvlText w:val="o"/>
      <w:lvlJc w:val="left"/>
      <w:pPr>
        <w:ind w:left="5760" w:hanging="360"/>
      </w:pPr>
      <w:rPr>
        <w:rFonts w:ascii="Courier New" w:hAnsi="Courier New" w:hint="default"/>
      </w:rPr>
    </w:lvl>
    <w:lvl w:ilvl="8" w:tplc="C066AB7A">
      <w:start w:val="1"/>
      <w:numFmt w:val="bullet"/>
      <w:lvlText w:val=""/>
      <w:lvlJc w:val="left"/>
      <w:pPr>
        <w:ind w:left="6480" w:hanging="360"/>
      </w:pPr>
      <w:rPr>
        <w:rFonts w:ascii="Wingdings" w:hAnsi="Wingdings" w:hint="default"/>
      </w:rPr>
    </w:lvl>
  </w:abstractNum>
  <w:abstractNum w:abstractNumId="6" w15:restartNumberingAfterBreak="0">
    <w:nsid w:val="174AF81C"/>
    <w:multiLevelType w:val="hybridMultilevel"/>
    <w:tmpl w:val="89982CC6"/>
    <w:lvl w:ilvl="0" w:tplc="19C022AC">
      <w:start w:val="1"/>
      <w:numFmt w:val="lowerLetter"/>
      <w:lvlText w:val="%1."/>
      <w:lvlJc w:val="left"/>
      <w:pPr>
        <w:ind w:left="720" w:hanging="360"/>
      </w:pPr>
    </w:lvl>
    <w:lvl w:ilvl="1" w:tplc="6636C66C">
      <w:start w:val="1"/>
      <w:numFmt w:val="lowerLetter"/>
      <w:lvlText w:val="%2."/>
      <w:lvlJc w:val="left"/>
      <w:pPr>
        <w:ind w:left="1440" w:hanging="360"/>
      </w:pPr>
    </w:lvl>
    <w:lvl w:ilvl="2" w:tplc="C43E18A8">
      <w:start w:val="1"/>
      <w:numFmt w:val="lowerRoman"/>
      <w:lvlText w:val="%3."/>
      <w:lvlJc w:val="right"/>
      <w:pPr>
        <w:ind w:left="2160" w:hanging="180"/>
      </w:pPr>
    </w:lvl>
    <w:lvl w:ilvl="3" w:tplc="307A43DA">
      <w:start w:val="1"/>
      <w:numFmt w:val="decimal"/>
      <w:lvlText w:val="%4."/>
      <w:lvlJc w:val="left"/>
      <w:pPr>
        <w:ind w:left="2880" w:hanging="360"/>
      </w:pPr>
    </w:lvl>
    <w:lvl w:ilvl="4" w:tplc="86AE67C2">
      <w:start w:val="1"/>
      <w:numFmt w:val="lowerLetter"/>
      <w:lvlText w:val="%5."/>
      <w:lvlJc w:val="left"/>
      <w:pPr>
        <w:ind w:left="3600" w:hanging="360"/>
      </w:pPr>
    </w:lvl>
    <w:lvl w:ilvl="5" w:tplc="E72638B8">
      <w:start w:val="1"/>
      <w:numFmt w:val="lowerRoman"/>
      <w:lvlText w:val="%6."/>
      <w:lvlJc w:val="right"/>
      <w:pPr>
        <w:ind w:left="4320" w:hanging="180"/>
      </w:pPr>
    </w:lvl>
    <w:lvl w:ilvl="6" w:tplc="363AC576">
      <w:start w:val="1"/>
      <w:numFmt w:val="decimal"/>
      <w:lvlText w:val="%7."/>
      <w:lvlJc w:val="left"/>
      <w:pPr>
        <w:ind w:left="5040" w:hanging="360"/>
      </w:pPr>
    </w:lvl>
    <w:lvl w:ilvl="7" w:tplc="ED487FEE">
      <w:start w:val="1"/>
      <w:numFmt w:val="lowerLetter"/>
      <w:lvlText w:val="%8."/>
      <w:lvlJc w:val="left"/>
      <w:pPr>
        <w:ind w:left="5760" w:hanging="360"/>
      </w:pPr>
    </w:lvl>
    <w:lvl w:ilvl="8" w:tplc="35A2FDB2">
      <w:start w:val="1"/>
      <w:numFmt w:val="lowerRoman"/>
      <w:lvlText w:val="%9."/>
      <w:lvlJc w:val="right"/>
      <w:pPr>
        <w:ind w:left="6480" w:hanging="180"/>
      </w:pPr>
    </w:lvl>
  </w:abstractNum>
  <w:abstractNum w:abstractNumId="7" w15:restartNumberingAfterBreak="0">
    <w:nsid w:val="17A82FEB"/>
    <w:multiLevelType w:val="hybridMultilevel"/>
    <w:tmpl w:val="07127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CBAF29D"/>
    <w:multiLevelType w:val="hybridMultilevel"/>
    <w:tmpl w:val="3E325C7A"/>
    <w:lvl w:ilvl="0" w:tplc="26C6F2E6">
      <w:start w:val="3"/>
      <w:numFmt w:val="lowerLetter"/>
      <w:lvlText w:val="%1."/>
      <w:lvlJc w:val="left"/>
      <w:pPr>
        <w:ind w:left="720" w:hanging="360"/>
      </w:pPr>
    </w:lvl>
    <w:lvl w:ilvl="1" w:tplc="F164232E">
      <w:start w:val="1"/>
      <w:numFmt w:val="lowerLetter"/>
      <w:lvlText w:val="%2."/>
      <w:lvlJc w:val="left"/>
      <w:pPr>
        <w:ind w:left="1440" w:hanging="360"/>
      </w:pPr>
    </w:lvl>
    <w:lvl w:ilvl="2" w:tplc="0874C36C">
      <w:start w:val="1"/>
      <w:numFmt w:val="lowerRoman"/>
      <w:lvlText w:val="%3."/>
      <w:lvlJc w:val="right"/>
      <w:pPr>
        <w:ind w:left="2160" w:hanging="180"/>
      </w:pPr>
    </w:lvl>
    <w:lvl w:ilvl="3" w:tplc="884EAA1E">
      <w:start w:val="1"/>
      <w:numFmt w:val="decimal"/>
      <w:lvlText w:val="%4."/>
      <w:lvlJc w:val="left"/>
      <w:pPr>
        <w:ind w:left="2880" w:hanging="360"/>
      </w:pPr>
    </w:lvl>
    <w:lvl w:ilvl="4" w:tplc="D4BCF256">
      <w:start w:val="1"/>
      <w:numFmt w:val="lowerLetter"/>
      <w:lvlText w:val="%5."/>
      <w:lvlJc w:val="left"/>
      <w:pPr>
        <w:ind w:left="3600" w:hanging="360"/>
      </w:pPr>
    </w:lvl>
    <w:lvl w:ilvl="5" w:tplc="4DFE6812">
      <w:start w:val="1"/>
      <w:numFmt w:val="lowerRoman"/>
      <w:lvlText w:val="%6."/>
      <w:lvlJc w:val="right"/>
      <w:pPr>
        <w:ind w:left="4320" w:hanging="180"/>
      </w:pPr>
    </w:lvl>
    <w:lvl w:ilvl="6" w:tplc="DBC8187E">
      <w:start w:val="1"/>
      <w:numFmt w:val="decimal"/>
      <w:lvlText w:val="%7."/>
      <w:lvlJc w:val="left"/>
      <w:pPr>
        <w:ind w:left="5040" w:hanging="360"/>
      </w:pPr>
    </w:lvl>
    <w:lvl w:ilvl="7" w:tplc="F646614A">
      <w:start w:val="1"/>
      <w:numFmt w:val="lowerLetter"/>
      <w:lvlText w:val="%8."/>
      <w:lvlJc w:val="left"/>
      <w:pPr>
        <w:ind w:left="5760" w:hanging="360"/>
      </w:pPr>
    </w:lvl>
    <w:lvl w:ilvl="8" w:tplc="DAA8F40E">
      <w:start w:val="1"/>
      <w:numFmt w:val="lowerRoman"/>
      <w:lvlText w:val="%9."/>
      <w:lvlJc w:val="right"/>
      <w:pPr>
        <w:ind w:left="6480" w:hanging="180"/>
      </w:pPr>
    </w:lvl>
  </w:abstractNum>
  <w:abstractNum w:abstractNumId="9" w15:restartNumberingAfterBreak="0">
    <w:nsid w:val="2079AE32"/>
    <w:multiLevelType w:val="hybridMultilevel"/>
    <w:tmpl w:val="2F926CA2"/>
    <w:lvl w:ilvl="0" w:tplc="F618A30E">
      <w:start w:val="4"/>
      <w:numFmt w:val="lowerLetter"/>
      <w:lvlText w:val="%1."/>
      <w:lvlJc w:val="left"/>
      <w:pPr>
        <w:ind w:left="720" w:hanging="360"/>
      </w:pPr>
    </w:lvl>
    <w:lvl w:ilvl="1" w:tplc="E160BD70">
      <w:start w:val="1"/>
      <w:numFmt w:val="lowerLetter"/>
      <w:lvlText w:val="%2."/>
      <w:lvlJc w:val="left"/>
      <w:pPr>
        <w:ind w:left="1440" w:hanging="360"/>
      </w:pPr>
    </w:lvl>
    <w:lvl w:ilvl="2" w:tplc="F20C6FCA">
      <w:start w:val="1"/>
      <w:numFmt w:val="lowerRoman"/>
      <w:lvlText w:val="%3."/>
      <w:lvlJc w:val="right"/>
      <w:pPr>
        <w:ind w:left="2160" w:hanging="180"/>
      </w:pPr>
    </w:lvl>
    <w:lvl w:ilvl="3" w:tplc="20CED406">
      <w:start w:val="1"/>
      <w:numFmt w:val="decimal"/>
      <w:lvlText w:val="%4."/>
      <w:lvlJc w:val="left"/>
      <w:pPr>
        <w:ind w:left="2880" w:hanging="360"/>
      </w:pPr>
    </w:lvl>
    <w:lvl w:ilvl="4" w:tplc="9B163036">
      <w:start w:val="1"/>
      <w:numFmt w:val="lowerLetter"/>
      <w:lvlText w:val="%5."/>
      <w:lvlJc w:val="left"/>
      <w:pPr>
        <w:ind w:left="3600" w:hanging="360"/>
      </w:pPr>
    </w:lvl>
    <w:lvl w:ilvl="5" w:tplc="FB4C1DD6">
      <w:start w:val="1"/>
      <w:numFmt w:val="lowerRoman"/>
      <w:lvlText w:val="%6."/>
      <w:lvlJc w:val="right"/>
      <w:pPr>
        <w:ind w:left="4320" w:hanging="180"/>
      </w:pPr>
    </w:lvl>
    <w:lvl w:ilvl="6" w:tplc="EFBED662">
      <w:start w:val="1"/>
      <w:numFmt w:val="decimal"/>
      <w:lvlText w:val="%7."/>
      <w:lvlJc w:val="left"/>
      <w:pPr>
        <w:ind w:left="5040" w:hanging="360"/>
      </w:pPr>
    </w:lvl>
    <w:lvl w:ilvl="7" w:tplc="E932BE30">
      <w:start w:val="1"/>
      <w:numFmt w:val="lowerLetter"/>
      <w:lvlText w:val="%8."/>
      <w:lvlJc w:val="left"/>
      <w:pPr>
        <w:ind w:left="5760" w:hanging="360"/>
      </w:pPr>
    </w:lvl>
    <w:lvl w:ilvl="8" w:tplc="E9641DF8">
      <w:start w:val="1"/>
      <w:numFmt w:val="lowerRoman"/>
      <w:lvlText w:val="%9."/>
      <w:lvlJc w:val="right"/>
      <w:pPr>
        <w:ind w:left="6480" w:hanging="180"/>
      </w:pPr>
    </w:lvl>
  </w:abstractNum>
  <w:abstractNum w:abstractNumId="10" w15:restartNumberingAfterBreak="0">
    <w:nsid w:val="245F7C24"/>
    <w:multiLevelType w:val="multilevel"/>
    <w:tmpl w:val="9800D6D2"/>
    <w:lvl w:ilvl="0">
      <w:start w:val="1"/>
      <w:numFmt w:val="decimal"/>
      <w:lvlText w:val="%1)"/>
      <w:lvlJc w:val="left"/>
      <w:pPr>
        <w:ind w:left="674" w:hanging="369"/>
      </w:pPr>
      <w:rPr>
        <w:rFonts w:ascii="Arial" w:eastAsia="Arial" w:hAnsi="Arial" w:cs="Arial"/>
        <w:b/>
        <w:bCs/>
        <w:spacing w:val="0"/>
        <w:w w:val="101"/>
        <w:sz w:val="22"/>
        <w:szCs w:val="22"/>
        <w:lang w:val="en-GB" w:eastAsia="en-GB" w:bidi="en-GB"/>
      </w:rPr>
    </w:lvl>
    <w:lvl w:ilvl="1">
      <w:start w:val="1"/>
      <w:numFmt w:val="lowerLetter"/>
      <w:lvlText w:val="%2)"/>
      <w:lvlJc w:val="left"/>
      <w:pPr>
        <w:ind w:left="1027" w:hanging="353"/>
      </w:pPr>
      <w:rPr>
        <w:rFonts w:ascii="Arial" w:eastAsia="Arial" w:hAnsi="Arial" w:cs="Arial"/>
        <w:spacing w:val="0"/>
        <w:w w:val="101"/>
        <w:sz w:val="22"/>
        <w:szCs w:val="22"/>
        <w:lang w:val="en-GB" w:eastAsia="en-GB" w:bidi="en-GB"/>
      </w:rPr>
    </w:lvl>
    <w:lvl w:ilvl="2">
      <w:numFmt w:val="bullet"/>
      <w:lvlText w:val="•"/>
      <w:lvlJc w:val="left"/>
      <w:pPr>
        <w:ind w:left="1956" w:hanging="353"/>
      </w:pPr>
      <w:rPr>
        <w:lang w:val="en-GB" w:eastAsia="en-GB" w:bidi="en-GB"/>
      </w:rPr>
    </w:lvl>
    <w:lvl w:ilvl="3">
      <w:numFmt w:val="bullet"/>
      <w:lvlText w:val="•"/>
      <w:lvlJc w:val="left"/>
      <w:pPr>
        <w:ind w:left="2892" w:hanging="353"/>
      </w:pPr>
      <w:rPr>
        <w:lang w:val="en-GB" w:eastAsia="en-GB" w:bidi="en-GB"/>
      </w:rPr>
    </w:lvl>
    <w:lvl w:ilvl="4">
      <w:numFmt w:val="bullet"/>
      <w:lvlText w:val="•"/>
      <w:lvlJc w:val="left"/>
      <w:pPr>
        <w:ind w:left="3828" w:hanging="353"/>
      </w:pPr>
      <w:rPr>
        <w:lang w:val="en-GB" w:eastAsia="en-GB" w:bidi="en-GB"/>
      </w:rPr>
    </w:lvl>
    <w:lvl w:ilvl="5">
      <w:numFmt w:val="bullet"/>
      <w:lvlText w:val="•"/>
      <w:lvlJc w:val="left"/>
      <w:pPr>
        <w:ind w:left="4764" w:hanging="353"/>
      </w:pPr>
      <w:rPr>
        <w:lang w:val="en-GB" w:eastAsia="en-GB" w:bidi="en-GB"/>
      </w:rPr>
    </w:lvl>
    <w:lvl w:ilvl="6">
      <w:numFmt w:val="bullet"/>
      <w:lvlText w:val="•"/>
      <w:lvlJc w:val="left"/>
      <w:pPr>
        <w:ind w:left="5700" w:hanging="353"/>
      </w:pPr>
      <w:rPr>
        <w:lang w:val="en-GB" w:eastAsia="en-GB" w:bidi="en-GB"/>
      </w:rPr>
    </w:lvl>
    <w:lvl w:ilvl="7">
      <w:numFmt w:val="bullet"/>
      <w:lvlText w:val="•"/>
      <w:lvlJc w:val="left"/>
      <w:pPr>
        <w:ind w:left="6636" w:hanging="353"/>
      </w:pPr>
      <w:rPr>
        <w:lang w:val="en-GB" w:eastAsia="en-GB" w:bidi="en-GB"/>
      </w:rPr>
    </w:lvl>
    <w:lvl w:ilvl="8">
      <w:numFmt w:val="bullet"/>
      <w:lvlText w:val="•"/>
      <w:lvlJc w:val="left"/>
      <w:pPr>
        <w:ind w:left="7572" w:hanging="353"/>
      </w:pPr>
      <w:rPr>
        <w:lang w:val="en-GB" w:eastAsia="en-GB" w:bidi="en-GB"/>
      </w:rPr>
    </w:lvl>
  </w:abstractNum>
  <w:abstractNum w:abstractNumId="11" w15:restartNumberingAfterBreak="0">
    <w:nsid w:val="26063DB2"/>
    <w:multiLevelType w:val="hybridMultilevel"/>
    <w:tmpl w:val="086C760C"/>
    <w:lvl w:ilvl="0" w:tplc="0F0A3E24">
      <w:start w:val="1"/>
      <w:numFmt w:val="bullet"/>
      <w:lvlText w:val="·"/>
      <w:lvlJc w:val="left"/>
      <w:pPr>
        <w:ind w:left="360" w:hanging="360"/>
      </w:pPr>
      <w:rPr>
        <w:rFonts w:ascii="Symbol" w:hAnsi="Symbol" w:hint="default"/>
      </w:rPr>
    </w:lvl>
    <w:lvl w:ilvl="1" w:tplc="38E29A6A">
      <w:start w:val="1"/>
      <w:numFmt w:val="bullet"/>
      <w:lvlText w:val="o"/>
      <w:lvlJc w:val="left"/>
      <w:pPr>
        <w:ind w:left="1080" w:hanging="360"/>
      </w:pPr>
      <w:rPr>
        <w:rFonts w:ascii="Courier New" w:hAnsi="Courier New" w:hint="default"/>
      </w:rPr>
    </w:lvl>
    <w:lvl w:ilvl="2" w:tplc="6CB00376">
      <w:start w:val="1"/>
      <w:numFmt w:val="bullet"/>
      <w:lvlText w:val=""/>
      <w:lvlJc w:val="left"/>
      <w:pPr>
        <w:ind w:left="1800" w:hanging="360"/>
      </w:pPr>
      <w:rPr>
        <w:rFonts w:ascii="Wingdings" w:hAnsi="Wingdings" w:hint="default"/>
      </w:rPr>
    </w:lvl>
    <w:lvl w:ilvl="3" w:tplc="20DCEBAC">
      <w:start w:val="1"/>
      <w:numFmt w:val="bullet"/>
      <w:lvlText w:val=""/>
      <w:lvlJc w:val="left"/>
      <w:pPr>
        <w:ind w:left="2520" w:hanging="360"/>
      </w:pPr>
      <w:rPr>
        <w:rFonts w:ascii="Symbol" w:hAnsi="Symbol" w:hint="default"/>
      </w:rPr>
    </w:lvl>
    <w:lvl w:ilvl="4" w:tplc="DBC4A42E">
      <w:start w:val="1"/>
      <w:numFmt w:val="bullet"/>
      <w:lvlText w:val="o"/>
      <w:lvlJc w:val="left"/>
      <w:pPr>
        <w:ind w:left="3240" w:hanging="360"/>
      </w:pPr>
      <w:rPr>
        <w:rFonts w:ascii="Courier New" w:hAnsi="Courier New" w:hint="default"/>
      </w:rPr>
    </w:lvl>
    <w:lvl w:ilvl="5" w:tplc="2820B35C">
      <w:start w:val="1"/>
      <w:numFmt w:val="bullet"/>
      <w:lvlText w:val=""/>
      <w:lvlJc w:val="left"/>
      <w:pPr>
        <w:ind w:left="3960" w:hanging="360"/>
      </w:pPr>
      <w:rPr>
        <w:rFonts w:ascii="Wingdings" w:hAnsi="Wingdings" w:hint="default"/>
      </w:rPr>
    </w:lvl>
    <w:lvl w:ilvl="6" w:tplc="86B665AE">
      <w:start w:val="1"/>
      <w:numFmt w:val="bullet"/>
      <w:lvlText w:val=""/>
      <w:lvlJc w:val="left"/>
      <w:pPr>
        <w:ind w:left="4680" w:hanging="360"/>
      </w:pPr>
      <w:rPr>
        <w:rFonts w:ascii="Symbol" w:hAnsi="Symbol" w:hint="default"/>
      </w:rPr>
    </w:lvl>
    <w:lvl w:ilvl="7" w:tplc="52143614">
      <w:start w:val="1"/>
      <w:numFmt w:val="bullet"/>
      <w:lvlText w:val="o"/>
      <w:lvlJc w:val="left"/>
      <w:pPr>
        <w:ind w:left="5400" w:hanging="360"/>
      </w:pPr>
      <w:rPr>
        <w:rFonts w:ascii="Courier New" w:hAnsi="Courier New" w:hint="default"/>
      </w:rPr>
    </w:lvl>
    <w:lvl w:ilvl="8" w:tplc="EA6E199E">
      <w:start w:val="1"/>
      <w:numFmt w:val="bullet"/>
      <w:lvlText w:val=""/>
      <w:lvlJc w:val="left"/>
      <w:pPr>
        <w:ind w:left="6120" w:hanging="360"/>
      </w:pPr>
      <w:rPr>
        <w:rFonts w:ascii="Wingdings" w:hAnsi="Wingdings" w:hint="default"/>
      </w:rPr>
    </w:lvl>
  </w:abstractNum>
  <w:abstractNum w:abstractNumId="12" w15:restartNumberingAfterBreak="0">
    <w:nsid w:val="26F0DBFA"/>
    <w:multiLevelType w:val="hybridMultilevel"/>
    <w:tmpl w:val="97424B58"/>
    <w:lvl w:ilvl="0" w:tplc="D916AD94">
      <w:start w:val="1"/>
      <w:numFmt w:val="bullet"/>
      <w:lvlText w:val="·"/>
      <w:lvlJc w:val="left"/>
      <w:pPr>
        <w:ind w:left="720" w:hanging="360"/>
      </w:pPr>
      <w:rPr>
        <w:rFonts w:ascii="Symbol" w:hAnsi="Symbol" w:hint="default"/>
      </w:rPr>
    </w:lvl>
    <w:lvl w:ilvl="1" w:tplc="9C06416C">
      <w:start w:val="1"/>
      <w:numFmt w:val="bullet"/>
      <w:lvlText w:val="o"/>
      <w:lvlJc w:val="left"/>
      <w:pPr>
        <w:ind w:left="1440" w:hanging="360"/>
      </w:pPr>
      <w:rPr>
        <w:rFonts w:ascii="Courier New" w:hAnsi="Courier New" w:hint="default"/>
      </w:rPr>
    </w:lvl>
    <w:lvl w:ilvl="2" w:tplc="16A63A92">
      <w:start w:val="1"/>
      <w:numFmt w:val="bullet"/>
      <w:lvlText w:val=""/>
      <w:lvlJc w:val="left"/>
      <w:pPr>
        <w:ind w:left="2160" w:hanging="360"/>
      </w:pPr>
      <w:rPr>
        <w:rFonts w:ascii="Wingdings" w:hAnsi="Wingdings" w:hint="default"/>
      </w:rPr>
    </w:lvl>
    <w:lvl w:ilvl="3" w:tplc="6F72E506">
      <w:start w:val="1"/>
      <w:numFmt w:val="bullet"/>
      <w:lvlText w:val=""/>
      <w:lvlJc w:val="left"/>
      <w:pPr>
        <w:ind w:left="2880" w:hanging="360"/>
      </w:pPr>
      <w:rPr>
        <w:rFonts w:ascii="Symbol" w:hAnsi="Symbol" w:hint="default"/>
      </w:rPr>
    </w:lvl>
    <w:lvl w:ilvl="4" w:tplc="B09CF1D6">
      <w:start w:val="1"/>
      <w:numFmt w:val="bullet"/>
      <w:lvlText w:val="o"/>
      <w:lvlJc w:val="left"/>
      <w:pPr>
        <w:ind w:left="3600" w:hanging="360"/>
      </w:pPr>
      <w:rPr>
        <w:rFonts w:ascii="Courier New" w:hAnsi="Courier New" w:hint="default"/>
      </w:rPr>
    </w:lvl>
    <w:lvl w:ilvl="5" w:tplc="2D16F504">
      <w:start w:val="1"/>
      <w:numFmt w:val="bullet"/>
      <w:lvlText w:val=""/>
      <w:lvlJc w:val="left"/>
      <w:pPr>
        <w:ind w:left="4320" w:hanging="360"/>
      </w:pPr>
      <w:rPr>
        <w:rFonts w:ascii="Wingdings" w:hAnsi="Wingdings" w:hint="default"/>
      </w:rPr>
    </w:lvl>
    <w:lvl w:ilvl="6" w:tplc="3354A346">
      <w:start w:val="1"/>
      <w:numFmt w:val="bullet"/>
      <w:lvlText w:val=""/>
      <w:lvlJc w:val="left"/>
      <w:pPr>
        <w:ind w:left="5040" w:hanging="360"/>
      </w:pPr>
      <w:rPr>
        <w:rFonts w:ascii="Symbol" w:hAnsi="Symbol" w:hint="default"/>
      </w:rPr>
    </w:lvl>
    <w:lvl w:ilvl="7" w:tplc="45A63F90">
      <w:start w:val="1"/>
      <w:numFmt w:val="bullet"/>
      <w:lvlText w:val="o"/>
      <w:lvlJc w:val="left"/>
      <w:pPr>
        <w:ind w:left="5760" w:hanging="360"/>
      </w:pPr>
      <w:rPr>
        <w:rFonts w:ascii="Courier New" w:hAnsi="Courier New" w:hint="default"/>
      </w:rPr>
    </w:lvl>
    <w:lvl w:ilvl="8" w:tplc="CCF2D936">
      <w:start w:val="1"/>
      <w:numFmt w:val="bullet"/>
      <w:lvlText w:val=""/>
      <w:lvlJc w:val="left"/>
      <w:pPr>
        <w:ind w:left="6480" w:hanging="360"/>
      </w:pPr>
      <w:rPr>
        <w:rFonts w:ascii="Wingdings" w:hAnsi="Wingdings" w:hint="default"/>
      </w:rPr>
    </w:lvl>
  </w:abstractNum>
  <w:abstractNum w:abstractNumId="13" w15:restartNumberingAfterBreak="0">
    <w:nsid w:val="2832005B"/>
    <w:multiLevelType w:val="hybridMultilevel"/>
    <w:tmpl w:val="17965B78"/>
    <w:lvl w:ilvl="0" w:tplc="8794B724">
      <w:start w:val="1"/>
      <w:numFmt w:val="bullet"/>
      <w:lvlText w:val="·"/>
      <w:lvlJc w:val="left"/>
      <w:pPr>
        <w:ind w:left="720" w:hanging="360"/>
      </w:pPr>
      <w:rPr>
        <w:rFonts w:ascii="Symbol" w:hAnsi="Symbol" w:hint="default"/>
      </w:rPr>
    </w:lvl>
    <w:lvl w:ilvl="1" w:tplc="6EE6D828">
      <w:start w:val="1"/>
      <w:numFmt w:val="bullet"/>
      <w:lvlText w:val="o"/>
      <w:lvlJc w:val="left"/>
      <w:pPr>
        <w:ind w:left="1440" w:hanging="360"/>
      </w:pPr>
      <w:rPr>
        <w:rFonts w:ascii="Courier New" w:hAnsi="Courier New" w:hint="default"/>
      </w:rPr>
    </w:lvl>
    <w:lvl w:ilvl="2" w:tplc="F1FAA296">
      <w:start w:val="1"/>
      <w:numFmt w:val="bullet"/>
      <w:lvlText w:val=""/>
      <w:lvlJc w:val="left"/>
      <w:pPr>
        <w:ind w:left="2160" w:hanging="360"/>
      </w:pPr>
      <w:rPr>
        <w:rFonts w:ascii="Wingdings" w:hAnsi="Wingdings" w:hint="default"/>
      </w:rPr>
    </w:lvl>
    <w:lvl w:ilvl="3" w:tplc="D36EBDF8">
      <w:start w:val="1"/>
      <w:numFmt w:val="bullet"/>
      <w:lvlText w:val=""/>
      <w:lvlJc w:val="left"/>
      <w:pPr>
        <w:ind w:left="2880" w:hanging="360"/>
      </w:pPr>
      <w:rPr>
        <w:rFonts w:ascii="Symbol" w:hAnsi="Symbol" w:hint="default"/>
      </w:rPr>
    </w:lvl>
    <w:lvl w:ilvl="4" w:tplc="4D5C31FA">
      <w:start w:val="1"/>
      <w:numFmt w:val="bullet"/>
      <w:lvlText w:val="o"/>
      <w:lvlJc w:val="left"/>
      <w:pPr>
        <w:ind w:left="3600" w:hanging="360"/>
      </w:pPr>
      <w:rPr>
        <w:rFonts w:ascii="Courier New" w:hAnsi="Courier New" w:hint="default"/>
      </w:rPr>
    </w:lvl>
    <w:lvl w:ilvl="5" w:tplc="B45219F0">
      <w:start w:val="1"/>
      <w:numFmt w:val="bullet"/>
      <w:lvlText w:val=""/>
      <w:lvlJc w:val="left"/>
      <w:pPr>
        <w:ind w:left="4320" w:hanging="360"/>
      </w:pPr>
      <w:rPr>
        <w:rFonts w:ascii="Wingdings" w:hAnsi="Wingdings" w:hint="default"/>
      </w:rPr>
    </w:lvl>
    <w:lvl w:ilvl="6" w:tplc="954ADC12">
      <w:start w:val="1"/>
      <w:numFmt w:val="bullet"/>
      <w:lvlText w:val=""/>
      <w:lvlJc w:val="left"/>
      <w:pPr>
        <w:ind w:left="5040" w:hanging="360"/>
      </w:pPr>
      <w:rPr>
        <w:rFonts w:ascii="Symbol" w:hAnsi="Symbol" w:hint="default"/>
      </w:rPr>
    </w:lvl>
    <w:lvl w:ilvl="7" w:tplc="40F8F0D0">
      <w:start w:val="1"/>
      <w:numFmt w:val="bullet"/>
      <w:lvlText w:val="o"/>
      <w:lvlJc w:val="left"/>
      <w:pPr>
        <w:ind w:left="5760" w:hanging="360"/>
      </w:pPr>
      <w:rPr>
        <w:rFonts w:ascii="Courier New" w:hAnsi="Courier New" w:hint="default"/>
      </w:rPr>
    </w:lvl>
    <w:lvl w:ilvl="8" w:tplc="E9C4B3EA">
      <w:start w:val="1"/>
      <w:numFmt w:val="bullet"/>
      <w:lvlText w:val=""/>
      <w:lvlJc w:val="left"/>
      <w:pPr>
        <w:ind w:left="6480" w:hanging="360"/>
      </w:pPr>
      <w:rPr>
        <w:rFonts w:ascii="Wingdings" w:hAnsi="Wingdings" w:hint="default"/>
      </w:rPr>
    </w:lvl>
  </w:abstractNum>
  <w:abstractNum w:abstractNumId="14" w15:restartNumberingAfterBreak="0">
    <w:nsid w:val="2A22C833"/>
    <w:multiLevelType w:val="hybridMultilevel"/>
    <w:tmpl w:val="FC2A8A94"/>
    <w:lvl w:ilvl="0" w:tplc="C72C5D72">
      <w:start w:val="1"/>
      <w:numFmt w:val="lowerLetter"/>
      <w:lvlText w:val="%1."/>
      <w:lvlJc w:val="left"/>
      <w:pPr>
        <w:ind w:left="720" w:hanging="360"/>
      </w:pPr>
    </w:lvl>
    <w:lvl w:ilvl="1" w:tplc="5FB62C44">
      <w:start w:val="1"/>
      <w:numFmt w:val="lowerLetter"/>
      <w:lvlText w:val="%2."/>
      <w:lvlJc w:val="left"/>
      <w:pPr>
        <w:ind w:left="1440" w:hanging="360"/>
      </w:pPr>
    </w:lvl>
    <w:lvl w:ilvl="2" w:tplc="BA9A4946">
      <w:start w:val="1"/>
      <w:numFmt w:val="lowerRoman"/>
      <w:lvlText w:val="%3."/>
      <w:lvlJc w:val="right"/>
      <w:pPr>
        <w:ind w:left="2160" w:hanging="180"/>
      </w:pPr>
    </w:lvl>
    <w:lvl w:ilvl="3" w:tplc="58C84348">
      <w:start w:val="1"/>
      <w:numFmt w:val="decimal"/>
      <w:lvlText w:val="%4."/>
      <w:lvlJc w:val="left"/>
      <w:pPr>
        <w:ind w:left="2880" w:hanging="360"/>
      </w:pPr>
    </w:lvl>
    <w:lvl w:ilvl="4" w:tplc="95961C88">
      <w:start w:val="1"/>
      <w:numFmt w:val="lowerLetter"/>
      <w:lvlText w:val="%5."/>
      <w:lvlJc w:val="left"/>
      <w:pPr>
        <w:ind w:left="3600" w:hanging="360"/>
      </w:pPr>
    </w:lvl>
    <w:lvl w:ilvl="5" w:tplc="E4FC2C98">
      <w:start w:val="1"/>
      <w:numFmt w:val="lowerRoman"/>
      <w:lvlText w:val="%6."/>
      <w:lvlJc w:val="right"/>
      <w:pPr>
        <w:ind w:left="4320" w:hanging="180"/>
      </w:pPr>
    </w:lvl>
    <w:lvl w:ilvl="6" w:tplc="39889AEE">
      <w:start w:val="1"/>
      <w:numFmt w:val="decimal"/>
      <w:lvlText w:val="%7."/>
      <w:lvlJc w:val="left"/>
      <w:pPr>
        <w:ind w:left="5040" w:hanging="360"/>
      </w:pPr>
    </w:lvl>
    <w:lvl w:ilvl="7" w:tplc="1716E902">
      <w:start w:val="1"/>
      <w:numFmt w:val="lowerLetter"/>
      <w:lvlText w:val="%8."/>
      <w:lvlJc w:val="left"/>
      <w:pPr>
        <w:ind w:left="5760" w:hanging="360"/>
      </w:pPr>
    </w:lvl>
    <w:lvl w:ilvl="8" w:tplc="9272C47C">
      <w:start w:val="1"/>
      <w:numFmt w:val="lowerRoman"/>
      <w:lvlText w:val="%9."/>
      <w:lvlJc w:val="right"/>
      <w:pPr>
        <w:ind w:left="6480" w:hanging="180"/>
      </w:pPr>
    </w:lvl>
  </w:abstractNum>
  <w:abstractNum w:abstractNumId="15" w15:restartNumberingAfterBreak="0">
    <w:nsid w:val="2AE3A793"/>
    <w:multiLevelType w:val="hybridMultilevel"/>
    <w:tmpl w:val="3F98143C"/>
    <w:lvl w:ilvl="0" w:tplc="C388D20A">
      <w:start w:val="4"/>
      <w:numFmt w:val="lowerLetter"/>
      <w:lvlText w:val="%1."/>
      <w:lvlJc w:val="left"/>
      <w:pPr>
        <w:ind w:left="720" w:hanging="360"/>
      </w:pPr>
    </w:lvl>
    <w:lvl w:ilvl="1" w:tplc="86FE2F0C">
      <w:start w:val="1"/>
      <w:numFmt w:val="lowerLetter"/>
      <w:lvlText w:val="%2."/>
      <w:lvlJc w:val="left"/>
      <w:pPr>
        <w:ind w:left="1440" w:hanging="360"/>
      </w:pPr>
    </w:lvl>
    <w:lvl w:ilvl="2" w:tplc="4642A7EE">
      <w:start w:val="1"/>
      <w:numFmt w:val="lowerRoman"/>
      <w:lvlText w:val="%3."/>
      <w:lvlJc w:val="right"/>
      <w:pPr>
        <w:ind w:left="2160" w:hanging="180"/>
      </w:pPr>
    </w:lvl>
    <w:lvl w:ilvl="3" w:tplc="04BC19D6">
      <w:start w:val="1"/>
      <w:numFmt w:val="decimal"/>
      <w:lvlText w:val="%4."/>
      <w:lvlJc w:val="left"/>
      <w:pPr>
        <w:ind w:left="2880" w:hanging="360"/>
      </w:pPr>
    </w:lvl>
    <w:lvl w:ilvl="4" w:tplc="A288B4E8">
      <w:start w:val="1"/>
      <w:numFmt w:val="lowerLetter"/>
      <w:lvlText w:val="%5."/>
      <w:lvlJc w:val="left"/>
      <w:pPr>
        <w:ind w:left="3600" w:hanging="360"/>
      </w:pPr>
    </w:lvl>
    <w:lvl w:ilvl="5" w:tplc="AF90BE7E">
      <w:start w:val="1"/>
      <w:numFmt w:val="lowerRoman"/>
      <w:lvlText w:val="%6."/>
      <w:lvlJc w:val="right"/>
      <w:pPr>
        <w:ind w:left="4320" w:hanging="180"/>
      </w:pPr>
    </w:lvl>
    <w:lvl w:ilvl="6" w:tplc="A31A8442">
      <w:start w:val="1"/>
      <w:numFmt w:val="decimal"/>
      <w:lvlText w:val="%7."/>
      <w:lvlJc w:val="left"/>
      <w:pPr>
        <w:ind w:left="5040" w:hanging="360"/>
      </w:pPr>
    </w:lvl>
    <w:lvl w:ilvl="7" w:tplc="589A62E4">
      <w:start w:val="1"/>
      <w:numFmt w:val="lowerLetter"/>
      <w:lvlText w:val="%8."/>
      <w:lvlJc w:val="left"/>
      <w:pPr>
        <w:ind w:left="5760" w:hanging="360"/>
      </w:pPr>
    </w:lvl>
    <w:lvl w:ilvl="8" w:tplc="5942C7CC">
      <w:start w:val="1"/>
      <w:numFmt w:val="lowerRoman"/>
      <w:lvlText w:val="%9."/>
      <w:lvlJc w:val="right"/>
      <w:pPr>
        <w:ind w:left="6480" w:hanging="180"/>
      </w:pPr>
    </w:lvl>
  </w:abstractNum>
  <w:abstractNum w:abstractNumId="16" w15:restartNumberingAfterBreak="0">
    <w:nsid w:val="2B175BF4"/>
    <w:multiLevelType w:val="hybridMultilevel"/>
    <w:tmpl w:val="BEBA5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BEB2A3A"/>
    <w:multiLevelType w:val="hybridMultilevel"/>
    <w:tmpl w:val="48B25168"/>
    <w:lvl w:ilvl="0" w:tplc="8F7ABB76">
      <w:start w:val="2"/>
      <w:numFmt w:val="decimal"/>
      <w:lvlText w:val="%1."/>
      <w:lvlJc w:val="left"/>
      <w:pPr>
        <w:ind w:left="720" w:hanging="360"/>
      </w:pPr>
    </w:lvl>
    <w:lvl w:ilvl="1" w:tplc="3E9E8C7C">
      <w:start w:val="1"/>
      <w:numFmt w:val="lowerLetter"/>
      <w:lvlText w:val="%2."/>
      <w:lvlJc w:val="left"/>
      <w:pPr>
        <w:ind w:left="1440" w:hanging="360"/>
      </w:pPr>
    </w:lvl>
    <w:lvl w:ilvl="2" w:tplc="11B0E642">
      <w:start w:val="1"/>
      <w:numFmt w:val="lowerRoman"/>
      <w:lvlText w:val="%3."/>
      <w:lvlJc w:val="right"/>
      <w:pPr>
        <w:ind w:left="2160" w:hanging="180"/>
      </w:pPr>
    </w:lvl>
    <w:lvl w:ilvl="3" w:tplc="0B9CC2CC">
      <w:start w:val="1"/>
      <w:numFmt w:val="decimal"/>
      <w:lvlText w:val="%4."/>
      <w:lvlJc w:val="left"/>
      <w:pPr>
        <w:ind w:left="2880" w:hanging="360"/>
      </w:pPr>
    </w:lvl>
    <w:lvl w:ilvl="4" w:tplc="9264A7AE">
      <w:start w:val="1"/>
      <w:numFmt w:val="lowerLetter"/>
      <w:lvlText w:val="%5."/>
      <w:lvlJc w:val="left"/>
      <w:pPr>
        <w:ind w:left="3600" w:hanging="360"/>
      </w:pPr>
    </w:lvl>
    <w:lvl w:ilvl="5" w:tplc="626AF95C">
      <w:start w:val="1"/>
      <w:numFmt w:val="lowerRoman"/>
      <w:lvlText w:val="%6."/>
      <w:lvlJc w:val="right"/>
      <w:pPr>
        <w:ind w:left="4320" w:hanging="180"/>
      </w:pPr>
    </w:lvl>
    <w:lvl w:ilvl="6" w:tplc="E3501DC6">
      <w:start w:val="1"/>
      <w:numFmt w:val="decimal"/>
      <w:lvlText w:val="%7."/>
      <w:lvlJc w:val="left"/>
      <w:pPr>
        <w:ind w:left="5040" w:hanging="360"/>
      </w:pPr>
    </w:lvl>
    <w:lvl w:ilvl="7" w:tplc="81E6EFEA">
      <w:start w:val="1"/>
      <w:numFmt w:val="lowerLetter"/>
      <w:lvlText w:val="%8."/>
      <w:lvlJc w:val="left"/>
      <w:pPr>
        <w:ind w:left="5760" w:hanging="360"/>
      </w:pPr>
    </w:lvl>
    <w:lvl w:ilvl="8" w:tplc="816A5876">
      <w:start w:val="1"/>
      <w:numFmt w:val="lowerRoman"/>
      <w:lvlText w:val="%9."/>
      <w:lvlJc w:val="right"/>
      <w:pPr>
        <w:ind w:left="6480" w:hanging="180"/>
      </w:pPr>
    </w:lvl>
  </w:abstractNum>
  <w:abstractNum w:abstractNumId="18" w15:restartNumberingAfterBreak="0">
    <w:nsid w:val="3834B623"/>
    <w:multiLevelType w:val="hybridMultilevel"/>
    <w:tmpl w:val="8C66AE3E"/>
    <w:lvl w:ilvl="0" w:tplc="35F8FA68">
      <w:start w:val="1"/>
      <w:numFmt w:val="bullet"/>
      <w:lvlText w:val="·"/>
      <w:lvlJc w:val="left"/>
      <w:pPr>
        <w:ind w:left="720" w:hanging="360"/>
      </w:pPr>
      <w:rPr>
        <w:rFonts w:ascii="Symbol" w:hAnsi="Symbol" w:hint="default"/>
      </w:rPr>
    </w:lvl>
    <w:lvl w:ilvl="1" w:tplc="07EE7BCE">
      <w:start w:val="1"/>
      <w:numFmt w:val="bullet"/>
      <w:lvlText w:val="o"/>
      <w:lvlJc w:val="left"/>
      <w:pPr>
        <w:ind w:left="1440" w:hanging="360"/>
      </w:pPr>
      <w:rPr>
        <w:rFonts w:ascii="Courier New" w:hAnsi="Courier New" w:hint="default"/>
      </w:rPr>
    </w:lvl>
    <w:lvl w:ilvl="2" w:tplc="042C6E16">
      <w:start w:val="1"/>
      <w:numFmt w:val="bullet"/>
      <w:lvlText w:val=""/>
      <w:lvlJc w:val="left"/>
      <w:pPr>
        <w:ind w:left="2160" w:hanging="360"/>
      </w:pPr>
      <w:rPr>
        <w:rFonts w:ascii="Wingdings" w:hAnsi="Wingdings" w:hint="default"/>
      </w:rPr>
    </w:lvl>
    <w:lvl w:ilvl="3" w:tplc="BA6AE926">
      <w:start w:val="1"/>
      <w:numFmt w:val="bullet"/>
      <w:lvlText w:val=""/>
      <w:lvlJc w:val="left"/>
      <w:pPr>
        <w:ind w:left="2880" w:hanging="360"/>
      </w:pPr>
      <w:rPr>
        <w:rFonts w:ascii="Symbol" w:hAnsi="Symbol" w:hint="default"/>
      </w:rPr>
    </w:lvl>
    <w:lvl w:ilvl="4" w:tplc="FBE061CC">
      <w:start w:val="1"/>
      <w:numFmt w:val="bullet"/>
      <w:lvlText w:val="o"/>
      <w:lvlJc w:val="left"/>
      <w:pPr>
        <w:ind w:left="3600" w:hanging="360"/>
      </w:pPr>
      <w:rPr>
        <w:rFonts w:ascii="Courier New" w:hAnsi="Courier New" w:hint="default"/>
      </w:rPr>
    </w:lvl>
    <w:lvl w:ilvl="5" w:tplc="5E4E61B0">
      <w:start w:val="1"/>
      <w:numFmt w:val="bullet"/>
      <w:lvlText w:val=""/>
      <w:lvlJc w:val="left"/>
      <w:pPr>
        <w:ind w:left="4320" w:hanging="360"/>
      </w:pPr>
      <w:rPr>
        <w:rFonts w:ascii="Wingdings" w:hAnsi="Wingdings" w:hint="default"/>
      </w:rPr>
    </w:lvl>
    <w:lvl w:ilvl="6" w:tplc="F522BB9C">
      <w:start w:val="1"/>
      <w:numFmt w:val="bullet"/>
      <w:lvlText w:val=""/>
      <w:lvlJc w:val="left"/>
      <w:pPr>
        <w:ind w:left="5040" w:hanging="360"/>
      </w:pPr>
      <w:rPr>
        <w:rFonts w:ascii="Symbol" w:hAnsi="Symbol" w:hint="default"/>
      </w:rPr>
    </w:lvl>
    <w:lvl w:ilvl="7" w:tplc="0722F808">
      <w:start w:val="1"/>
      <w:numFmt w:val="bullet"/>
      <w:lvlText w:val="o"/>
      <w:lvlJc w:val="left"/>
      <w:pPr>
        <w:ind w:left="5760" w:hanging="360"/>
      </w:pPr>
      <w:rPr>
        <w:rFonts w:ascii="Courier New" w:hAnsi="Courier New" w:hint="default"/>
      </w:rPr>
    </w:lvl>
    <w:lvl w:ilvl="8" w:tplc="EBFA94EA">
      <w:start w:val="1"/>
      <w:numFmt w:val="bullet"/>
      <w:lvlText w:val=""/>
      <w:lvlJc w:val="left"/>
      <w:pPr>
        <w:ind w:left="6480" w:hanging="360"/>
      </w:pPr>
      <w:rPr>
        <w:rFonts w:ascii="Wingdings" w:hAnsi="Wingdings" w:hint="default"/>
      </w:rPr>
    </w:lvl>
  </w:abstractNum>
  <w:abstractNum w:abstractNumId="19" w15:restartNumberingAfterBreak="0">
    <w:nsid w:val="3CDBD920"/>
    <w:multiLevelType w:val="hybridMultilevel"/>
    <w:tmpl w:val="B84CD692"/>
    <w:lvl w:ilvl="0" w:tplc="3CBC5932">
      <w:start w:val="2"/>
      <w:numFmt w:val="lowerLetter"/>
      <w:lvlText w:val="%1."/>
      <w:lvlJc w:val="left"/>
      <w:pPr>
        <w:ind w:left="720" w:hanging="360"/>
      </w:pPr>
    </w:lvl>
    <w:lvl w:ilvl="1" w:tplc="52560726">
      <w:start w:val="1"/>
      <w:numFmt w:val="lowerLetter"/>
      <w:lvlText w:val="%2."/>
      <w:lvlJc w:val="left"/>
      <w:pPr>
        <w:ind w:left="1440" w:hanging="360"/>
      </w:pPr>
    </w:lvl>
    <w:lvl w:ilvl="2" w:tplc="A8765A04">
      <w:start w:val="1"/>
      <w:numFmt w:val="lowerRoman"/>
      <w:lvlText w:val="%3."/>
      <w:lvlJc w:val="right"/>
      <w:pPr>
        <w:ind w:left="2160" w:hanging="180"/>
      </w:pPr>
    </w:lvl>
    <w:lvl w:ilvl="3" w:tplc="E81AF27C">
      <w:start w:val="1"/>
      <w:numFmt w:val="decimal"/>
      <w:lvlText w:val="%4."/>
      <w:lvlJc w:val="left"/>
      <w:pPr>
        <w:ind w:left="2880" w:hanging="360"/>
      </w:pPr>
    </w:lvl>
    <w:lvl w:ilvl="4" w:tplc="307EC390">
      <w:start w:val="1"/>
      <w:numFmt w:val="lowerLetter"/>
      <w:lvlText w:val="%5."/>
      <w:lvlJc w:val="left"/>
      <w:pPr>
        <w:ind w:left="3600" w:hanging="360"/>
      </w:pPr>
    </w:lvl>
    <w:lvl w:ilvl="5" w:tplc="14FAFD1C">
      <w:start w:val="1"/>
      <w:numFmt w:val="lowerRoman"/>
      <w:lvlText w:val="%6."/>
      <w:lvlJc w:val="right"/>
      <w:pPr>
        <w:ind w:left="4320" w:hanging="180"/>
      </w:pPr>
    </w:lvl>
    <w:lvl w:ilvl="6" w:tplc="DAA805E0">
      <w:start w:val="1"/>
      <w:numFmt w:val="decimal"/>
      <w:lvlText w:val="%7."/>
      <w:lvlJc w:val="left"/>
      <w:pPr>
        <w:ind w:left="5040" w:hanging="360"/>
      </w:pPr>
    </w:lvl>
    <w:lvl w:ilvl="7" w:tplc="C48EEDC2">
      <w:start w:val="1"/>
      <w:numFmt w:val="lowerLetter"/>
      <w:lvlText w:val="%8."/>
      <w:lvlJc w:val="left"/>
      <w:pPr>
        <w:ind w:left="5760" w:hanging="360"/>
      </w:pPr>
    </w:lvl>
    <w:lvl w:ilvl="8" w:tplc="E3ACF7C6">
      <w:start w:val="1"/>
      <w:numFmt w:val="lowerRoman"/>
      <w:lvlText w:val="%9."/>
      <w:lvlJc w:val="right"/>
      <w:pPr>
        <w:ind w:left="6480" w:hanging="180"/>
      </w:pPr>
    </w:lvl>
  </w:abstractNum>
  <w:abstractNum w:abstractNumId="20" w15:restartNumberingAfterBreak="0">
    <w:nsid w:val="42554E32"/>
    <w:multiLevelType w:val="hybridMultilevel"/>
    <w:tmpl w:val="0DFA702A"/>
    <w:lvl w:ilvl="0" w:tplc="984E893C">
      <w:start w:val="5"/>
      <w:numFmt w:val="lowerLetter"/>
      <w:lvlText w:val="%1."/>
      <w:lvlJc w:val="left"/>
      <w:pPr>
        <w:ind w:left="720" w:hanging="360"/>
      </w:pPr>
    </w:lvl>
    <w:lvl w:ilvl="1" w:tplc="33FA5E56">
      <w:start w:val="1"/>
      <w:numFmt w:val="lowerLetter"/>
      <w:lvlText w:val="%2."/>
      <w:lvlJc w:val="left"/>
      <w:pPr>
        <w:ind w:left="1440" w:hanging="360"/>
      </w:pPr>
    </w:lvl>
    <w:lvl w:ilvl="2" w:tplc="607E364A">
      <w:start w:val="1"/>
      <w:numFmt w:val="lowerRoman"/>
      <w:lvlText w:val="%3."/>
      <w:lvlJc w:val="right"/>
      <w:pPr>
        <w:ind w:left="2160" w:hanging="180"/>
      </w:pPr>
    </w:lvl>
    <w:lvl w:ilvl="3" w:tplc="02D279A6">
      <w:start w:val="1"/>
      <w:numFmt w:val="decimal"/>
      <w:lvlText w:val="%4."/>
      <w:lvlJc w:val="left"/>
      <w:pPr>
        <w:ind w:left="2880" w:hanging="360"/>
      </w:pPr>
    </w:lvl>
    <w:lvl w:ilvl="4" w:tplc="7BA03E56">
      <w:start w:val="1"/>
      <w:numFmt w:val="lowerLetter"/>
      <w:lvlText w:val="%5."/>
      <w:lvlJc w:val="left"/>
      <w:pPr>
        <w:ind w:left="3600" w:hanging="360"/>
      </w:pPr>
    </w:lvl>
    <w:lvl w:ilvl="5" w:tplc="B7FE2470">
      <w:start w:val="1"/>
      <w:numFmt w:val="lowerRoman"/>
      <w:lvlText w:val="%6."/>
      <w:lvlJc w:val="right"/>
      <w:pPr>
        <w:ind w:left="4320" w:hanging="180"/>
      </w:pPr>
    </w:lvl>
    <w:lvl w:ilvl="6" w:tplc="5F0EFA94">
      <w:start w:val="1"/>
      <w:numFmt w:val="decimal"/>
      <w:lvlText w:val="%7."/>
      <w:lvlJc w:val="left"/>
      <w:pPr>
        <w:ind w:left="5040" w:hanging="360"/>
      </w:pPr>
    </w:lvl>
    <w:lvl w:ilvl="7" w:tplc="A2422FD2">
      <w:start w:val="1"/>
      <w:numFmt w:val="lowerLetter"/>
      <w:lvlText w:val="%8."/>
      <w:lvlJc w:val="left"/>
      <w:pPr>
        <w:ind w:left="5760" w:hanging="360"/>
      </w:pPr>
    </w:lvl>
    <w:lvl w:ilvl="8" w:tplc="E2CA1602">
      <w:start w:val="1"/>
      <w:numFmt w:val="lowerRoman"/>
      <w:lvlText w:val="%9."/>
      <w:lvlJc w:val="right"/>
      <w:pPr>
        <w:ind w:left="6480" w:hanging="180"/>
      </w:pPr>
    </w:lvl>
  </w:abstractNum>
  <w:abstractNum w:abstractNumId="21" w15:restartNumberingAfterBreak="0">
    <w:nsid w:val="47B79508"/>
    <w:multiLevelType w:val="hybridMultilevel"/>
    <w:tmpl w:val="2846797E"/>
    <w:lvl w:ilvl="0" w:tplc="5C1ADAE8">
      <w:start w:val="3"/>
      <w:numFmt w:val="lowerLetter"/>
      <w:lvlText w:val="%1."/>
      <w:lvlJc w:val="left"/>
      <w:pPr>
        <w:ind w:left="720" w:hanging="360"/>
      </w:pPr>
    </w:lvl>
    <w:lvl w:ilvl="1" w:tplc="AC6C4044">
      <w:start w:val="1"/>
      <w:numFmt w:val="lowerLetter"/>
      <w:lvlText w:val="%2."/>
      <w:lvlJc w:val="left"/>
      <w:pPr>
        <w:ind w:left="1440" w:hanging="360"/>
      </w:pPr>
    </w:lvl>
    <w:lvl w:ilvl="2" w:tplc="FE48BF26">
      <w:start w:val="1"/>
      <w:numFmt w:val="lowerRoman"/>
      <w:lvlText w:val="%3."/>
      <w:lvlJc w:val="right"/>
      <w:pPr>
        <w:ind w:left="2160" w:hanging="180"/>
      </w:pPr>
    </w:lvl>
    <w:lvl w:ilvl="3" w:tplc="9B5C9B5E">
      <w:start w:val="1"/>
      <w:numFmt w:val="decimal"/>
      <w:lvlText w:val="%4."/>
      <w:lvlJc w:val="left"/>
      <w:pPr>
        <w:ind w:left="2880" w:hanging="360"/>
      </w:pPr>
    </w:lvl>
    <w:lvl w:ilvl="4" w:tplc="019E7D7E">
      <w:start w:val="1"/>
      <w:numFmt w:val="lowerLetter"/>
      <w:lvlText w:val="%5."/>
      <w:lvlJc w:val="left"/>
      <w:pPr>
        <w:ind w:left="3600" w:hanging="360"/>
      </w:pPr>
    </w:lvl>
    <w:lvl w:ilvl="5" w:tplc="CF708818">
      <w:start w:val="1"/>
      <w:numFmt w:val="lowerRoman"/>
      <w:lvlText w:val="%6."/>
      <w:lvlJc w:val="right"/>
      <w:pPr>
        <w:ind w:left="4320" w:hanging="180"/>
      </w:pPr>
    </w:lvl>
    <w:lvl w:ilvl="6" w:tplc="9EF0DC32">
      <w:start w:val="1"/>
      <w:numFmt w:val="decimal"/>
      <w:lvlText w:val="%7."/>
      <w:lvlJc w:val="left"/>
      <w:pPr>
        <w:ind w:left="5040" w:hanging="360"/>
      </w:pPr>
    </w:lvl>
    <w:lvl w:ilvl="7" w:tplc="ED9ACD46">
      <w:start w:val="1"/>
      <w:numFmt w:val="lowerLetter"/>
      <w:lvlText w:val="%8."/>
      <w:lvlJc w:val="left"/>
      <w:pPr>
        <w:ind w:left="5760" w:hanging="360"/>
      </w:pPr>
    </w:lvl>
    <w:lvl w:ilvl="8" w:tplc="B0901CF8">
      <w:start w:val="1"/>
      <w:numFmt w:val="lowerRoman"/>
      <w:lvlText w:val="%9."/>
      <w:lvlJc w:val="right"/>
      <w:pPr>
        <w:ind w:left="6480" w:hanging="180"/>
      </w:pPr>
    </w:lvl>
  </w:abstractNum>
  <w:abstractNum w:abstractNumId="22" w15:restartNumberingAfterBreak="0">
    <w:nsid w:val="4924CA5C"/>
    <w:multiLevelType w:val="hybridMultilevel"/>
    <w:tmpl w:val="8118081E"/>
    <w:lvl w:ilvl="0" w:tplc="A170F6DC">
      <w:start w:val="2"/>
      <w:numFmt w:val="lowerLetter"/>
      <w:lvlText w:val="%1."/>
      <w:lvlJc w:val="left"/>
      <w:pPr>
        <w:ind w:left="720" w:hanging="360"/>
      </w:pPr>
    </w:lvl>
    <w:lvl w:ilvl="1" w:tplc="E0B41DB2">
      <w:start w:val="1"/>
      <w:numFmt w:val="lowerLetter"/>
      <w:lvlText w:val="%2."/>
      <w:lvlJc w:val="left"/>
      <w:pPr>
        <w:ind w:left="1440" w:hanging="360"/>
      </w:pPr>
    </w:lvl>
    <w:lvl w:ilvl="2" w:tplc="A36E4C58">
      <w:start w:val="1"/>
      <w:numFmt w:val="lowerRoman"/>
      <w:lvlText w:val="%3."/>
      <w:lvlJc w:val="right"/>
      <w:pPr>
        <w:ind w:left="2160" w:hanging="180"/>
      </w:pPr>
    </w:lvl>
    <w:lvl w:ilvl="3" w:tplc="34EA82FE">
      <w:start w:val="1"/>
      <w:numFmt w:val="decimal"/>
      <w:lvlText w:val="%4."/>
      <w:lvlJc w:val="left"/>
      <w:pPr>
        <w:ind w:left="2880" w:hanging="360"/>
      </w:pPr>
    </w:lvl>
    <w:lvl w:ilvl="4" w:tplc="AF0AA612">
      <w:start w:val="1"/>
      <w:numFmt w:val="lowerLetter"/>
      <w:lvlText w:val="%5."/>
      <w:lvlJc w:val="left"/>
      <w:pPr>
        <w:ind w:left="3600" w:hanging="360"/>
      </w:pPr>
    </w:lvl>
    <w:lvl w:ilvl="5" w:tplc="B4B06838">
      <w:start w:val="1"/>
      <w:numFmt w:val="lowerRoman"/>
      <w:lvlText w:val="%6."/>
      <w:lvlJc w:val="right"/>
      <w:pPr>
        <w:ind w:left="4320" w:hanging="180"/>
      </w:pPr>
    </w:lvl>
    <w:lvl w:ilvl="6" w:tplc="BCA69BB0">
      <w:start w:val="1"/>
      <w:numFmt w:val="decimal"/>
      <w:lvlText w:val="%7."/>
      <w:lvlJc w:val="left"/>
      <w:pPr>
        <w:ind w:left="5040" w:hanging="360"/>
      </w:pPr>
    </w:lvl>
    <w:lvl w:ilvl="7" w:tplc="306618F6">
      <w:start w:val="1"/>
      <w:numFmt w:val="lowerLetter"/>
      <w:lvlText w:val="%8."/>
      <w:lvlJc w:val="left"/>
      <w:pPr>
        <w:ind w:left="5760" w:hanging="360"/>
      </w:pPr>
    </w:lvl>
    <w:lvl w:ilvl="8" w:tplc="EFA40606">
      <w:start w:val="1"/>
      <w:numFmt w:val="lowerRoman"/>
      <w:lvlText w:val="%9."/>
      <w:lvlJc w:val="right"/>
      <w:pPr>
        <w:ind w:left="6480" w:hanging="180"/>
      </w:pPr>
    </w:lvl>
  </w:abstractNum>
  <w:abstractNum w:abstractNumId="23" w15:restartNumberingAfterBreak="0">
    <w:nsid w:val="4C3BF1D7"/>
    <w:multiLevelType w:val="hybridMultilevel"/>
    <w:tmpl w:val="748C7A3A"/>
    <w:lvl w:ilvl="0" w:tplc="86DE61B2">
      <w:start w:val="2"/>
      <w:numFmt w:val="lowerLetter"/>
      <w:lvlText w:val="%1."/>
      <w:lvlJc w:val="left"/>
      <w:pPr>
        <w:ind w:left="720" w:hanging="360"/>
      </w:pPr>
    </w:lvl>
    <w:lvl w:ilvl="1" w:tplc="84229E84">
      <w:start w:val="1"/>
      <w:numFmt w:val="lowerLetter"/>
      <w:lvlText w:val="%2."/>
      <w:lvlJc w:val="left"/>
      <w:pPr>
        <w:ind w:left="1440" w:hanging="360"/>
      </w:pPr>
    </w:lvl>
    <w:lvl w:ilvl="2" w:tplc="D1C05396">
      <w:start w:val="1"/>
      <w:numFmt w:val="lowerRoman"/>
      <w:lvlText w:val="%3."/>
      <w:lvlJc w:val="right"/>
      <w:pPr>
        <w:ind w:left="2160" w:hanging="180"/>
      </w:pPr>
    </w:lvl>
    <w:lvl w:ilvl="3" w:tplc="25324756">
      <w:start w:val="1"/>
      <w:numFmt w:val="decimal"/>
      <w:lvlText w:val="%4."/>
      <w:lvlJc w:val="left"/>
      <w:pPr>
        <w:ind w:left="2880" w:hanging="360"/>
      </w:pPr>
    </w:lvl>
    <w:lvl w:ilvl="4" w:tplc="208E6F9A">
      <w:start w:val="1"/>
      <w:numFmt w:val="lowerLetter"/>
      <w:lvlText w:val="%5."/>
      <w:lvlJc w:val="left"/>
      <w:pPr>
        <w:ind w:left="3600" w:hanging="360"/>
      </w:pPr>
    </w:lvl>
    <w:lvl w:ilvl="5" w:tplc="C5420CB0">
      <w:start w:val="1"/>
      <w:numFmt w:val="lowerRoman"/>
      <w:lvlText w:val="%6."/>
      <w:lvlJc w:val="right"/>
      <w:pPr>
        <w:ind w:left="4320" w:hanging="180"/>
      </w:pPr>
    </w:lvl>
    <w:lvl w:ilvl="6" w:tplc="16089478">
      <w:start w:val="1"/>
      <w:numFmt w:val="decimal"/>
      <w:lvlText w:val="%7."/>
      <w:lvlJc w:val="left"/>
      <w:pPr>
        <w:ind w:left="5040" w:hanging="360"/>
      </w:pPr>
    </w:lvl>
    <w:lvl w:ilvl="7" w:tplc="6360C5F6">
      <w:start w:val="1"/>
      <w:numFmt w:val="lowerLetter"/>
      <w:lvlText w:val="%8."/>
      <w:lvlJc w:val="left"/>
      <w:pPr>
        <w:ind w:left="5760" w:hanging="360"/>
      </w:pPr>
    </w:lvl>
    <w:lvl w:ilvl="8" w:tplc="0FE2A940">
      <w:start w:val="1"/>
      <w:numFmt w:val="lowerRoman"/>
      <w:lvlText w:val="%9."/>
      <w:lvlJc w:val="right"/>
      <w:pPr>
        <w:ind w:left="6480" w:hanging="180"/>
      </w:pPr>
    </w:lvl>
  </w:abstractNum>
  <w:abstractNum w:abstractNumId="24" w15:restartNumberingAfterBreak="0">
    <w:nsid w:val="5002CD59"/>
    <w:multiLevelType w:val="hybridMultilevel"/>
    <w:tmpl w:val="67CC6D06"/>
    <w:lvl w:ilvl="0" w:tplc="DBCA5E92">
      <w:start w:val="1"/>
      <w:numFmt w:val="lowerLetter"/>
      <w:lvlText w:val="%1."/>
      <w:lvlJc w:val="left"/>
      <w:pPr>
        <w:ind w:left="720" w:hanging="360"/>
      </w:pPr>
    </w:lvl>
    <w:lvl w:ilvl="1" w:tplc="702E1D76">
      <w:start w:val="1"/>
      <w:numFmt w:val="lowerLetter"/>
      <w:lvlText w:val="%2."/>
      <w:lvlJc w:val="left"/>
      <w:pPr>
        <w:ind w:left="1440" w:hanging="360"/>
      </w:pPr>
    </w:lvl>
    <w:lvl w:ilvl="2" w:tplc="AD58B2BA">
      <w:start w:val="1"/>
      <w:numFmt w:val="lowerRoman"/>
      <w:lvlText w:val="%3."/>
      <w:lvlJc w:val="right"/>
      <w:pPr>
        <w:ind w:left="2160" w:hanging="180"/>
      </w:pPr>
    </w:lvl>
    <w:lvl w:ilvl="3" w:tplc="31C00538">
      <w:start w:val="1"/>
      <w:numFmt w:val="decimal"/>
      <w:lvlText w:val="%4."/>
      <w:lvlJc w:val="left"/>
      <w:pPr>
        <w:ind w:left="2880" w:hanging="360"/>
      </w:pPr>
    </w:lvl>
    <w:lvl w:ilvl="4" w:tplc="A69A15F4">
      <w:start w:val="1"/>
      <w:numFmt w:val="lowerLetter"/>
      <w:lvlText w:val="%5."/>
      <w:lvlJc w:val="left"/>
      <w:pPr>
        <w:ind w:left="3600" w:hanging="360"/>
      </w:pPr>
    </w:lvl>
    <w:lvl w:ilvl="5" w:tplc="A4A6FC42">
      <w:start w:val="1"/>
      <w:numFmt w:val="lowerRoman"/>
      <w:lvlText w:val="%6."/>
      <w:lvlJc w:val="right"/>
      <w:pPr>
        <w:ind w:left="4320" w:hanging="180"/>
      </w:pPr>
    </w:lvl>
    <w:lvl w:ilvl="6" w:tplc="1BFE3876">
      <w:start w:val="1"/>
      <w:numFmt w:val="decimal"/>
      <w:lvlText w:val="%7."/>
      <w:lvlJc w:val="left"/>
      <w:pPr>
        <w:ind w:left="5040" w:hanging="360"/>
      </w:pPr>
    </w:lvl>
    <w:lvl w:ilvl="7" w:tplc="7698448A">
      <w:start w:val="1"/>
      <w:numFmt w:val="lowerLetter"/>
      <w:lvlText w:val="%8."/>
      <w:lvlJc w:val="left"/>
      <w:pPr>
        <w:ind w:left="5760" w:hanging="360"/>
      </w:pPr>
    </w:lvl>
    <w:lvl w:ilvl="8" w:tplc="B92C6FC8">
      <w:start w:val="1"/>
      <w:numFmt w:val="lowerRoman"/>
      <w:lvlText w:val="%9."/>
      <w:lvlJc w:val="right"/>
      <w:pPr>
        <w:ind w:left="6480" w:hanging="180"/>
      </w:pPr>
    </w:lvl>
  </w:abstractNum>
  <w:abstractNum w:abstractNumId="25" w15:restartNumberingAfterBreak="0">
    <w:nsid w:val="5A5C48FF"/>
    <w:multiLevelType w:val="hybridMultilevel"/>
    <w:tmpl w:val="46466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6ACD4"/>
    <w:multiLevelType w:val="hybridMultilevel"/>
    <w:tmpl w:val="EC46C64E"/>
    <w:lvl w:ilvl="0" w:tplc="221E1C46">
      <w:start w:val="1"/>
      <w:numFmt w:val="bullet"/>
      <w:lvlText w:val="·"/>
      <w:lvlJc w:val="left"/>
      <w:pPr>
        <w:ind w:left="720" w:hanging="360"/>
      </w:pPr>
      <w:rPr>
        <w:rFonts w:ascii="Symbol" w:hAnsi="Symbol" w:hint="default"/>
      </w:rPr>
    </w:lvl>
    <w:lvl w:ilvl="1" w:tplc="2BB2996C">
      <w:start w:val="1"/>
      <w:numFmt w:val="bullet"/>
      <w:lvlText w:val="o"/>
      <w:lvlJc w:val="left"/>
      <w:pPr>
        <w:ind w:left="1440" w:hanging="360"/>
      </w:pPr>
      <w:rPr>
        <w:rFonts w:ascii="Courier New" w:hAnsi="Courier New" w:hint="default"/>
      </w:rPr>
    </w:lvl>
    <w:lvl w:ilvl="2" w:tplc="6214FCA4">
      <w:start w:val="1"/>
      <w:numFmt w:val="bullet"/>
      <w:lvlText w:val=""/>
      <w:lvlJc w:val="left"/>
      <w:pPr>
        <w:ind w:left="2160" w:hanging="360"/>
      </w:pPr>
      <w:rPr>
        <w:rFonts w:ascii="Wingdings" w:hAnsi="Wingdings" w:hint="default"/>
      </w:rPr>
    </w:lvl>
    <w:lvl w:ilvl="3" w:tplc="E3CA70EA">
      <w:start w:val="1"/>
      <w:numFmt w:val="bullet"/>
      <w:lvlText w:val=""/>
      <w:lvlJc w:val="left"/>
      <w:pPr>
        <w:ind w:left="2880" w:hanging="360"/>
      </w:pPr>
      <w:rPr>
        <w:rFonts w:ascii="Symbol" w:hAnsi="Symbol" w:hint="default"/>
      </w:rPr>
    </w:lvl>
    <w:lvl w:ilvl="4" w:tplc="639A5EFE">
      <w:start w:val="1"/>
      <w:numFmt w:val="bullet"/>
      <w:lvlText w:val="o"/>
      <w:lvlJc w:val="left"/>
      <w:pPr>
        <w:ind w:left="3600" w:hanging="360"/>
      </w:pPr>
      <w:rPr>
        <w:rFonts w:ascii="Courier New" w:hAnsi="Courier New" w:hint="default"/>
      </w:rPr>
    </w:lvl>
    <w:lvl w:ilvl="5" w:tplc="95F8D2AC">
      <w:start w:val="1"/>
      <w:numFmt w:val="bullet"/>
      <w:lvlText w:val=""/>
      <w:lvlJc w:val="left"/>
      <w:pPr>
        <w:ind w:left="4320" w:hanging="360"/>
      </w:pPr>
      <w:rPr>
        <w:rFonts w:ascii="Wingdings" w:hAnsi="Wingdings" w:hint="default"/>
      </w:rPr>
    </w:lvl>
    <w:lvl w:ilvl="6" w:tplc="8654AC62">
      <w:start w:val="1"/>
      <w:numFmt w:val="bullet"/>
      <w:lvlText w:val=""/>
      <w:lvlJc w:val="left"/>
      <w:pPr>
        <w:ind w:left="5040" w:hanging="360"/>
      </w:pPr>
      <w:rPr>
        <w:rFonts w:ascii="Symbol" w:hAnsi="Symbol" w:hint="default"/>
      </w:rPr>
    </w:lvl>
    <w:lvl w:ilvl="7" w:tplc="B5E6A878">
      <w:start w:val="1"/>
      <w:numFmt w:val="bullet"/>
      <w:lvlText w:val="o"/>
      <w:lvlJc w:val="left"/>
      <w:pPr>
        <w:ind w:left="5760" w:hanging="360"/>
      </w:pPr>
      <w:rPr>
        <w:rFonts w:ascii="Courier New" w:hAnsi="Courier New" w:hint="default"/>
      </w:rPr>
    </w:lvl>
    <w:lvl w:ilvl="8" w:tplc="873C8244">
      <w:start w:val="1"/>
      <w:numFmt w:val="bullet"/>
      <w:lvlText w:val=""/>
      <w:lvlJc w:val="left"/>
      <w:pPr>
        <w:ind w:left="6480" w:hanging="360"/>
      </w:pPr>
      <w:rPr>
        <w:rFonts w:ascii="Wingdings" w:hAnsi="Wingdings" w:hint="default"/>
      </w:rPr>
    </w:lvl>
  </w:abstractNum>
  <w:abstractNum w:abstractNumId="27" w15:restartNumberingAfterBreak="0">
    <w:nsid w:val="5A897A91"/>
    <w:multiLevelType w:val="hybridMultilevel"/>
    <w:tmpl w:val="AB5A1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D9527E"/>
    <w:multiLevelType w:val="hybridMultilevel"/>
    <w:tmpl w:val="66C04EDA"/>
    <w:lvl w:ilvl="0" w:tplc="51324112">
      <w:start w:val="5"/>
      <w:numFmt w:val="lowerLetter"/>
      <w:lvlText w:val="%1."/>
      <w:lvlJc w:val="left"/>
      <w:pPr>
        <w:ind w:left="720" w:hanging="360"/>
      </w:pPr>
    </w:lvl>
    <w:lvl w:ilvl="1" w:tplc="BD18C1BA">
      <w:start w:val="1"/>
      <w:numFmt w:val="lowerLetter"/>
      <w:lvlText w:val="%2."/>
      <w:lvlJc w:val="left"/>
      <w:pPr>
        <w:ind w:left="1440" w:hanging="360"/>
      </w:pPr>
    </w:lvl>
    <w:lvl w:ilvl="2" w:tplc="85F200A2">
      <w:start w:val="1"/>
      <w:numFmt w:val="lowerRoman"/>
      <w:lvlText w:val="%3."/>
      <w:lvlJc w:val="right"/>
      <w:pPr>
        <w:ind w:left="2160" w:hanging="180"/>
      </w:pPr>
    </w:lvl>
    <w:lvl w:ilvl="3" w:tplc="7EB09132">
      <w:start w:val="1"/>
      <w:numFmt w:val="decimal"/>
      <w:lvlText w:val="%4."/>
      <w:lvlJc w:val="left"/>
      <w:pPr>
        <w:ind w:left="2880" w:hanging="360"/>
      </w:pPr>
    </w:lvl>
    <w:lvl w:ilvl="4" w:tplc="ADAC5466">
      <w:start w:val="1"/>
      <w:numFmt w:val="lowerLetter"/>
      <w:lvlText w:val="%5."/>
      <w:lvlJc w:val="left"/>
      <w:pPr>
        <w:ind w:left="3600" w:hanging="360"/>
      </w:pPr>
    </w:lvl>
    <w:lvl w:ilvl="5" w:tplc="51DCC9EC">
      <w:start w:val="1"/>
      <w:numFmt w:val="lowerRoman"/>
      <w:lvlText w:val="%6."/>
      <w:lvlJc w:val="right"/>
      <w:pPr>
        <w:ind w:left="4320" w:hanging="180"/>
      </w:pPr>
    </w:lvl>
    <w:lvl w:ilvl="6" w:tplc="EF983AAA">
      <w:start w:val="1"/>
      <w:numFmt w:val="decimal"/>
      <w:lvlText w:val="%7."/>
      <w:lvlJc w:val="left"/>
      <w:pPr>
        <w:ind w:left="5040" w:hanging="360"/>
      </w:pPr>
    </w:lvl>
    <w:lvl w:ilvl="7" w:tplc="11D8D036">
      <w:start w:val="1"/>
      <w:numFmt w:val="lowerLetter"/>
      <w:lvlText w:val="%8."/>
      <w:lvlJc w:val="left"/>
      <w:pPr>
        <w:ind w:left="5760" w:hanging="360"/>
      </w:pPr>
    </w:lvl>
    <w:lvl w:ilvl="8" w:tplc="2DC40EAC">
      <w:start w:val="1"/>
      <w:numFmt w:val="lowerRoman"/>
      <w:lvlText w:val="%9."/>
      <w:lvlJc w:val="right"/>
      <w:pPr>
        <w:ind w:left="6480" w:hanging="180"/>
      </w:pPr>
    </w:lvl>
  </w:abstractNum>
  <w:abstractNum w:abstractNumId="29" w15:restartNumberingAfterBreak="0">
    <w:nsid w:val="60DC7AC8"/>
    <w:multiLevelType w:val="hybridMultilevel"/>
    <w:tmpl w:val="78D2B3A6"/>
    <w:lvl w:ilvl="0" w:tplc="68F6314A">
      <w:start w:val="3"/>
      <w:numFmt w:val="lowerLetter"/>
      <w:lvlText w:val="%1."/>
      <w:lvlJc w:val="left"/>
      <w:pPr>
        <w:ind w:left="720" w:hanging="360"/>
      </w:pPr>
    </w:lvl>
    <w:lvl w:ilvl="1" w:tplc="3D02E69E">
      <w:start w:val="1"/>
      <w:numFmt w:val="lowerLetter"/>
      <w:lvlText w:val="%2."/>
      <w:lvlJc w:val="left"/>
      <w:pPr>
        <w:ind w:left="1440" w:hanging="360"/>
      </w:pPr>
    </w:lvl>
    <w:lvl w:ilvl="2" w:tplc="D390C15A">
      <w:start w:val="1"/>
      <w:numFmt w:val="lowerRoman"/>
      <w:lvlText w:val="%3."/>
      <w:lvlJc w:val="right"/>
      <w:pPr>
        <w:ind w:left="2160" w:hanging="180"/>
      </w:pPr>
    </w:lvl>
    <w:lvl w:ilvl="3" w:tplc="4296028C">
      <w:start w:val="1"/>
      <w:numFmt w:val="decimal"/>
      <w:lvlText w:val="%4."/>
      <w:lvlJc w:val="left"/>
      <w:pPr>
        <w:ind w:left="2880" w:hanging="360"/>
      </w:pPr>
    </w:lvl>
    <w:lvl w:ilvl="4" w:tplc="2170191A">
      <w:start w:val="1"/>
      <w:numFmt w:val="lowerLetter"/>
      <w:lvlText w:val="%5."/>
      <w:lvlJc w:val="left"/>
      <w:pPr>
        <w:ind w:left="3600" w:hanging="360"/>
      </w:pPr>
    </w:lvl>
    <w:lvl w:ilvl="5" w:tplc="5412B38A">
      <w:start w:val="1"/>
      <w:numFmt w:val="lowerRoman"/>
      <w:lvlText w:val="%6."/>
      <w:lvlJc w:val="right"/>
      <w:pPr>
        <w:ind w:left="4320" w:hanging="180"/>
      </w:pPr>
    </w:lvl>
    <w:lvl w:ilvl="6" w:tplc="2CCE3A94">
      <w:start w:val="1"/>
      <w:numFmt w:val="decimal"/>
      <w:lvlText w:val="%7."/>
      <w:lvlJc w:val="left"/>
      <w:pPr>
        <w:ind w:left="5040" w:hanging="360"/>
      </w:pPr>
    </w:lvl>
    <w:lvl w:ilvl="7" w:tplc="A2BA235A">
      <w:start w:val="1"/>
      <w:numFmt w:val="lowerLetter"/>
      <w:lvlText w:val="%8."/>
      <w:lvlJc w:val="left"/>
      <w:pPr>
        <w:ind w:left="5760" w:hanging="360"/>
      </w:pPr>
    </w:lvl>
    <w:lvl w:ilvl="8" w:tplc="92DA19BA">
      <w:start w:val="1"/>
      <w:numFmt w:val="lowerRoman"/>
      <w:lvlText w:val="%9."/>
      <w:lvlJc w:val="right"/>
      <w:pPr>
        <w:ind w:left="6480" w:hanging="180"/>
      </w:pPr>
    </w:lvl>
  </w:abstractNum>
  <w:abstractNum w:abstractNumId="30" w15:restartNumberingAfterBreak="0">
    <w:nsid w:val="632662A6"/>
    <w:multiLevelType w:val="hybridMultilevel"/>
    <w:tmpl w:val="710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CDAA6"/>
    <w:multiLevelType w:val="hybridMultilevel"/>
    <w:tmpl w:val="E15E8AD6"/>
    <w:lvl w:ilvl="0" w:tplc="97425586">
      <w:start w:val="1"/>
      <w:numFmt w:val="decimal"/>
      <w:lvlText w:val="%1."/>
      <w:lvlJc w:val="left"/>
      <w:pPr>
        <w:ind w:left="720" w:hanging="360"/>
      </w:pPr>
    </w:lvl>
    <w:lvl w:ilvl="1" w:tplc="50CAEAD8">
      <w:start w:val="1"/>
      <w:numFmt w:val="lowerLetter"/>
      <w:lvlText w:val="%2."/>
      <w:lvlJc w:val="left"/>
      <w:pPr>
        <w:ind w:left="1440" w:hanging="360"/>
      </w:pPr>
    </w:lvl>
    <w:lvl w:ilvl="2" w:tplc="041CF15A">
      <w:start w:val="1"/>
      <w:numFmt w:val="lowerRoman"/>
      <w:lvlText w:val="%3."/>
      <w:lvlJc w:val="right"/>
      <w:pPr>
        <w:ind w:left="2160" w:hanging="180"/>
      </w:pPr>
    </w:lvl>
    <w:lvl w:ilvl="3" w:tplc="C2DE4F32">
      <w:start w:val="1"/>
      <w:numFmt w:val="decimal"/>
      <w:lvlText w:val="%4."/>
      <w:lvlJc w:val="left"/>
      <w:pPr>
        <w:ind w:left="2880" w:hanging="360"/>
      </w:pPr>
    </w:lvl>
    <w:lvl w:ilvl="4" w:tplc="8F2643D6">
      <w:start w:val="1"/>
      <w:numFmt w:val="lowerLetter"/>
      <w:lvlText w:val="%5."/>
      <w:lvlJc w:val="left"/>
      <w:pPr>
        <w:ind w:left="3600" w:hanging="360"/>
      </w:pPr>
    </w:lvl>
    <w:lvl w:ilvl="5" w:tplc="F8B2475C">
      <w:start w:val="1"/>
      <w:numFmt w:val="lowerRoman"/>
      <w:lvlText w:val="%6."/>
      <w:lvlJc w:val="right"/>
      <w:pPr>
        <w:ind w:left="4320" w:hanging="180"/>
      </w:pPr>
    </w:lvl>
    <w:lvl w:ilvl="6" w:tplc="1E589E1C">
      <w:start w:val="1"/>
      <w:numFmt w:val="decimal"/>
      <w:lvlText w:val="%7."/>
      <w:lvlJc w:val="left"/>
      <w:pPr>
        <w:ind w:left="5040" w:hanging="360"/>
      </w:pPr>
    </w:lvl>
    <w:lvl w:ilvl="7" w:tplc="1FDECF0C">
      <w:start w:val="1"/>
      <w:numFmt w:val="lowerLetter"/>
      <w:lvlText w:val="%8."/>
      <w:lvlJc w:val="left"/>
      <w:pPr>
        <w:ind w:left="5760" w:hanging="360"/>
      </w:pPr>
    </w:lvl>
    <w:lvl w:ilvl="8" w:tplc="8FE00EE2">
      <w:start w:val="1"/>
      <w:numFmt w:val="lowerRoman"/>
      <w:lvlText w:val="%9."/>
      <w:lvlJc w:val="right"/>
      <w:pPr>
        <w:ind w:left="6480" w:hanging="180"/>
      </w:pPr>
    </w:lvl>
  </w:abstractNum>
  <w:abstractNum w:abstractNumId="32" w15:restartNumberingAfterBreak="0">
    <w:nsid w:val="67C80E89"/>
    <w:multiLevelType w:val="hybridMultilevel"/>
    <w:tmpl w:val="E5EE5AF4"/>
    <w:lvl w:ilvl="0" w:tplc="9F3AED1C">
      <w:start w:val="1"/>
      <w:numFmt w:val="lowerLetter"/>
      <w:lvlText w:val="%1."/>
      <w:lvlJc w:val="left"/>
      <w:pPr>
        <w:ind w:left="720" w:hanging="360"/>
      </w:pPr>
    </w:lvl>
    <w:lvl w:ilvl="1" w:tplc="0F825AD2">
      <w:start w:val="1"/>
      <w:numFmt w:val="lowerLetter"/>
      <w:lvlText w:val="%2."/>
      <w:lvlJc w:val="left"/>
      <w:pPr>
        <w:ind w:left="1440" w:hanging="360"/>
      </w:pPr>
    </w:lvl>
    <w:lvl w:ilvl="2" w:tplc="9386F674">
      <w:start w:val="1"/>
      <w:numFmt w:val="lowerRoman"/>
      <w:lvlText w:val="%3."/>
      <w:lvlJc w:val="right"/>
      <w:pPr>
        <w:ind w:left="2160" w:hanging="180"/>
      </w:pPr>
    </w:lvl>
    <w:lvl w:ilvl="3" w:tplc="5A40C1A6">
      <w:start w:val="1"/>
      <w:numFmt w:val="decimal"/>
      <w:lvlText w:val="%4."/>
      <w:lvlJc w:val="left"/>
      <w:pPr>
        <w:ind w:left="2880" w:hanging="360"/>
      </w:pPr>
    </w:lvl>
    <w:lvl w:ilvl="4" w:tplc="95AC726E">
      <w:start w:val="1"/>
      <w:numFmt w:val="lowerLetter"/>
      <w:lvlText w:val="%5."/>
      <w:lvlJc w:val="left"/>
      <w:pPr>
        <w:ind w:left="3600" w:hanging="360"/>
      </w:pPr>
    </w:lvl>
    <w:lvl w:ilvl="5" w:tplc="7CBA8B78">
      <w:start w:val="1"/>
      <w:numFmt w:val="lowerRoman"/>
      <w:lvlText w:val="%6."/>
      <w:lvlJc w:val="right"/>
      <w:pPr>
        <w:ind w:left="4320" w:hanging="180"/>
      </w:pPr>
    </w:lvl>
    <w:lvl w:ilvl="6" w:tplc="19A0846C">
      <w:start w:val="1"/>
      <w:numFmt w:val="decimal"/>
      <w:lvlText w:val="%7."/>
      <w:lvlJc w:val="left"/>
      <w:pPr>
        <w:ind w:left="5040" w:hanging="360"/>
      </w:pPr>
    </w:lvl>
    <w:lvl w:ilvl="7" w:tplc="A3FC859A">
      <w:start w:val="1"/>
      <w:numFmt w:val="lowerLetter"/>
      <w:lvlText w:val="%8."/>
      <w:lvlJc w:val="left"/>
      <w:pPr>
        <w:ind w:left="5760" w:hanging="360"/>
      </w:pPr>
    </w:lvl>
    <w:lvl w:ilvl="8" w:tplc="F6722302">
      <w:start w:val="1"/>
      <w:numFmt w:val="lowerRoman"/>
      <w:lvlText w:val="%9."/>
      <w:lvlJc w:val="right"/>
      <w:pPr>
        <w:ind w:left="6480" w:hanging="180"/>
      </w:pPr>
    </w:lvl>
  </w:abstractNum>
  <w:abstractNum w:abstractNumId="33" w15:restartNumberingAfterBreak="0">
    <w:nsid w:val="68D2251E"/>
    <w:multiLevelType w:val="hybridMultilevel"/>
    <w:tmpl w:val="91724FFE"/>
    <w:lvl w:ilvl="0" w:tplc="55A88C6C">
      <w:start w:val="4"/>
      <w:numFmt w:val="lowerLetter"/>
      <w:lvlText w:val="%1."/>
      <w:lvlJc w:val="left"/>
      <w:pPr>
        <w:ind w:left="720" w:hanging="360"/>
      </w:pPr>
    </w:lvl>
    <w:lvl w:ilvl="1" w:tplc="90581BC8">
      <w:start w:val="1"/>
      <w:numFmt w:val="lowerLetter"/>
      <w:lvlText w:val="%2."/>
      <w:lvlJc w:val="left"/>
      <w:pPr>
        <w:ind w:left="1440" w:hanging="360"/>
      </w:pPr>
    </w:lvl>
    <w:lvl w:ilvl="2" w:tplc="2A92926C">
      <w:start w:val="1"/>
      <w:numFmt w:val="lowerRoman"/>
      <w:lvlText w:val="%3."/>
      <w:lvlJc w:val="right"/>
      <w:pPr>
        <w:ind w:left="2160" w:hanging="180"/>
      </w:pPr>
    </w:lvl>
    <w:lvl w:ilvl="3" w:tplc="BD341C2E">
      <w:start w:val="1"/>
      <w:numFmt w:val="decimal"/>
      <w:lvlText w:val="%4."/>
      <w:lvlJc w:val="left"/>
      <w:pPr>
        <w:ind w:left="2880" w:hanging="360"/>
      </w:pPr>
    </w:lvl>
    <w:lvl w:ilvl="4" w:tplc="8416E63C">
      <w:start w:val="1"/>
      <w:numFmt w:val="lowerLetter"/>
      <w:lvlText w:val="%5."/>
      <w:lvlJc w:val="left"/>
      <w:pPr>
        <w:ind w:left="3600" w:hanging="360"/>
      </w:pPr>
    </w:lvl>
    <w:lvl w:ilvl="5" w:tplc="3D52F77C">
      <w:start w:val="1"/>
      <w:numFmt w:val="lowerRoman"/>
      <w:lvlText w:val="%6."/>
      <w:lvlJc w:val="right"/>
      <w:pPr>
        <w:ind w:left="4320" w:hanging="180"/>
      </w:pPr>
    </w:lvl>
    <w:lvl w:ilvl="6" w:tplc="11DA448E">
      <w:start w:val="1"/>
      <w:numFmt w:val="decimal"/>
      <w:lvlText w:val="%7."/>
      <w:lvlJc w:val="left"/>
      <w:pPr>
        <w:ind w:left="5040" w:hanging="360"/>
      </w:pPr>
    </w:lvl>
    <w:lvl w:ilvl="7" w:tplc="5980141A">
      <w:start w:val="1"/>
      <w:numFmt w:val="lowerLetter"/>
      <w:lvlText w:val="%8."/>
      <w:lvlJc w:val="left"/>
      <w:pPr>
        <w:ind w:left="5760" w:hanging="360"/>
      </w:pPr>
    </w:lvl>
    <w:lvl w:ilvl="8" w:tplc="AE8CBFA2">
      <w:start w:val="1"/>
      <w:numFmt w:val="lowerRoman"/>
      <w:lvlText w:val="%9."/>
      <w:lvlJc w:val="right"/>
      <w:pPr>
        <w:ind w:left="6480" w:hanging="180"/>
      </w:pPr>
    </w:lvl>
  </w:abstractNum>
  <w:abstractNum w:abstractNumId="34" w15:restartNumberingAfterBreak="0">
    <w:nsid w:val="75F858C2"/>
    <w:multiLevelType w:val="hybridMultilevel"/>
    <w:tmpl w:val="7A9E5DEA"/>
    <w:lvl w:ilvl="0" w:tplc="4F3626A8">
      <w:start w:val="1"/>
      <w:numFmt w:val="bullet"/>
      <w:lvlText w:val="·"/>
      <w:lvlJc w:val="left"/>
      <w:pPr>
        <w:ind w:left="720" w:hanging="360"/>
      </w:pPr>
      <w:rPr>
        <w:rFonts w:ascii="Symbol" w:hAnsi="Symbol" w:hint="default"/>
      </w:rPr>
    </w:lvl>
    <w:lvl w:ilvl="1" w:tplc="75CEF692">
      <w:start w:val="1"/>
      <w:numFmt w:val="bullet"/>
      <w:lvlText w:val="o"/>
      <w:lvlJc w:val="left"/>
      <w:pPr>
        <w:ind w:left="1440" w:hanging="360"/>
      </w:pPr>
      <w:rPr>
        <w:rFonts w:ascii="Courier New" w:hAnsi="Courier New" w:hint="default"/>
      </w:rPr>
    </w:lvl>
    <w:lvl w:ilvl="2" w:tplc="F6CC84F4">
      <w:start w:val="1"/>
      <w:numFmt w:val="bullet"/>
      <w:lvlText w:val=""/>
      <w:lvlJc w:val="left"/>
      <w:pPr>
        <w:ind w:left="2160" w:hanging="360"/>
      </w:pPr>
      <w:rPr>
        <w:rFonts w:ascii="Wingdings" w:hAnsi="Wingdings" w:hint="default"/>
      </w:rPr>
    </w:lvl>
    <w:lvl w:ilvl="3" w:tplc="23587298">
      <w:start w:val="1"/>
      <w:numFmt w:val="bullet"/>
      <w:lvlText w:val=""/>
      <w:lvlJc w:val="left"/>
      <w:pPr>
        <w:ind w:left="2880" w:hanging="360"/>
      </w:pPr>
      <w:rPr>
        <w:rFonts w:ascii="Symbol" w:hAnsi="Symbol" w:hint="default"/>
      </w:rPr>
    </w:lvl>
    <w:lvl w:ilvl="4" w:tplc="A7944DE4">
      <w:start w:val="1"/>
      <w:numFmt w:val="bullet"/>
      <w:lvlText w:val="o"/>
      <w:lvlJc w:val="left"/>
      <w:pPr>
        <w:ind w:left="3600" w:hanging="360"/>
      </w:pPr>
      <w:rPr>
        <w:rFonts w:ascii="Courier New" w:hAnsi="Courier New" w:hint="default"/>
      </w:rPr>
    </w:lvl>
    <w:lvl w:ilvl="5" w:tplc="B0E49812">
      <w:start w:val="1"/>
      <w:numFmt w:val="bullet"/>
      <w:lvlText w:val=""/>
      <w:lvlJc w:val="left"/>
      <w:pPr>
        <w:ind w:left="4320" w:hanging="360"/>
      </w:pPr>
      <w:rPr>
        <w:rFonts w:ascii="Wingdings" w:hAnsi="Wingdings" w:hint="default"/>
      </w:rPr>
    </w:lvl>
    <w:lvl w:ilvl="6" w:tplc="6A2ED038">
      <w:start w:val="1"/>
      <w:numFmt w:val="bullet"/>
      <w:lvlText w:val=""/>
      <w:lvlJc w:val="left"/>
      <w:pPr>
        <w:ind w:left="5040" w:hanging="360"/>
      </w:pPr>
      <w:rPr>
        <w:rFonts w:ascii="Symbol" w:hAnsi="Symbol" w:hint="default"/>
      </w:rPr>
    </w:lvl>
    <w:lvl w:ilvl="7" w:tplc="96CCB95E">
      <w:start w:val="1"/>
      <w:numFmt w:val="bullet"/>
      <w:lvlText w:val="o"/>
      <w:lvlJc w:val="left"/>
      <w:pPr>
        <w:ind w:left="5760" w:hanging="360"/>
      </w:pPr>
      <w:rPr>
        <w:rFonts w:ascii="Courier New" w:hAnsi="Courier New" w:hint="default"/>
      </w:rPr>
    </w:lvl>
    <w:lvl w:ilvl="8" w:tplc="0326305E">
      <w:start w:val="1"/>
      <w:numFmt w:val="bullet"/>
      <w:lvlText w:val=""/>
      <w:lvlJc w:val="left"/>
      <w:pPr>
        <w:ind w:left="6480" w:hanging="360"/>
      </w:pPr>
      <w:rPr>
        <w:rFonts w:ascii="Wingdings" w:hAnsi="Wingdings" w:hint="default"/>
      </w:rPr>
    </w:lvl>
  </w:abstractNum>
  <w:abstractNum w:abstractNumId="35" w15:restartNumberingAfterBreak="0">
    <w:nsid w:val="767F9F5E"/>
    <w:multiLevelType w:val="hybridMultilevel"/>
    <w:tmpl w:val="40F43460"/>
    <w:lvl w:ilvl="0" w:tplc="D6FABB70">
      <w:start w:val="6"/>
      <w:numFmt w:val="lowerLetter"/>
      <w:lvlText w:val="%1."/>
      <w:lvlJc w:val="left"/>
      <w:pPr>
        <w:ind w:left="720" w:hanging="360"/>
      </w:pPr>
    </w:lvl>
    <w:lvl w:ilvl="1" w:tplc="377AA746">
      <w:start w:val="1"/>
      <w:numFmt w:val="lowerLetter"/>
      <w:lvlText w:val="%2."/>
      <w:lvlJc w:val="left"/>
      <w:pPr>
        <w:ind w:left="1440" w:hanging="360"/>
      </w:pPr>
    </w:lvl>
    <w:lvl w:ilvl="2" w:tplc="BDECAE04">
      <w:start w:val="1"/>
      <w:numFmt w:val="lowerRoman"/>
      <w:lvlText w:val="%3."/>
      <w:lvlJc w:val="right"/>
      <w:pPr>
        <w:ind w:left="2160" w:hanging="180"/>
      </w:pPr>
    </w:lvl>
    <w:lvl w:ilvl="3" w:tplc="853494E6">
      <w:start w:val="1"/>
      <w:numFmt w:val="decimal"/>
      <w:lvlText w:val="%4."/>
      <w:lvlJc w:val="left"/>
      <w:pPr>
        <w:ind w:left="2880" w:hanging="360"/>
      </w:pPr>
    </w:lvl>
    <w:lvl w:ilvl="4" w:tplc="B094ABF8">
      <w:start w:val="1"/>
      <w:numFmt w:val="lowerLetter"/>
      <w:lvlText w:val="%5."/>
      <w:lvlJc w:val="left"/>
      <w:pPr>
        <w:ind w:left="3600" w:hanging="360"/>
      </w:pPr>
    </w:lvl>
    <w:lvl w:ilvl="5" w:tplc="C93207D2">
      <w:start w:val="1"/>
      <w:numFmt w:val="lowerRoman"/>
      <w:lvlText w:val="%6."/>
      <w:lvlJc w:val="right"/>
      <w:pPr>
        <w:ind w:left="4320" w:hanging="180"/>
      </w:pPr>
    </w:lvl>
    <w:lvl w:ilvl="6" w:tplc="5D4C9FDC">
      <w:start w:val="1"/>
      <w:numFmt w:val="decimal"/>
      <w:lvlText w:val="%7."/>
      <w:lvlJc w:val="left"/>
      <w:pPr>
        <w:ind w:left="5040" w:hanging="360"/>
      </w:pPr>
    </w:lvl>
    <w:lvl w:ilvl="7" w:tplc="68E81C92">
      <w:start w:val="1"/>
      <w:numFmt w:val="lowerLetter"/>
      <w:lvlText w:val="%8."/>
      <w:lvlJc w:val="left"/>
      <w:pPr>
        <w:ind w:left="5760" w:hanging="360"/>
      </w:pPr>
    </w:lvl>
    <w:lvl w:ilvl="8" w:tplc="8AEE7452">
      <w:start w:val="1"/>
      <w:numFmt w:val="lowerRoman"/>
      <w:lvlText w:val="%9."/>
      <w:lvlJc w:val="right"/>
      <w:pPr>
        <w:ind w:left="6480" w:hanging="180"/>
      </w:pPr>
    </w:lvl>
  </w:abstractNum>
  <w:abstractNum w:abstractNumId="36" w15:restartNumberingAfterBreak="0">
    <w:nsid w:val="7C3B40F3"/>
    <w:multiLevelType w:val="hybridMultilevel"/>
    <w:tmpl w:val="C88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05005">
    <w:abstractNumId w:val="0"/>
  </w:num>
  <w:num w:numId="2" w16cid:durableId="1387684588">
    <w:abstractNumId w:val="3"/>
  </w:num>
  <w:num w:numId="3" w16cid:durableId="171840613">
    <w:abstractNumId w:val="18"/>
  </w:num>
  <w:num w:numId="4" w16cid:durableId="1693266706">
    <w:abstractNumId w:val="34"/>
  </w:num>
  <w:num w:numId="5" w16cid:durableId="993222409">
    <w:abstractNumId w:val="26"/>
  </w:num>
  <w:num w:numId="6" w16cid:durableId="19204822">
    <w:abstractNumId w:val="5"/>
  </w:num>
  <w:num w:numId="7" w16cid:durableId="646936841">
    <w:abstractNumId w:val="11"/>
  </w:num>
  <w:num w:numId="8" w16cid:durableId="1698509926">
    <w:abstractNumId w:val="13"/>
  </w:num>
  <w:num w:numId="9" w16cid:durableId="450905578">
    <w:abstractNumId w:val="12"/>
  </w:num>
  <w:num w:numId="10" w16cid:durableId="1318728896">
    <w:abstractNumId w:val="2"/>
  </w:num>
  <w:num w:numId="11" w16cid:durableId="312223551">
    <w:abstractNumId w:val="32"/>
  </w:num>
  <w:num w:numId="12" w16cid:durableId="547105160">
    <w:abstractNumId w:val="28"/>
  </w:num>
  <w:num w:numId="13" w16cid:durableId="256063743">
    <w:abstractNumId w:val="15"/>
  </w:num>
  <w:num w:numId="14" w16cid:durableId="77290725">
    <w:abstractNumId w:val="29"/>
  </w:num>
  <w:num w:numId="15" w16cid:durableId="879635598">
    <w:abstractNumId w:val="23"/>
  </w:num>
  <w:num w:numId="16" w16cid:durableId="223493776">
    <w:abstractNumId w:val="6"/>
  </w:num>
  <w:num w:numId="17" w16cid:durableId="938022820">
    <w:abstractNumId w:val="1"/>
  </w:num>
  <w:num w:numId="18" w16cid:durableId="162092094">
    <w:abstractNumId w:val="9"/>
  </w:num>
  <w:num w:numId="19" w16cid:durableId="83379645">
    <w:abstractNumId w:val="21"/>
  </w:num>
  <w:num w:numId="20" w16cid:durableId="1424105957">
    <w:abstractNumId w:val="19"/>
  </w:num>
  <w:num w:numId="21" w16cid:durableId="30542096">
    <w:abstractNumId w:val="14"/>
  </w:num>
  <w:num w:numId="22" w16cid:durableId="1005285361">
    <w:abstractNumId w:val="17"/>
  </w:num>
  <w:num w:numId="23" w16cid:durableId="329530091">
    <w:abstractNumId w:val="35"/>
  </w:num>
  <w:num w:numId="24" w16cid:durableId="165243416">
    <w:abstractNumId w:val="20"/>
  </w:num>
  <w:num w:numId="25" w16cid:durableId="337392097">
    <w:abstractNumId w:val="33"/>
  </w:num>
  <w:num w:numId="26" w16cid:durableId="1935212719">
    <w:abstractNumId w:val="8"/>
  </w:num>
  <w:num w:numId="27" w16cid:durableId="1117600057">
    <w:abstractNumId w:val="22"/>
  </w:num>
  <w:num w:numId="28" w16cid:durableId="1634290325">
    <w:abstractNumId w:val="24"/>
  </w:num>
  <w:num w:numId="29" w16cid:durableId="793673080">
    <w:abstractNumId w:val="31"/>
  </w:num>
  <w:num w:numId="30" w16cid:durableId="2045597040">
    <w:abstractNumId w:val="4"/>
  </w:num>
  <w:num w:numId="31" w16cid:durableId="872617573">
    <w:abstractNumId w:val="36"/>
  </w:num>
  <w:num w:numId="32" w16cid:durableId="59868635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6930522">
    <w:abstractNumId w:val="27"/>
  </w:num>
  <w:num w:numId="34" w16cid:durableId="2029283613">
    <w:abstractNumId w:val="7"/>
  </w:num>
  <w:num w:numId="35" w16cid:durableId="1508472330">
    <w:abstractNumId w:val="16"/>
  </w:num>
  <w:num w:numId="36" w16cid:durableId="368455064">
    <w:abstractNumId w:val="30"/>
  </w:num>
  <w:num w:numId="37" w16cid:durableId="175840261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dster, Neesha (VOA)">
    <w15:presenceInfo w15:providerId="AD" w15:userId="S::neesha.lidster@voa.gov.uk::93ecb37e-93a8-4cfb-9e3d-9984b9394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CEBCE"/>
    <w:rsid w:val="00000609"/>
    <w:rsid w:val="00000D83"/>
    <w:rsid w:val="00023A45"/>
    <w:rsid w:val="0003076D"/>
    <w:rsid w:val="00030FFE"/>
    <w:rsid w:val="000359BA"/>
    <w:rsid w:val="0005111A"/>
    <w:rsid w:val="0006193B"/>
    <w:rsid w:val="00065843"/>
    <w:rsid w:val="00071A93"/>
    <w:rsid w:val="00076F25"/>
    <w:rsid w:val="00077EF3"/>
    <w:rsid w:val="0007C60E"/>
    <w:rsid w:val="00082BFF"/>
    <w:rsid w:val="000861A5"/>
    <w:rsid w:val="00090DC8"/>
    <w:rsid w:val="000946ED"/>
    <w:rsid w:val="000A2E38"/>
    <w:rsid w:val="000B1F2E"/>
    <w:rsid w:val="000B3942"/>
    <w:rsid w:val="000C4A3A"/>
    <w:rsid w:val="000D2989"/>
    <w:rsid w:val="000E3F00"/>
    <w:rsid w:val="00103289"/>
    <w:rsid w:val="001071B0"/>
    <w:rsid w:val="00114197"/>
    <w:rsid w:val="00144695"/>
    <w:rsid w:val="00153021"/>
    <w:rsid w:val="001552E1"/>
    <w:rsid w:val="00164849"/>
    <w:rsid w:val="00172FEF"/>
    <w:rsid w:val="0017338A"/>
    <w:rsid w:val="00176C58"/>
    <w:rsid w:val="00177CAF"/>
    <w:rsid w:val="00190F34"/>
    <w:rsid w:val="00195845"/>
    <w:rsid w:val="001A4B24"/>
    <w:rsid w:val="001A6C11"/>
    <w:rsid w:val="001B5849"/>
    <w:rsid w:val="001E1A8D"/>
    <w:rsid w:val="001E3B22"/>
    <w:rsid w:val="001E4BBA"/>
    <w:rsid w:val="001F095D"/>
    <w:rsid w:val="002021BF"/>
    <w:rsid w:val="002137C0"/>
    <w:rsid w:val="00217A56"/>
    <w:rsid w:val="00220387"/>
    <w:rsid w:val="00221260"/>
    <w:rsid w:val="00224BDE"/>
    <w:rsid w:val="002355BB"/>
    <w:rsid w:val="002414C8"/>
    <w:rsid w:val="002625F4"/>
    <w:rsid w:val="00273910"/>
    <w:rsid w:val="00273ACD"/>
    <w:rsid w:val="002749A9"/>
    <w:rsid w:val="00277631"/>
    <w:rsid w:val="00281103"/>
    <w:rsid w:val="002842E0"/>
    <w:rsid w:val="0028668C"/>
    <w:rsid w:val="002875B1"/>
    <w:rsid w:val="00287966"/>
    <w:rsid w:val="00290F77"/>
    <w:rsid w:val="002959FD"/>
    <w:rsid w:val="002A225C"/>
    <w:rsid w:val="002B4AE1"/>
    <w:rsid w:val="002C3987"/>
    <w:rsid w:val="002D4A45"/>
    <w:rsid w:val="002D6A4F"/>
    <w:rsid w:val="00303A4E"/>
    <w:rsid w:val="0030558A"/>
    <w:rsid w:val="0030602D"/>
    <w:rsid w:val="00312A89"/>
    <w:rsid w:val="00316F94"/>
    <w:rsid w:val="003222A1"/>
    <w:rsid w:val="003245EB"/>
    <w:rsid w:val="00336786"/>
    <w:rsid w:val="003431B6"/>
    <w:rsid w:val="003463EB"/>
    <w:rsid w:val="00347C72"/>
    <w:rsid w:val="00353FDB"/>
    <w:rsid w:val="003674D2"/>
    <w:rsid w:val="0037380F"/>
    <w:rsid w:val="00383D54"/>
    <w:rsid w:val="00385E4A"/>
    <w:rsid w:val="003947C3"/>
    <w:rsid w:val="003A3F75"/>
    <w:rsid w:val="003B2A7D"/>
    <w:rsid w:val="003D0AD4"/>
    <w:rsid w:val="003D2EB8"/>
    <w:rsid w:val="003D675E"/>
    <w:rsid w:val="003D7F3C"/>
    <w:rsid w:val="003E134F"/>
    <w:rsid w:val="003E1BD0"/>
    <w:rsid w:val="003E1E1F"/>
    <w:rsid w:val="003E53B7"/>
    <w:rsid w:val="003F1900"/>
    <w:rsid w:val="00412F51"/>
    <w:rsid w:val="004137F4"/>
    <w:rsid w:val="004152CF"/>
    <w:rsid w:val="004208A7"/>
    <w:rsid w:val="00421815"/>
    <w:rsid w:val="0042762C"/>
    <w:rsid w:val="00432222"/>
    <w:rsid w:val="00435A15"/>
    <w:rsid w:val="00436A5C"/>
    <w:rsid w:val="004411A7"/>
    <w:rsid w:val="00454E56"/>
    <w:rsid w:val="00457830"/>
    <w:rsid w:val="00460A2D"/>
    <w:rsid w:val="00462311"/>
    <w:rsid w:val="004630F3"/>
    <w:rsid w:val="00467A21"/>
    <w:rsid w:val="00482B82"/>
    <w:rsid w:val="00483C5C"/>
    <w:rsid w:val="00497946"/>
    <w:rsid w:val="004A06BE"/>
    <w:rsid w:val="004B5C7B"/>
    <w:rsid w:val="004D6EE0"/>
    <w:rsid w:val="004E31AE"/>
    <w:rsid w:val="004F4815"/>
    <w:rsid w:val="004F7700"/>
    <w:rsid w:val="0051178A"/>
    <w:rsid w:val="005175F7"/>
    <w:rsid w:val="0052623B"/>
    <w:rsid w:val="005330AE"/>
    <w:rsid w:val="0053376B"/>
    <w:rsid w:val="00534F52"/>
    <w:rsid w:val="005430BB"/>
    <w:rsid w:val="005469B1"/>
    <w:rsid w:val="00546D6F"/>
    <w:rsid w:val="005557C0"/>
    <w:rsid w:val="00557D60"/>
    <w:rsid w:val="00572F68"/>
    <w:rsid w:val="0058657E"/>
    <w:rsid w:val="005872A6"/>
    <w:rsid w:val="00590E45"/>
    <w:rsid w:val="005972DE"/>
    <w:rsid w:val="00597D16"/>
    <w:rsid w:val="005A468D"/>
    <w:rsid w:val="005A6CE0"/>
    <w:rsid w:val="005B1703"/>
    <w:rsid w:val="005C1564"/>
    <w:rsid w:val="005C5F16"/>
    <w:rsid w:val="005D1996"/>
    <w:rsid w:val="005E0D76"/>
    <w:rsid w:val="00605822"/>
    <w:rsid w:val="00607AA7"/>
    <w:rsid w:val="00612D0F"/>
    <w:rsid w:val="00636039"/>
    <w:rsid w:val="0063745E"/>
    <w:rsid w:val="00651519"/>
    <w:rsid w:val="00652549"/>
    <w:rsid w:val="00662913"/>
    <w:rsid w:val="00663C5D"/>
    <w:rsid w:val="00664619"/>
    <w:rsid w:val="006775B2"/>
    <w:rsid w:val="00683F46"/>
    <w:rsid w:val="006A4307"/>
    <w:rsid w:val="006A4CF8"/>
    <w:rsid w:val="006A6F77"/>
    <w:rsid w:val="006B32E3"/>
    <w:rsid w:val="006C406D"/>
    <w:rsid w:val="006C69E0"/>
    <w:rsid w:val="006D135F"/>
    <w:rsid w:val="006D6F27"/>
    <w:rsid w:val="006E2CEF"/>
    <w:rsid w:val="006E2E17"/>
    <w:rsid w:val="006E4050"/>
    <w:rsid w:val="00703BB6"/>
    <w:rsid w:val="0070524F"/>
    <w:rsid w:val="0070681D"/>
    <w:rsid w:val="00722961"/>
    <w:rsid w:val="00723136"/>
    <w:rsid w:val="00731716"/>
    <w:rsid w:val="007361CE"/>
    <w:rsid w:val="00745606"/>
    <w:rsid w:val="00764E5E"/>
    <w:rsid w:val="00765472"/>
    <w:rsid w:val="00771306"/>
    <w:rsid w:val="00772AE7"/>
    <w:rsid w:val="00773695"/>
    <w:rsid w:val="00784BDA"/>
    <w:rsid w:val="00793331"/>
    <w:rsid w:val="00793F5A"/>
    <w:rsid w:val="007A2799"/>
    <w:rsid w:val="007B05B8"/>
    <w:rsid w:val="007B0DA5"/>
    <w:rsid w:val="007C354A"/>
    <w:rsid w:val="007C3EAB"/>
    <w:rsid w:val="007C5E93"/>
    <w:rsid w:val="007E3174"/>
    <w:rsid w:val="007E4100"/>
    <w:rsid w:val="007E59EC"/>
    <w:rsid w:val="00804473"/>
    <w:rsid w:val="0081665A"/>
    <w:rsid w:val="00833DA7"/>
    <w:rsid w:val="0083661A"/>
    <w:rsid w:val="00837A99"/>
    <w:rsid w:val="00845627"/>
    <w:rsid w:val="00850998"/>
    <w:rsid w:val="00855F43"/>
    <w:rsid w:val="00867FB0"/>
    <w:rsid w:val="0087105E"/>
    <w:rsid w:val="0087273E"/>
    <w:rsid w:val="008763D4"/>
    <w:rsid w:val="008803E6"/>
    <w:rsid w:val="00891293"/>
    <w:rsid w:val="00893AFE"/>
    <w:rsid w:val="008A6F39"/>
    <w:rsid w:val="008B242B"/>
    <w:rsid w:val="008C3CCF"/>
    <w:rsid w:val="008D16C5"/>
    <w:rsid w:val="008D55EA"/>
    <w:rsid w:val="008F153E"/>
    <w:rsid w:val="00901530"/>
    <w:rsid w:val="00901F70"/>
    <w:rsid w:val="009124B5"/>
    <w:rsid w:val="00912E7F"/>
    <w:rsid w:val="00914CDC"/>
    <w:rsid w:val="00930196"/>
    <w:rsid w:val="00934F32"/>
    <w:rsid w:val="009359CC"/>
    <w:rsid w:val="00946F8F"/>
    <w:rsid w:val="00967DD9"/>
    <w:rsid w:val="00972886"/>
    <w:rsid w:val="009744BF"/>
    <w:rsid w:val="00982B79"/>
    <w:rsid w:val="00990222"/>
    <w:rsid w:val="009A09AA"/>
    <w:rsid w:val="009A0E88"/>
    <w:rsid w:val="009A283C"/>
    <w:rsid w:val="009B2CB8"/>
    <w:rsid w:val="009D0E22"/>
    <w:rsid w:val="009D6B36"/>
    <w:rsid w:val="009E55E1"/>
    <w:rsid w:val="009F03B7"/>
    <w:rsid w:val="009F1285"/>
    <w:rsid w:val="009F379A"/>
    <w:rsid w:val="00A0608E"/>
    <w:rsid w:val="00A145EB"/>
    <w:rsid w:val="00A40BFC"/>
    <w:rsid w:val="00A42406"/>
    <w:rsid w:val="00A45762"/>
    <w:rsid w:val="00A46C39"/>
    <w:rsid w:val="00A55D3D"/>
    <w:rsid w:val="00A55EC2"/>
    <w:rsid w:val="00A91AC4"/>
    <w:rsid w:val="00A94133"/>
    <w:rsid w:val="00AA5CF3"/>
    <w:rsid w:val="00AA64D8"/>
    <w:rsid w:val="00AB1957"/>
    <w:rsid w:val="00AB7F38"/>
    <w:rsid w:val="00AD36BE"/>
    <w:rsid w:val="00AD4048"/>
    <w:rsid w:val="00AE1678"/>
    <w:rsid w:val="00AE3CB7"/>
    <w:rsid w:val="00AF6AEE"/>
    <w:rsid w:val="00B02510"/>
    <w:rsid w:val="00B05C4F"/>
    <w:rsid w:val="00B06EED"/>
    <w:rsid w:val="00B3490C"/>
    <w:rsid w:val="00B34E3A"/>
    <w:rsid w:val="00B36047"/>
    <w:rsid w:val="00B4243D"/>
    <w:rsid w:val="00B54F6B"/>
    <w:rsid w:val="00B5651D"/>
    <w:rsid w:val="00B621F9"/>
    <w:rsid w:val="00B63A8B"/>
    <w:rsid w:val="00B64976"/>
    <w:rsid w:val="00B7221D"/>
    <w:rsid w:val="00B7292E"/>
    <w:rsid w:val="00B74223"/>
    <w:rsid w:val="00B86673"/>
    <w:rsid w:val="00B93067"/>
    <w:rsid w:val="00B96F35"/>
    <w:rsid w:val="00B97142"/>
    <w:rsid w:val="00BA7AB0"/>
    <w:rsid w:val="00BB7C4A"/>
    <w:rsid w:val="00BB7E50"/>
    <w:rsid w:val="00BD07B4"/>
    <w:rsid w:val="00BD6C7D"/>
    <w:rsid w:val="00BE7006"/>
    <w:rsid w:val="00BF7458"/>
    <w:rsid w:val="00C03EA7"/>
    <w:rsid w:val="00C05338"/>
    <w:rsid w:val="00C1064F"/>
    <w:rsid w:val="00C16CB1"/>
    <w:rsid w:val="00C33E3B"/>
    <w:rsid w:val="00C35889"/>
    <w:rsid w:val="00C37AA8"/>
    <w:rsid w:val="00C53108"/>
    <w:rsid w:val="00C53FF9"/>
    <w:rsid w:val="00C624E9"/>
    <w:rsid w:val="00C742AE"/>
    <w:rsid w:val="00C76D64"/>
    <w:rsid w:val="00C81206"/>
    <w:rsid w:val="00C87776"/>
    <w:rsid w:val="00CB2D5A"/>
    <w:rsid w:val="00CB3B1A"/>
    <w:rsid w:val="00CB67AD"/>
    <w:rsid w:val="00CC1AF8"/>
    <w:rsid w:val="00CD06A4"/>
    <w:rsid w:val="00CD38EF"/>
    <w:rsid w:val="00CD62EB"/>
    <w:rsid w:val="00CE3F8D"/>
    <w:rsid w:val="00CE7A51"/>
    <w:rsid w:val="00CF2608"/>
    <w:rsid w:val="00CF2B33"/>
    <w:rsid w:val="00CF2FAE"/>
    <w:rsid w:val="00D013C6"/>
    <w:rsid w:val="00D03EC9"/>
    <w:rsid w:val="00D04AD1"/>
    <w:rsid w:val="00D075BE"/>
    <w:rsid w:val="00D102FF"/>
    <w:rsid w:val="00D11040"/>
    <w:rsid w:val="00D2218D"/>
    <w:rsid w:val="00D2299E"/>
    <w:rsid w:val="00D245EE"/>
    <w:rsid w:val="00D32EE7"/>
    <w:rsid w:val="00D427E3"/>
    <w:rsid w:val="00D52046"/>
    <w:rsid w:val="00D66E43"/>
    <w:rsid w:val="00D70267"/>
    <w:rsid w:val="00D71B50"/>
    <w:rsid w:val="00D71CC0"/>
    <w:rsid w:val="00D74C1B"/>
    <w:rsid w:val="00D8152B"/>
    <w:rsid w:val="00D83052"/>
    <w:rsid w:val="00D83C2F"/>
    <w:rsid w:val="00D85AFE"/>
    <w:rsid w:val="00DA01C4"/>
    <w:rsid w:val="00DA0DD9"/>
    <w:rsid w:val="00DA3463"/>
    <w:rsid w:val="00DB19F5"/>
    <w:rsid w:val="00DC5C6A"/>
    <w:rsid w:val="00DC6E80"/>
    <w:rsid w:val="00DD030E"/>
    <w:rsid w:val="00DD717A"/>
    <w:rsid w:val="00DE2B78"/>
    <w:rsid w:val="00E11DD7"/>
    <w:rsid w:val="00E20DAC"/>
    <w:rsid w:val="00E21559"/>
    <w:rsid w:val="00E239D9"/>
    <w:rsid w:val="00E25CA8"/>
    <w:rsid w:val="00E356E4"/>
    <w:rsid w:val="00E6075C"/>
    <w:rsid w:val="00E65235"/>
    <w:rsid w:val="00E65F34"/>
    <w:rsid w:val="00E74F4F"/>
    <w:rsid w:val="00E7575D"/>
    <w:rsid w:val="00E923D9"/>
    <w:rsid w:val="00EA6735"/>
    <w:rsid w:val="00ED04BE"/>
    <w:rsid w:val="00ED2AF3"/>
    <w:rsid w:val="00EE2BAE"/>
    <w:rsid w:val="00EE6671"/>
    <w:rsid w:val="00F118CA"/>
    <w:rsid w:val="00F131C0"/>
    <w:rsid w:val="00F3040E"/>
    <w:rsid w:val="00F30BD7"/>
    <w:rsid w:val="00F35980"/>
    <w:rsid w:val="00F43361"/>
    <w:rsid w:val="00F54F46"/>
    <w:rsid w:val="00F70A7C"/>
    <w:rsid w:val="00F7544D"/>
    <w:rsid w:val="00F8169D"/>
    <w:rsid w:val="00F92BCA"/>
    <w:rsid w:val="00F94AE4"/>
    <w:rsid w:val="00FA3BCD"/>
    <w:rsid w:val="00FA3CAF"/>
    <w:rsid w:val="00FC1222"/>
    <w:rsid w:val="00FD2D63"/>
    <w:rsid w:val="00FE0773"/>
    <w:rsid w:val="0190CAFF"/>
    <w:rsid w:val="022B43C9"/>
    <w:rsid w:val="02F36A00"/>
    <w:rsid w:val="030E7BD0"/>
    <w:rsid w:val="032C9B60"/>
    <w:rsid w:val="0430C28A"/>
    <w:rsid w:val="044DB261"/>
    <w:rsid w:val="04AA4C31"/>
    <w:rsid w:val="04DE2656"/>
    <w:rsid w:val="06B75B74"/>
    <w:rsid w:val="070D4082"/>
    <w:rsid w:val="08235E29"/>
    <w:rsid w:val="08A84CC2"/>
    <w:rsid w:val="08E494F3"/>
    <w:rsid w:val="097DBD54"/>
    <w:rsid w:val="09D9C79E"/>
    <w:rsid w:val="0A420C72"/>
    <w:rsid w:val="0A549944"/>
    <w:rsid w:val="0A8692F9"/>
    <w:rsid w:val="0A8F5493"/>
    <w:rsid w:val="0B6BCA24"/>
    <w:rsid w:val="0BDA1395"/>
    <w:rsid w:val="0C0AABFD"/>
    <w:rsid w:val="0C3422A3"/>
    <w:rsid w:val="0C8067BB"/>
    <w:rsid w:val="0CBA4283"/>
    <w:rsid w:val="0D147F55"/>
    <w:rsid w:val="0D645383"/>
    <w:rsid w:val="0D737D12"/>
    <w:rsid w:val="0DC6F555"/>
    <w:rsid w:val="0DCC306C"/>
    <w:rsid w:val="0E3E0A2D"/>
    <w:rsid w:val="0E55E682"/>
    <w:rsid w:val="0EA7D4CC"/>
    <w:rsid w:val="0EBD4887"/>
    <w:rsid w:val="0EE4BC3B"/>
    <w:rsid w:val="0F1F09D3"/>
    <w:rsid w:val="0F4FF553"/>
    <w:rsid w:val="103A7B0C"/>
    <w:rsid w:val="1047E5D5"/>
    <w:rsid w:val="10826609"/>
    <w:rsid w:val="108BA587"/>
    <w:rsid w:val="11420DEA"/>
    <w:rsid w:val="1168DEFD"/>
    <w:rsid w:val="118D8744"/>
    <w:rsid w:val="12555378"/>
    <w:rsid w:val="127610FF"/>
    <w:rsid w:val="12E92F6D"/>
    <w:rsid w:val="13C44FA7"/>
    <w:rsid w:val="13F64390"/>
    <w:rsid w:val="13F65FC7"/>
    <w:rsid w:val="141A6B99"/>
    <w:rsid w:val="14FF9A17"/>
    <w:rsid w:val="1524C002"/>
    <w:rsid w:val="152FF948"/>
    <w:rsid w:val="15748835"/>
    <w:rsid w:val="15B68BB7"/>
    <w:rsid w:val="15F5169E"/>
    <w:rsid w:val="164D64EF"/>
    <w:rsid w:val="16A11170"/>
    <w:rsid w:val="16D53AC5"/>
    <w:rsid w:val="16E8FC6D"/>
    <w:rsid w:val="1722A02B"/>
    <w:rsid w:val="1739198F"/>
    <w:rsid w:val="175EF575"/>
    <w:rsid w:val="185C60C4"/>
    <w:rsid w:val="18844351"/>
    <w:rsid w:val="1980BCD4"/>
    <w:rsid w:val="19989929"/>
    <w:rsid w:val="1A5CD9F4"/>
    <w:rsid w:val="1A8164BD"/>
    <w:rsid w:val="1AD7C08E"/>
    <w:rsid w:val="1B4FCD66"/>
    <w:rsid w:val="1B8329FD"/>
    <w:rsid w:val="1BF0375F"/>
    <w:rsid w:val="1C2B0631"/>
    <w:rsid w:val="1C7B7026"/>
    <w:rsid w:val="1C9029C7"/>
    <w:rsid w:val="1CD35D8D"/>
    <w:rsid w:val="1D29F45B"/>
    <w:rsid w:val="1D8924D0"/>
    <w:rsid w:val="1D8C07C0"/>
    <w:rsid w:val="1F835F20"/>
    <w:rsid w:val="2025CAE9"/>
    <w:rsid w:val="2033A6AD"/>
    <w:rsid w:val="206F74C5"/>
    <w:rsid w:val="207BC176"/>
    <w:rsid w:val="20C3A882"/>
    <w:rsid w:val="2220B0A5"/>
    <w:rsid w:val="2225499C"/>
    <w:rsid w:val="226D4058"/>
    <w:rsid w:val="2294F6B8"/>
    <w:rsid w:val="22BFB592"/>
    <w:rsid w:val="23ABAB84"/>
    <w:rsid w:val="24155DFA"/>
    <w:rsid w:val="24544829"/>
    <w:rsid w:val="251C0F91"/>
    <w:rsid w:val="25D5AA63"/>
    <w:rsid w:val="25DFBC6F"/>
    <w:rsid w:val="25F0188A"/>
    <w:rsid w:val="26114AA1"/>
    <w:rsid w:val="26E1B0CB"/>
    <w:rsid w:val="27DAE1E3"/>
    <w:rsid w:val="28DC81DC"/>
    <w:rsid w:val="29B6AA79"/>
    <w:rsid w:val="29C555F7"/>
    <w:rsid w:val="29C69B82"/>
    <w:rsid w:val="2B527ADA"/>
    <w:rsid w:val="2BA0C1D4"/>
    <w:rsid w:val="2C327D0A"/>
    <w:rsid w:val="2C3C40C7"/>
    <w:rsid w:val="2C8C8C5E"/>
    <w:rsid w:val="2CBC9E34"/>
    <w:rsid w:val="2CDB0037"/>
    <w:rsid w:val="2E31D2D6"/>
    <w:rsid w:val="2E73F56F"/>
    <w:rsid w:val="2EBF6D0A"/>
    <w:rsid w:val="2EF27664"/>
    <w:rsid w:val="2FA8FFC4"/>
    <w:rsid w:val="3078700A"/>
    <w:rsid w:val="314712D8"/>
    <w:rsid w:val="315F9A33"/>
    <w:rsid w:val="31B83020"/>
    <w:rsid w:val="32E2E339"/>
    <w:rsid w:val="32EAD0BF"/>
    <w:rsid w:val="33370EE6"/>
    <w:rsid w:val="33561132"/>
    <w:rsid w:val="33CEC3B1"/>
    <w:rsid w:val="33FF351D"/>
    <w:rsid w:val="3456A0BF"/>
    <w:rsid w:val="34A3ED2E"/>
    <w:rsid w:val="34D2DF47"/>
    <w:rsid w:val="34F9CF19"/>
    <w:rsid w:val="35043ED1"/>
    <w:rsid w:val="3545F09F"/>
    <w:rsid w:val="35A827C1"/>
    <w:rsid w:val="35AC1C94"/>
    <w:rsid w:val="361FCFB0"/>
    <w:rsid w:val="366BFBEC"/>
    <w:rsid w:val="368BA143"/>
    <w:rsid w:val="370E2AA7"/>
    <w:rsid w:val="374FFE3C"/>
    <w:rsid w:val="379F9F5A"/>
    <w:rsid w:val="37E94C49"/>
    <w:rsid w:val="37F5FB31"/>
    <w:rsid w:val="3823A866"/>
    <w:rsid w:val="382771A4"/>
    <w:rsid w:val="39A6506A"/>
    <w:rsid w:val="3A6E76A1"/>
    <w:rsid w:val="3A74B9C7"/>
    <w:rsid w:val="3A7506F6"/>
    <w:rsid w:val="3A8A72ED"/>
    <w:rsid w:val="3AB0362C"/>
    <w:rsid w:val="3AF7CF40"/>
    <w:rsid w:val="3B9DF161"/>
    <w:rsid w:val="3CA56149"/>
    <w:rsid w:val="3D357E51"/>
    <w:rsid w:val="3D8EA6A3"/>
    <w:rsid w:val="3E136453"/>
    <w:rsid w:val="3E79C18D"/>
    <w:rsid w:val="3E9EA0AE"/>
    <w:rsid w:val="3F3EE19D"/>
    <w:rsid w:val="40B1587F"/>
    <w:rsid w:val="40E163E0"/>
    <w:rsid w:val="40F729F2"/>
    <w:rsid w:val="41764259"/>
    <w:rsid w:val="41D64170"/>
    <w:rsid w:val="42594032"/>
    <w:rsid w:val="429631BE"/>
    <w:rsid w:val="430EEF3C"/>
    <w:rsid w:val="4344E043"/>
    <w:rsid w:val="4360F0A9"/>
    <w:rsid w:val="43742282"/>
    <w:rsid w:val="440A8FEF"/>
    <w:rsid w:val="44A4441B"/>
    <w:rsid w:val="4547BE5D"/>
    <w:rsid w:val="45B916CE"/>
    <w:rsid w:val="4627F2AC"/>
    <w:rsid w:val="46ABC344"/>
    <w:rsid w:val="477C5FA3"/>
    <w:rsid w:val="48127642"/>
    <w:rsid w:val="4921BC42"/>
    <w:rsid w:val="4AF13480"/>
    <w:rsid w:val="4B60321B"/>
    <w:rsid w:val="4BC24C93"/>
    <w:rsid w:val="4C4FD0C6"/>
    <w:rsid w:val="4C7BC7E5"/>
    <w:rsid w:val="4C8EAE72"/>
    <w:rsid w:val="4CDA234B"/>
    <w:rsid w:val="4D28BE62"/>
    <w:rsid w:val="4D56208B"/>
    <w:rsid w:val="4E1EB150"/>
    <w:rsid w:val="4E2A7ED3"/>
    <w:rsid w:val="4EACEBCE"/>
    <w:rsid w:val="4EC48EC3"/>
    <w:rsid w:val="4EE83D67"/>
    <w:rsid w:val="4EF1F0EC"/>
    <w:rsid w:val="4F677B93"/>
    <w:rsid w:val="4FC64F34"/>
    <w:rsid w:val="4FD27280"/>
    <w:rsid w:val="505094D9"/>
    <w:rsid w:val="516A0D1B"/>
    <w:rsid w:val="51E98855"/>
    <w:rsid w:val="52B22211"/>
    <w:rsid w:val="52BD84B4"/>
    <w:rsid w:val="52CAC6CC"/>
    <w:rsid w:val="531676E6"/>
    <w:rsid w:val="533903EE"/>
    <w:rsid w:val="538558B6"/>
    <w:rsid w:val="53A3391E"/>
    <w:rsid w:val="542DBF0D"/>
    <w:rsid w:val="544BCB77"/>
    <w:rsid w:val="5457196D"/>
    <w:rsid w:val="545EEC95"/>
    <w:rsid w:val="5485614B"/>
    <w:rsid w:val="55CF3A98"/>
    <w:rsid w:val="55FABCF6"/>
    <w:rsid w:val="563590B8"/>
    <w:rsid w:val="564FE4EC"/>
    <w:rsid w:val="56AE6795"/>
    <w:rsid w:val="572E5A00"/>
    <w:rsid w:val="573A71DC"/>
    <w:rsid w:val="57879F8D"/>
    <w:rsid w:val="579C81A4"/>
    <w:rsid w:val="57A87FBD"/>
    <w:rsid w:val="5823F7B6"/>
    <w:rsid w:val="59195C80"/>
    <w:rsid w:val="5B10EF61"/>
    <w:rsid w:val="5B5DC393"/>
    <w:rsid w:val="5B9E42D4"/>
    <w:rsid w:val="5BCFA00E"/>
    <w:rsid w:val="5D1F0351"/>
    <w:rsid w:val="5D5E0DBD"/>
    <w:rsid w:val="5D9D575D"/>
    <w:rsid w:val="5E09B277"/>
    <w:rsid w:val="5E489023"/>
    <w:rsid w:val="5EE43F9E"/>
    <w:rsid w:val="5EE5EBC5"/>
    <w:rsid w:val="5F88913D"/>
    <w:rsid w:val="5FDB3A0D"/>
    <w:rsid w:val="5FE46084"/>
    <w:rsid w:val="607441F9"/>
    <w:rsid w:val="609B8BE0"/>
    <w:rsid w:val="60A31131"/>
    <w:rsid w:val="6118F83F"/>
    <w:rsid w:val="6229FB17"/>
    <w:rsid w:val="62DD239A"/>
    <w:rsid w:val="63355644"/>
    <w:rsid w:val="63885836"/>
    <w:rsid w:val="63EE7744"/>
    <w:rsid w:val="645FCB9E"/>
    <w:rsid w:val="64C6A3E0"/>
    <w:rsid w:val="64DF7BF2"/>
    <w:rsid w:val="64EBA58D"/>
    <w:rsid w:val="65A95653"/>
    <w:rsid w:val="65F7D2C1"/>
    <w:rsid w:val="66BFF8F8"/>
    <w:rsid w:val="679E185E"/>
    <w:rsid w:val="67A1DB2A"/>
    <w:rsid w:val="67B094BD"/>
    <w:rsid w:val="68C003A9"/>
    <w:rsid w:val="69BE5F5F"/>
    <w:rsid w:val="6A08B87A"/>
    <w:rsid w:val="6ABD9DB4"/>
    <w:rsid w:val="6ACB43E4"/>
    <w:rsid w:val="6B3435C4"/>
    <w:rsid w:val="6B51B2CD"/>
    <w:rsid w:val="6B89259B"/>
    <w:rsid w:val="6CD0C2A5"/>
    <w:rsid w:val="6D06ACD6"/>
    <w:rsid w:val="6D2C741E"/>
    <w:rsid w:val="6D2F3A7C"/>
    <w:rsid w:val="6D95909C"/>
    <w:rsid w:val="6DC7C4B0"/>
    <w:rsid w:val="6F394E83"/>
    <w:rsid w:val="6F9C9315"/>
    <w:rsid w:val="6FBCF89D"/>
    <w:rsid w:val="70336C4D"/>
    <w:rsid w:val="704C79A9"/>
    <w:rsid w:val="706F4EDE"/>
    <w:rsid w:val="7073E2A9"/>
    <w:rsid w:val="7086A519"/>
    <w:rsid w:val="70C38A3A"/>
    <w:rsid w:val="70D51EE4"/>
    <w:rsid w:val="71484CDD"/>
    <w:rsid w:val="71549A1E"/>
    <w:rsid w:val="7177FB7F"/>
    <w:rsid w:val="719ACC28"/>
    <w:rsid w:val="71F84962"/>
    <w:rsid w:val="7202AB9F"/>
    <w:rsid w:val="7222757A"/>
    <w:rsid w:val="72E20C8D"/>
    <w:rsid w:val="72E41D3E"/>
    <w:rsid w:val="72F06A7F"/>
    <w:rsid w:val="732F54AE"/>
    <w:rsid w:val="73D99947"/>
    <w:rsid w:val="747DDCEE"/>
    <w:rsid w:val="74BF4179"/>
    <w:rsid w:val="752ADAAE"/>
    <w:rsid w:val="7619AD4F"/>
    <w:rsid w:val="761BBE00"/>
    <w:rsid w:val="7628272F"/>
    <w:rsid w:val="763B6F05"/>
    <w:rsid w:val="766ABC48"/>
    <w:rsid w:val="768B8C27"/>
    <w:rsid w:val="76D5E542"/>
    <w:rsid w:val="76F5E69D"/>
    <w:rsid w:val="77189819"/>
    <w:rsid w:val="776BFDE7"/>
    <w:rsid w:val="78C7086C"/>
    <w:rsid w:val="792BA5A2"/>
    <w:rsid w:val="79535EC2"/>
    <w:rsid w:val="79551B5D"/>
    <w:rsid w:val="79AF4C8C"/>
    <w:rsid w:val="79FEF100"/>
    <w:rsid w:val="7A1BED37"/>
    <w:rsid w:val="7AB79829"/>
    <w:rsid w:val="7BE7C263"/>
    <w:rsid w:val="7C4110A4"/>
    <w:rsid w:val="7CD01374"/>
    <w:rsid w:val="7D6DCDC6"/>
    <w:rsid w:val="7D9A8F72"/>
    <w:rsid w:val="7E1FF8DC"/>
    <w:rsid w:val="7E3B0AAC"/>
    <w:rsid w:val="7E3FBDCD"/>
    <w:rsid w:val="7F329C90"/>
    <w:rsid w:val="7F65F4C0"/>
    <w:rsid w:val="7F864911"/>
    <w:rsid w:val="7FCE34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CEBCE"/>
  <w15:chartTrackingRefBased/>
  <w15:docId w15:val="{036DB201-2757-46B4-8528-8360271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3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E4"/>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C03EA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C03EA7"/>
    <w:rPr>
      <w:rFonts w:ascii="Arial" w:eastAsia="Times New Roman" w:hAnsi="Arial" w:cs="Times New Roman"/>
      <w:sz w:val="24"/>
      <w:szCs w:val="20"/>
    </w:rPr>
  </w:style>
  <w:style w:type="paragraph" w:customStyle="1" w:styleId="TableParagraph">
    <w:name w:val="Table Paragraph"/>
    <w:basedOn w:val="Normal"/>
    <w:rsid w:val="00C03EA7"/>
    <w:pPr>
      <w:widowControl w:val="0"/>
      <w:suppressAutoHyphens/>
      <w:autoSpaceDE w:val="0"/>
      <w:autoSpaceDN w:val="0"/>
      <w:spacing w:after="0" w:line="240" w:lineRule="auto"/>
      <w:ind w:left="118"/>
    </w:pPr>
    <w:rPr>
      <w:rFonts w:ascii="Arial" w:eastAsia="Arial" w:hAnsi="Arial" w:cs="Arial"/>
      <w:lang w:eastAsia="en-GB" w:bidi="en-GB"/>
    </w:rPr>
  </w:style>
  <w:style w:type="paragraph" w:styleId="CommentSubject">
    <w:name w:val="annotation subject"/>
    <w:basedOn w:val="CommentText"/>
    <w:next w:val="CommentText"/>
    <w:link w:val="CommentSubjectChar"/>
    <w:uiPriority w:val="99"/>
    <w:semiHidden/>
    <w:unhideWhenUsed/>
    <w:rsid w:val="00BA7AB0"/>
    <w:rPr>
      <w:b/>
      <w:bCs/>
    </w:rPr>
  </w:style>
  <w:style w:type="character" w:customStyle="1" w:styleId="CommentSubjectChar">
    <w:name w:val="Comment Subject Char"/>
    <w:basedOn w:val="CommentTextChar"/>
    <w:link w:val="CommentSubject"/>
    <w:uiPriority w:val="99"/>
    <w:semiHidden/>
    <w:rsid w:val="00BA7AB0"/>
    <w:rPr>
      <w:b/>
      <w:bCs/>
      <w:sz w:val="20"/>
      <w:szCs w:val="20"/>
    </w:rPr>
  </w:style>
  <w:style w:type="paragraph" w:styleId="Revision">
    <w:name w:val="Revision"/>
    <w:hidden/>
    <w:uiPriority w:val="99"/>
    <w:semiHidden/>
    <w:rsid w:val="00B64976"/>
    <w:pPr>
      <w:spacing w:after="0" w:line="240" w:lineRule="auto"/>
    </w:pPr>
  </w:style>
  <w:style w:type="character" w:customStyle="1" w:styleId="ui-provider">
    <w:name w:val="ui-provider"/>
    <w:basedOn w:val="DefaultParagraphFont"/>
    <w:rsid w:val="00D427E3"/>
  </w:style>
  <w:style w:type="character" w:customStyle="1" w:styleId="wacimagecontainer">
    <w:name w:val="wacimagecontainer"/>
    <w:basedOn w:val="DefaultParagraphFont"/>
    <w:rsid w:val="009A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9211">
      <w:bodyDiv w:val="1"/>
      <w:marLeft w:val="0"/>
      <w:marRight w:val="0"/>
      <w:marTop w:val="0"/>
      <w:marBottom w:val="0"/>
      <w:divBdr>
        <w:top w:val="none" w:sz="0" w:space="0" w:color="auto"/>
        <w:left w:val="none" w:sz="0" w:space="0" w:color="auto"/>
        <w:bottom w:val="none" w:sz="0" w:space="0" w:color="auto"/>
        <w:right w:val="none" w:sz="0" w:space="0" w:color="auto"/>
      </w:divBdr>
    </w:div>
    <w:div w:id="756439803">
      <w:bodyDiv w:val="1"/>
      <w:marLeft w:val="0"/>
      <w:marRight w:val="0"/>
      <w:marTop w:val="0"/>
      <w:marBottom w:val="0"/>
      <w:divBdr>
        <w:top w:val="none" w:sz="0" w:space="0" w:color="auto"/>
        <w:left w:val="none" w:sz="0" w:space="0" w:color="auto"/>
        <w:bottom w:val="none" w:sz="0" w:space="0" w:color="auto"/>
        <w:right w:val="none" w:sz="0" w:space="0" w:color="auto"/>
      </w:divBdr>
    </w:div>
    <w:div w:id="15875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role-of-the-senior-responsible-owner" TargetMode="External"/><Relationship Id="rId18" Type="http://schemas.openxmlformats.org/officeDocument/2006/relationships/hyperlink" Target="https://www.gov.uk/government/collections/cabinet-office-contr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gov.uk/government/speeches/osmotherly-rules-statement-on-updated-guidance" TargetMode="External"/><Relationship Id="rId17" Type="http://schemas.openxmlformats.org/officeDocument/2006/relationships/hyperlink" Target="https://www.gov.uk/government/publications/managing-public-mone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collections/functional-standards" TargetMode="External"/><Relationship Id="rId20" Type="http://schemas.openxmlformats.org/officeDocument/2006/relationships/hyperlink" Target="https://www.gov.uk/government/publications/project-delivery-functional-standard"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overnment/publications/project-delivery-functional-standar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accounting-officer-assess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ject-delivery-functional-standard" TargetMode="External"/><Relationship Id="rId22" Type="http://schemas.openxmlformats.org/officeDocument/2006/relationships/image" Target="media/image4.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9E48A72667740A59240EEFE6756F0" ma:contentTypeVersion="21" ma:contentTypeDescription="Create a new document." ma:contentTypeScope="" ma:versionID="37d7077ab67aa63116f91696a40956a6">
  <xsd:schema xmlns:xsd="http://www.w3.org/2001/XMLSchema" xmlns:xs="http://www.w3.org/2001/XMLSchema" xmlns:p="http://schemas.microsoft.com/office/2006/metadata/properties" xmlns:ns2="a47af95d-d9df-4111-910c-2d7c3f240010" xmlns:ns3="c809b05e-716d-4c36-ac08-e02d9d471bd9" targetNamespace="http://schemas.microsoft.com/office/2006/metadata/properties" ma:root="true" ma:fieldsID="a31863ab51555c5a6959e05e0d0ab31b" ns2:_="" ns3:_="">
    <xsd:import namespace="a47af95d-d9df-4111-910c-2d7c3f240010"/>
    <xsd:import namespace="c809b05e-716d-4c36-ac08-e02d9d471b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af95d-d9df-4111-910c-2d7c3f240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b05e-716d-4c36-ac08-e02d9d471b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202d78-675f-466c-9624-419a02746e2e}" ma:internalName="TaxCatchAll" ma:showField="CatchAllData" ma:web="c809b05e-716d-4c36-ac08-e02d9d471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09b05e-716d-4c36-ac08-e02d9d471bd9">
      <UserInfo>
        <DisplayName>Cunningham, Scott (CDIO Chief Digital Product Office VOA)</DisplayName>
        <AccountId>326</AccountId>
        <AccountType/>
      </UserInfo>
      <UserInfo>
        <DisplayName>Ramsden, Gail (CDIO Chief Digital Product Office VOA)</DisplayName>
        <AccountId>11</AccountId>
        <AccountType/>
      </UserInfo>
      <UserInfo>
        <DisplayName>SharingLinks.e6ae11e8-9467-45fa-9812-b8c6ba3f38e8.Flexible.8cb12106-5ce7-4b86-bd91-d24a3f561807</DisplayName>
        <AccountId>67</AccountId>
        <AccountType/>
      </UserInfo>
      <UserInfo>
        <DisplayName>Gifford, Guy (VOA)</DisplayName>
        <AccountId>110</AccountId>
        <AccountType/>
      </UserInfo>
      <UserInfo>
        <DisplayName>Beavis, Ian (VOA)</DisplayName>
        <AccountId>53</AccountId>
        <AccountType/>
      </UserInfo>
    </SharedWithUsers>
    <lcf76f155ced4ddcb4097134ff3c332f xmlns="a47af95d-d9df-4111-910c-2d7c3f240010">
      <Terms xmlns="http://schemas.microsoft.com/office/infopath/2007/PartnerControls"/>
    </lcf76f155ced4ddcb4097134ff3c332f>
    <TaxCatchAll xmlns="c809b05e-716d-4c36-ac08-e02d9d471bd9" xsi:nil="true"/>
  </documentManagement>
</p:properties>
</file>

<file path=customXml/itemProps1.xml><?xml version="1.0" encoding="utf-8"?>
<ds:datastoreItem xmlns:ds="http://schemas.openxmlformats.org/officeDocument/2006/customXml" ds:itemID="{8C3D6B7C-4F65-42EA-AC2E-2F0B0660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af95d-d9df-4111-910c-2d7c3f240010"/>
    <ds:schemaRef ds:uri="c809b05e-716d-4c36-ac08-e02d9d471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0FEE0-7789-4C88-8E04-209F36FE7E88}">
  <ds:schemaRefs>
    <ds:schemaRef ds:uri="http://schemas.microsoft.com/sharepoint/v3/contenttype/forms"/>
  </ds:schemaRefs>
</ds:datastoreItem>
</file>

<file path=customXml/itemProps3.xml><?xml version="1.0" encoding="utf-8"?>
<ds:datastoreItem xmlns:ds="http://schemas.openxmlformats.org/officeDocument/2006/customXml" ds:itemID="{29FBC0C9-197E-4AB0-84C1-77B5B17F1937}">
  <ds:schemaRefs>
    <ds:schemaRef ds:uri="http://schemas.microsoft.com/office/2006/documentManagement/types"/>
    <ds:schemaRef ds:uri="http://schemas.openxmlformats.org/package/2006/metadata/core-properties"/>
    <ds:schemaRef ds:uri="c809b05e-716d-4c36-ac08-e02d9d471bd9"/>
    <ds:schemaRef ds:uri="http://purl.org/dc/elements/1.1/"/>
    <ds:schemaRef ds:uri="http://schemas.microsoft.com/office/2006/metadata/properties"/>
    <ds:schemaRef ds:uri="a47af95d-d9df-4111-910c-2d7c3f240010"/>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Sarwar, Shabreez (VOA)</dc:creator>
  <cp:keywords/>
  <dc:description/>
  <cp:lastModifiedBy>Jaiyeola, Remi (VOA)</cp:lastModifiedBy>
  <cp:revision>3</cp:revision>
  <dcterms:created xsi:type="dcterms:W3CDTF">2025-09-08T10:09:00Z</dcterms:created>
  <dcterms:modified xsi:type="dcterms:W3CDTF">2025-09-08T10:13:00Z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2023-08-13T11:20:04Z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7d4a49c9-10b0-4209-aadb-43bc83522795</vt:lpwstr>
  </property>
  <property fmtid="{D5CDD505-2E9C-101B-9397-08002B2CF9AE}" pid="11" name="MSIP_Label_f9af038e-07b4-4369-a678-c835687cb272_ContentBits">
    <vt:lpwstr>2</vt:lpwstr>
  </property>
  <property fmtid="{D5CDD505-2E9C-101B-9397-08002B2CF9AE}" pid="12" name="MediaServiceImageTags">
    <vt:lpwstr/>
  </property>
  <property fmtid="{D5CDD505-2E9C-101B-9397-08002B2CF9AE}" pid="13" name="ContentTypeId">
    <vt:lpwstr>0x010100A649E48A72667740A59240EEFE6756F0</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{"FileActivityType":"9","FileActivityTimeStamp":"2023-08-24T09:32:01.297Z","FileActivityUsersOnPage":[{"DisplayName":"Sarwar, Shabreez (VOA)","Id":"shabreez.sarwar@voa.gov.uk"},{"DisplayName":"Foster, David (VOA)","Id":"david.foster@voa.gov.uk"}],"FileActivityNavigationId":null}</vt:lpwstr>
  </property>
  <property fmtid="{D5CDD505-2E9C-101B-9397-08002B2CF9AE}" pid="17" name="TriggerFlowInfo">
    <vt:lpwstr/>
  </property>
</Properties>
</file>