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04A5" w14:textId="68990D0B" w:rsidR="00111CFE" w:rsidRPr="006D65E4" w:rsidRDefault="00111CFE" w:rsidP="3AA15829">
      <w:pPr>
        <w:jc w:val="both"/>
      </w:pPr>
    </w:p>
    <w:p w14:paraId="6C97373F" w14:textId="77777777" w:rsidR="002654F0" w:rsidRDefault="002654F0" w:rsidP="002654F0">
      <w:pPr>
        <w:pStyle w:val="Title"/>
        <w:rPr>
          <w:rFonts w:eastAsia="Arial"/>
          <w:color w:val="007CBA"/>
        </w:rPr>
      </w:pPr>
    </w:p>
    <w:p w14:paraId="3B0E0856" w14:textId="5BBC946E" w:rsidR="00C5211A" w:rsidRPr="00C5211A" w:rsidRDefault="3C7654A3" w:rsidP="002654F0">
      <w:pPr>
        <w:pStyle w:val="Title"/>
      </w:pPr>
      <w:r w:rsidRPr="3AA15829">
        <w:rPr>
          <w:rFonts w:eastAsia="Arial"/>
          <w:color w:val="007CBA"/>
        </w:rPr>
        <w:t>Producer Organisation annual report to be submitted in accordance with</w:t>
      </w:r>
      <w:r w:rsidRPr="3AA15829">
        <w:rPr>
          <w:rFonts w:eastAsia="Arial"/>
          <w:color w:val="4472C4" w:themeColor="accent1"/>
        </w:rPr>
        <w:t xml:space="preserve"> </w:t>
      </w:r>
      <w:hyperlink r:id="rId11">
        <w:r w:rsidRPr="3AA15829">
          <w:rPr>
            <w:rStyle w:val="Hyperlink"/>
            <w:rFonts w:eastAsia="Arial" w:cs="Arial"/>
            <w:bCs/>
            <w:szCs w:val="36"/>
          </w:rPr>
          <w:t>Article 28 of Regulation (EU) No 1379/2013</w:t>
        </w:r>
      </w:hyperlink>
    </w:p>
    <w:p w14:paraId="6DF522BF" w14:textId="67517E1E" w:rsidR="00C5211A" w:rsidRPr="00C5211A" w:rsidRDefault="00C5211A" w:rsidP="3AA15829">
      <w:pPr>
        <w:rPr>
          <w:lang w:eastAsia="en-GB"/>
        </w:rPr>
      </w:pPr>
    </w:p>
    <w:p w14:paraId="7277CFDA" w14:textId="5F19F03B" w:rsidR="3C7654A3" w:rsidRDefault="3C7654A3" w:rsidP="3AA15829">
      <w:pPr>
        <w:jc w:val="both"/>
        <w:rPr>
          <w:rFonts w:eastAsia="Arial" w:cs="Arial"/>
        </w:rPr>
      </w:pPr>
      <w:r w:rsidRPr="3AA15829">
        <w:rPr>
          <w:rFonts w:eastAsia="Arial" w:cs="Arial"/>
          <w:b/>
          <w:bCs/>
        </w:rPr>
        <w:t xml:space="preserve">Report deadline: </w:t>
      </w:r>
    </w:p>
    <w:p w14:paraId="750B9814" w14:textId="77777777" w:rsidR="002654F0" w:rsidRDefault="002654F0" w:rsidP="3AA15829">
      <w:pPr>
        <w:jc w:val="both"/>
      </w:pPr>
    </w:p>
    <w:p w14:paraId="4B58D03B" w14:textId="3D2446FD" w:rsidR="3C7654A3" w:rsidRDefault="3C7654A3" w:rsidP="3AA15829">
      <w:pPr>
        <w:jc w:val="both"/>
      </w:pPr>
      <w:r w:rsidRPr="3AA15829">
        <w:rPr>
          <w:rFonts w:eastAsia="Arial" w:cs="Arial"/>
          <w:b/>
          <w:bCs/>
        </w:rPr>
        <w:t xml:space="preserve">Dates that the report relates to: </w:t>
      </w:r>
    </w:p>
    <w:p w14:paraId="40A920D8" w14:textId="77777777" w:rsidR="002654F0" w:rsidRDefault="002654F0" w:rsidP="3AA15829">
      <w:pPr>
        <w:jc w:val="both"/>
        <w:rPr>
          <w:rFonts w:eastAsia="Arial" w:cs="Arial"/>
          <w:b/>
          <w:bCs/>
        </w:rPr>
      </w:pPr>
    </w:p>
    <w:p w14:paraId="3134CC66" w14:textId="77777777" w:rsidR="002654F0" w:rsidRDefault="002654F0" w:rsidP="3AA15829">
      <w:pPr>
        <w:jc w:val="both"/>
        <w:rPr>
          <w:rFonts w:eastAsia="Arial" w:cs="Arial"/>
          <w:b/>
          <w:bCs/>
        </w:rPr>
      </w:pPr>
    </w:p>
    <w:p w14:paraId="5632E4C8" w14:textId="335DD157" w:rsidR="3C7654A3" w:rsidRDefault="3C7654A3" w:rsidP="3AA15829">
      <w:pPr>
        <w:jc w:val="both"/>
      </w:pPr>
      <w:r w:rsidRPr="3AA15829">
        <w:rPr>
          <w:rFonts w:eastAsia="Arial" w:cs="Arial"/>
          <w:b/>
          <w:bCs/>
        </w:rPr>
        <w:t xml:space="preserve">Instructions for completion: </w:t>
      </w:r>
    </w:p>
    <w:p w14:paraId="1341B3CF" w14:textId="12BEDD55" w:rsidR="3C7654A3" w:rsidRDefault="3C7654A3" w:rsidP="002654F0">
      <w:pPr>
        <w:rPr>
          <w:rFonts w:eastAsia="Arial" w:cs="Arial"/>
        </w:rPr>
      </w:pPr>
      <w:r w:rsidRPr="3AA15829">
        <w:rPr>
          <w:rFonts w:eastAsia="Arial" w:cs="Arial"/>
        </w:rPr>
        <w:t xml:space="preserve">This is the Producer Organisation (PO) annual report template. </w:t>
      </w:r>
    </w:p>
    <w:p w14:paraId="4D4C6D58" w14:textId="77777777" w:rsidR="002654F0" w:rsidRDefault="002654F0" w:rsidP="002654F0"/>
    <w:p w14:paraId="153294E2" w14:textId="41D59E1F" w:rsidR="3C7654A3" w:rsidRDefault="3C7654A3" w:rsidP="002654F0">
      <w:pPr>
        <w:rPr>
          <w:rFonts w:eastAsia="Arial" w:cs="Arial"/>
        </w:rPr>
      </w:pPr>
      <w:r w:rsidRPr="3AA15829">
        <w:rPr>
          <w:rFonts w:eastAsia="Arial" w:cs="Arial"/>
        </w:rPr>
        <w:t xml:space="preserve">POs are to complete all sections and return the completed annual report to the Fisheries Management Team at </w:t>
      </w:r>
      <w:hyperlink r:id="rId12">
        <w:r w:rsidRPr="3AA15829">
          <w:rPr>
            <w:rStyle w:val="Hyperlink"/>
            <w:rFonts w:eastAsia="Arial" w:cs="Arial"/>
          </w:rPr>
          <w:t>POCompliance@marinemanagement.org.uk</w:t>
        </w:r>
      </w:hyperlink>
      <w:r w:rsidR="001538A1">
        <w:rPr>
          <w:rFonts w:eastAsia="Arial" w:cs="Arial"/>
        </w:rPr>
        <w:t>.</w:t>
      </w:r>
      <w:r w:rsidRPr="3AA15829">
        <w:rPr>
          <w:rFonts w:eastAsia="Arial" w:cs="Arial"/>
        </w:rPr>
        <w:t xml:space="preserve"> </w:t>
      </w:r>
    </w:p>
    <w:p w14:paraId="3225D9AD" w14:textId="77777777" w:rsidR="002654F0" w:rsidRDefault="002654F0" w:rsidP="002654F0"/>
    <w:p w14:paraId="22FFD290" w14:textId="711CA19A" w:rsidR="3C7654A3" w:rsidRDefault="3C7654A3" w:rsidP="002654F0">
      <w:pPr>
        <w:rPr>
          <w:rFonts w:eastAsia="Arial" w:cs="Arial"/>
        </w:rPr>
      </w:pPr>
      <w:r w:rsidRPr="3AA15829">
        <w:rPr>
          <w:rFonts w:eastAsia="Arial" w:cs="Arial"/>
        </w:rPr>
        <w:t xml:space="preserve">Guidance on how to complete each section is provided in </w:t>
      </w:r>
      <w:r w:rsidRPr="3AA15829">
        <w:rPr>
          <w:rFonts w:eastAsia="Arial" w:cs="Arial"/>
          <w:b/>
          <w:bCs/>
          <w:i/>
          <w:iCs/>
        </w:rPr>
        <w:t>bold italics</w:t>
      </w:r>
      <w:r w:rsidRPr="3AA15829">
        <w:rPr>
          <w:rFonts w:eastAsia="Arial" w:cs="Arial"/>
        </w:rPr>
        <w:t xml:space="preserve"> and can be deleted after completion. </w:t>
      </w:r>
    </w:p>
    <w:p w14:paraId="72709664" w14:textId="77777777" w:rsidR="002654F0" w:rsidRDefault="002654F0" w:rsidP="002654F0"/>
    <w:p w14:paraId="3BF78CC3" w14:textId="09CA8B6D" w:rsidR="3C7654A3" w:rsidRDefault="3C7654A3" w:rsidP="002654F0">
      <w:r w:rsidRPr="3AA15829">
        <w:rPr>
          <w:rFonts w:eastAsia="Arial" w:cs="Arial"/>
        </w:rPr>
        <w:t xml:space="preserve">Summaries of actions taken should be supported by evidence, reference to supplementary material is </w:t>
      </w:r>
      <w:r w:rsidR="002654F0">
        <w:rPr>
          <w:rFonts w:eastAsia="Arial" w:cs="Arial"/>
        </w:rPr>
        <w:t>allowed</w:t>
      </w:r>
      <w:r w:rsidRPr="3AA15829">
        <w:rPr>
          <w:rFonts w:eastAsia="Arial" w:cs="Arial"/>
        </w:rPr>
        <w:t xml:space="preserve">. </w:t>
      </w:r>
    </w:p>
    <w:p w14:paraId="348930B1" w14:textId="77777777" w:rsidR="002654F0" w:rsidRDefault="002654F0" w:rsidP="002654F0">
      <w:pPr>
        <w:rPr>
          <w:rFonts w:eastAsia="Arial" w:cs="Arial"/>
        </w:rPr>
      </w:pPr>
    </w:p>
    <w:p w14:paraId="74AC445B" w14:textId="3F3DCD23" w:rsidR="3C7654A3" w:rsidRDefault="3C7654A3" w:rsidP="002654F0">
      <w:r w:rsidRPr="3AA15829">
        <w:rPr>
          <w:rFonts w:eastAsia="Arial" w:cs="Arial"/>
        </w:rPr>
        <w:t xml:space="preserve">Any queries shall be directed to the mailbox, </w:t>
      </w:r>
      <w:hyperlink r:id="rId13">
        <w:r w:rsidRPr="3AA15829">
          <w:rPr>
            <w:rStyle w:val="Hyperlink"/>
            <w:rFonts w:eastAsia="Arial" w:cs="Arial"/>
          </w:rPr>
          <w:t>POCompliance@marinemanagement.org.uk</w:t>
        </w:r>
      </w:hyperlink>
      <w:r w:rsidRPr="3AA15829">
        <w:rPr>
          <w:rFonts w:eastAsia="Arial" w:cs="Arial"/>
        </w:rPr>
        <w:t xml:space="preserve"> in advance of the submission date. </w:t>
      </w:r>
    </w:p>
    <w:p w14:paraId="083FC04E" w14:textId="77777777" w:rsidR="00C5211A" w:rsidRPr="00C5211A" w:rsidRDefault="00C5211A" w:rsidP="00C5211A">
      <w:pPr>
        <w:spacing w:after="240"/>
        <w:jc w:val="both"/>
        <w:rPr>
          <w:rFonts w:cs="Arial"/>
        </w:rPr>
      </w:pPr>
      <w:r>
        <w:rPr>
          <w:rFonts w:cs="Arial"/>
        </w:rPr>
        <w:br w:type="page"/>
      </w:r>
    </w:p>
    <w:p w14:paraId="10C12563" w14:textId="77777777" w:rsidR="00C5211A" w:rsidRDefault="00C5211A" w:rsidP="00C5211A">
      <w:pPr>
        <w:pStyle w:val="TOCHeading"/>
        <w:numPr>
          <w:ilvl w:val="0"/>
          <w:numId w:val="0"/>
        </w:numPr>
      </w:pPr>
      <w:r>
        <w:lastRenderedPageBreak/>
        <w:t>Contents</w:t>
      </w:r>
    </w:p>
    <w:p w14:paraId="57C11B95" w14:textId="2E54C460" w:rsidR="003A6FA9" w:rsidRDefault="00C5211A">
      <w:pPr>
        <w:pStyle w:val="TOC1"/>
        <w:tabs>
          <w:tab w:val="left" w:pos="482"/>
          <w:tab w:val="right" w:leader="dot" w:pos="9629"/>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0370222" w:history="1">
        <w:r w:rsidR="003A6FA9" w:rsidRPr="007145F1">
          <w:rPr>
            <w:rStyle w:val="Hyperlink"/>
            <w:noProof/>
          </w:rPr>
          <w:t>1.</w:t>
        </w:r>
        <w:r w:rsidR="003A6FA9">
          <w:rPr>
            <w:rFonts w:asciiTheme="minorHAnsi" w:eastAsiaTheme="minorEastAsia" w:hAnsiTheme="minorHAnsi" w:cstheme="minorBidi"/>
            <w:noProof/>
            <w:sz w:val="22"/>
            <w:szCs w:val="22"/>
            <w:lang w:val="en-GB" w:eastAsia="en-GB"/>
          </w:rPr>
          <w:tab/>
        </w:r>
        <w:r w:rsidR="003A6FA9" w:rsidRPr="007145F1">
          <w:rPr>
            <w:rStyle w:val="Hyperlink"/>
            <w:noProof/>
          </w:rPr>
          <w:t>Section 1 – General information</w:t>
        </w:r>
        <w:r w:rsidR="003A6FA9">
          <w:rPr>
            <w:noProof/>
            <w:webHidden/>
          </w:rPr>
          <w:tab/>
        </w:r>
        <w:r w:rsidR="003A6FA9">
          <w:rPr>
            <w:noProof/>
            <w:webHidden/>
          </w:rPr>
          <w:fldChar w:fldCharType="begin"/>
        </w:r>
        <w:r w:rsidR="003A6FA9">
          <w:rPr>
            <w:noProof/>
            <w:webHidden/>
          </w:rPr>
          <w:instrText xml:space="preserve"> PAGEREF _Toc80370222 \h </w:instrText>
        </w:r>
        <w:r w:rsidR="003A6FA9">
          <w:rPr>
            <w:noProof/>
            <w:webHidden/>
          </w:rPr>
        </w:r>
        <w:r w:rsidR="003A6FA9">
          <w:rPr>
            <w:noProof/>
            <w:webHidden/>
          </w:rPr>
          <w:fldChar w:fldCharType="separate"/>
        </w:r>
        <w:r w:rsidR="00477446">
          <w:rPr>
            <w:noProof/>
            <w:webHidden/>
          </w:rPr>
          <w:t>3</w:t>
        </w:r>
        <w:r w:rsidR="003A6FA9">
          <w:rPr>
            <w:noProof/>
            <w:webHidden/>
          </w:rPr>
          <w:fldChar w:fldCharType="end"/>
        </w:r>
      </w:hyperlink>
    </w:p>
    <w:p w14:paraId="264BF4CD" w14:textId="5725E84B" w:rsidR="003A6FA9" w:rsidRDefault="003A6FA9">
      <w:pPr>
        <w:pStyle w:val="TOC2"/>
        <w:tabs>
          <w:tab w:val="left" w:pos="1100"/>
        </w:tabs>
        <w:rPr>
          <w:rFonts w:asciiTheme="minorHAnsi" w:eastAsiaTheme="minorEastAsia" w:hAnsiTheme="minorHAnsi" w:cstheme="minorBidi"/>
          <w:noProof/>
          <w:sz w:val="22"/>
          <w:szCs w:val="22"/>
          <w:lang w:eastAsia="en-GB"/>
        </w:rPr>
      </w:pPr>
      <w:hyperlink w:anchor="_Toc80370223" w:history="1">
        <w:r w:rsidRPr="007145F1">
          <w:rPr>
            <w:rStyle w:val="Hyperlink"/>
            <w:noProof/>
          </w:rPr>
          <w:t>1.1.</w:t>
        </w:r>
        <w:r>
          <w:rPr>
            <w:rFonts w:asciiTheme="minorHAnsi" w:eastAsiaTheme="minorEastAsia" w:hAnsiTheme="minorHAnsi" w:cstheme="minorBidi"/>
            <w:noProof/>
            <w:sz w:val="22"/>
            <w:szCs w:val="22"/>
            <w:lang w:eastAsia="en-GB"/>
          </w:rPr>
          <w:tab/>
        </w:r>
        <w:r w:rsidRPr="007145F1">
          <w:rPr>
            <w:rStyle w:val="Hyperlink"/>
            <w:noProof/>
          </w:rPr>
          <w:t>Turnover and volume of catch</w:t>
        </w:r>
        <w:r>
          <w:rPr>
            <w:noProof/>
            <w:webHidden/>
          </w:rPr>
          <w:tab/>
        </w:r>
        <w:r>
          <w:rPr>
            <w:noProof/>
            <w:webHidden/>
          </w:rPr>
          <w:fldChar w:fldCharType="begin"/>
        </w:r>
        <w:r>
          <w:rPr>
            <w:noProof/>
            <w:webHidden/>
          </w:rPr>
          <w:instrText xml:space="preserve"> PAGEREF _Toc80370223 \h </w:instrText>
        </w:r>
        <w:r>
          <w:rPr>
            <w:noProof/>
            <w:webHidden/>
          </w:rPr>
        </w:r>
        <w:r>
          <w:rPr>
            <w:noProof/>
            <w:webHidden/>
          </w:rPr>
          <w:fldChar w:fldCharType="separate"/>
        </w:r>
        <w:r w:rsidR="00477446">
          <w:rPr>
            <w:noProof/>
            <w:webHidden/>
          </w:rPr>
          <w:t>4</w:t>
        </w:r>
        <w:r>
          <w:rPr>
            <w:noProof/>
            <w:webHidden/>
          </w:rPr>
          <w:fldChar w:fldCharType="end"/>
        </w:r>
      </w:hyperlink>
    </w:p>
    <w:p w14:paraId="4AFB35DD" w14:textId="0B7010B0" w:rsidR="003A6FA9" w:rsidRDefault="003A6FA9">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70224" w:history="1">
        <w:r w:rsidRPr="007145F1">
          <w:rPr>
            <w:rStyle w:val="Hyperlink"/>
            <w:noProof/>
          </w:rPr>
          <w:t>2.</w:t>
        </w:r>
        <w:r>
          <w:rPr>
            <w:rFonts w:asciiTheme="minorHAnsi" w:eastAsiaTheme="minorEastAsia" w:hAnsiTheme="minorHAnsi" w:cstheme="minorBidi"/>
            <w:noProof/>
            <w:sz w:val="22"/>
            <w:szCs w:val="22"/>
            <w:lang w:val="en-GB" w:eastAsia="en-GB"/>
          </w:rPr>
          <w:tab/>
        </w:r>
        <w:r w:rsidRPr="007145F1">
          <w:rPr>
            <w:rStyle w:val="Hyperlink"/>
            <w:noProof/>
          </w:rPr>
          <w:t>Section 2 - Production and Marketing strategy</w:t>
        </w:r>
        <w:r>
          <w:rPr>
            <w:noProof/>
            <w:webHidden/>
          </w:rPr>
          <w:tab/>
        </w:r>
        <w:r>
          <w:rPr>
            <w:noProof/>
            <w:webHidden/>
          </w:rPr>
          <w:fldChar w:fldCharType="begin"/>
        </w:r>
        <w:r>
          <w:rPr>
            <w:noProof/>
            <w:webHidden/>
          </w:rPr>
          <w:instrText xml:space="preserve"> PAGEREF _Toc80370224 \h </w:instrText>
        </w:r>
        <w:r>
          <w:rPr>
            <w:noProof/>
            <w:webHidden/>
          </w:rPr>
        </w:r>
        <w:r>
          <w:rPr>
            <w:noProof/>
            <w:webHidden/>
          </w:rPr>
          <w:fldChar w:fldCharType="separate"/>
        </w:r>
        <w:r w:rsidR="00477446">
          <w:rPr>
            <w:noProof/>
            <w:webHidden/>
          </w:rPr>
          <w:t>5</w:t>
        </w:r>
        <w:r>
          <w:rPr>
            <w:noProof/>
            <w:webHidden/>
          </w:rPr>
          <w:fldChar w:fldCharType="end"/>
        </w:r>
      </w:hyperlink>
    </w:p>
    <w:p w14:paraId="224E2D83" w14:textId="6CB38241" w:rsidR="003A6FA9" w:rsidRDefault="003A6FA9">
      <w:pPr>
        <w:pStyle w:val="TOC2"/>
        <w:tabs>
          <w:tab w:val="left" w:pos="1100"/>
        </w:tabs>
        <w:rPr>
          <w:rFonts w:asciiTheme="minorHAnsi" w:eastAsiaTheme="minorEastAsia" w:hAnsiTheme="minorHAnsi" w:cstheme="minorBidi"/>
          <w:noProof/>
          <w:sz w:val="22"/>
          <w:szCs w:val="22"/>
          <w:lang w:eastAsia="en-GB"/>
        </w:rPr>
      </w:pPr>
      <w:hyperlink w:anchor="_Toc80370225" w:history="1">
        <w:r w:rsidRPr="007145F1">
          <w:rPr>
            <w:rStyle w:val="Hyperlink"/>
            <w:noProof/>
          </w:rPr>
          <w:t>2.1.</w:t>
        </w:r>
        <w:r>
          <w:rPr>
            <w:rFonts w:asciiTheme="minorHAnsi" w:eastAsiaTheme="minorEastAsia" w:hAnsiTheme="minorHAnsi" w:cstheme="minorBidi"/>
            <w:noProof/>
            <w:sz w:val="22"/>
            <w:szCs w:val="22"/>
            <w:lang w:eastAsia="en-GB"/>
          </w:rPr>
          <w:tab/>
        </w:r>
        <w:r w:rsidRPr="007145F1">
          <w:rPr>
            <w:rStyle w:val="Hyperlink"/>
            <w:noProof/>
          </w:rPr>
          <w:t>Production programme</w:t>
        </w:r>
        <w:r>
          <w:rPr>
            <w:noProof/>
            <w:webHidden/>
          </w:rPr>
          <w:tab/>
        </w:r>
        <w:r>
          <w:rPr>
            <w:noProof/>
            <w:webHidden/>
          </w:rPr>
          <w:fldChar w:fldCharType="begin"/>
        </w:r>
        <w:r>
          <w:rPr>
            <w:noProof/>
            <w:webHidden/>
          </w:rPr>
          <w:instrText xml:space="preserve"> PAGEREF _Toc80370225 \h </w:instrText>
        </w:r>
        <w:r>
          <w:rPr>
            <w:noProof/>
            <w:webHidden/>
          </w:rPr>
        </w:r>
        <w:r>
          <w:rPr>
            <w:noProof/>
            <w:webHidden/>
          </w:rPr>
          <w:fldChar w:fldCharType="separate"/>
        </w:r>
        <w:r w:rsidR="00477446">
          <w:rPr>
            <w:noProof/>
            <w:webHidden/>
          </w:rPr>
          <w:t>5</w:t>
        </w:r>
        <w:r>
          <w:rPr>
            <w:noProof/>
            <w:webHidden/>
          </w:rPr>
          <w:fldChar w:fldCharType="end"/>
        </w:r>
      </w:hyperlink>
    </w:p>
    <w:p w14:paraId="2C34C658" w14:textId="2DF81AD0"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26" w:history="1">
        <w:r w:rsidRPr="007145F1">
          <w:rPr>
            <w:rStyle w:val="Hyperlink"/>
            <w:noProof/>
          </w:rPr>
          <w:t>2.1.1.</w:t>
        </w:r>
        <w:r>
          <w:rPr>
            <w:rFonts w:asciiTheme="minorHAnsi" w:eastAsiaTheme="minorEastAsia" w:hAnsiTheme="minorHAnsi" w:cstheme="minorBidi"/>
            <w:noProof/>
            <w:sz w:val="22"/>
            <w:szCs w:val="22"/>
            <w:lang w:eastAsia="en-GB"/>
          </w:rPr>
          <w:tab/>
        </w:r>
        <w:r w:rsidRPr="007145F1">
          <w:rPr>
            <w:rStyle w:val="Hyperlink"/>
            <w:noProof/>
          </w:rPr>
          <w:t>planning of production activities</w:t>
        </w:r>
        <w:r>
          <w:rPr>
            <w:noProof/>
            <w:webHidden/>
          </w:rPr>
          <w:tab/>
        </w:r>
        <w:r>
          <w:rPr>
            <w:noProof/>
            <w:webHidden/>
          </w:rPr>
          <w:fldChar w:fldCharType="begin"/>
        </w:r>
        <w:r>
          <w:rPr>
            <w:noProof/>
            <w:webHidden/>
          </w:rPr>
          <w:instrText xml:space="preserve"> PAGEREF _Toc80370226 \h </w:instrText>
        </w:r>
        <w:r>
          <w:rPr>
            <w:noProof/>
            <w:webHidden/>
          </w:rPr>
        </w:r>
        <w:r>
          <w:rPr>
            <w:noProof/>
            <w:webHidden/>
          </w:rPr>
          <w:fldChar w:fldCharType="separate"/>
        </w:r>
        <w:r w:rsidR="00477446">
          <w:rPr>
            <w:noProof/>
            <w:webHidden/>
          </w:rPr>
          <w:t>5</w:t>
        </w:r>
        <w:r>
          <w:rPr>
            <w:noProof/>
            <w:webHidden/>
          </w:rPr>
          <w:fldChar w:fldCharType="end"/>
        </w:r>
      </w:hyperlink>
    </w:p>
    <w:p w14:paraId="7FA9E9F1" w14:textId="29E53277"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27" w:history="1">
        <w:r w:rsidRPr="007145F1">
          <w:rPr>
            <w:rStyle w:val="Hyperlink"/>
            <w:noProof/>
          </w:rPr>
          <w:t>2.1.2.</w:t>
        </w:r>
        <w:r>
          <w:rPr>
            <w:rFonts w:asciiTheme="minorHAnsi" w:eastAsiaTheme="minorEastAsia" w:hAnsiTheme="minorHAnsi" w:cstheme="minorBidi"/>
            <w:noProof/>
            <w:sz w:val="22"/>
            <w:szCs w:val="22"/>
            <w:lang w:eastAsia="en-GB"/>
          </w:rPr>
          <w:tab/>
        </w:r>
        <w:r w:rsidRPr="007145F1">
          <w:rPr>
            <w:rStyle w:val="Hyperlink"/>
            <w:noProof/>
          </w:rPr>
          <w:t>coordination of activities with other producer organisations</w:t>
        </w:r>
        <w:r>
          <w:rPr>
            <w:noProof/>
            <w:webHidden/>
          </w:rPr>
          <w:tab/>
        </w:r>
        <w:r>
          <w:rPr>
            <w:noProof/>
            <w:webHidden/>
          </w:rPr>
          <w:fldChar w:fldCharType="begin"/>
        </w:r>
        <w:r>
          <w:rPr>
            <w:noProof/>
            <w:webHidden/>
          </w:rPr>
          <w:instrText xml:space="preserve"> PAGEREF _Toc80370227 \h </w:instrText>
        </w:r>
        <w:r>
          <w:rPr>
            <w:noProof/>
            <w:webHidden/>
          </w:rPr>
        </w:r>
        <w:r>
          <w:rPr>
            <w:noProof/>
            <w:webHidden/>
          </w:rPr>
          <w:fldChar w:fldCharType="separate"/>
        </w:r>
        <w:r w:rsidR="00477446">
          <w:rPr>
            <w:noProof/>
            <w:webHidden/>
          </w:rPr>
          <w:t>5</w:t>
        </w:r>
        <w:r>
          <w:rPr>
            <w:noProof/>
            <w:webHidden/>
          </w:rPr>
          <w:fldChar w:fldCharType="end"/>
        </w:r>
      </w:hyperlink>
    </w:p>
    <w:p w14:paraId="3480C9CC" w14:textId="6997D588"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28" w:history="1">
        <w:r w:rsidRPr="007145F1">
          <w:rPr>
            <w:rStyle w:val="Hyperlink"/>
            <w:noProof/>
          </w:rPr>
          <w:t>2.1.3.</w:t>
        </w:r>
        <w:r>
          <w:rPr>
            <w:rFonts w:asciiTheme="minorHAnsi" w:eastAsiaTheme="minorEastAsia" w:hAnsiTheme="minorHAnsi" w:cstheme="minorBidi"/>
            <w:noProof/>
            <w:sz w:val="22"/>
            <w:szCs w:val="22"/>
            <w:lang w:eastAsia="en-GB"/>
          </w:rPr>
          <w:tab/>
        </w:r>
        <w:r w:rsidRPr="007145F1">
          <w:rPr>
            <w:rStyle w:val="Hyperlink"/>
            <w:noProof/>
          </w:rPr>
          <w:t>management of fishing opportunities (e.g. quota allocation or management of effort) between PO members, depending on production planning, and based on management rules in force for the different stocks, fisheries and fishing areas</w:t>
        </w:r>
        <w:r>
          <w:rPr>
            <w:noProof/>
            <w:webHidden/>
          </w:rPr>
          <w:tab/>
        </w:r>
        <w:r>
          <w:rPr>
            <w:noProof/>
            <w:webHidden/>
          </w:rPr>
          <w:fldChar w:fldCharType="begin"/>
        </w:r>
        <w:r>
          <w:rPr>
            <w:noProof/>
            <w:webHidden/>
          </w:rPr>
          <w:instrText xml:space="preserve"> PAGEREF _Toc80370228 \h </w:instrText>
        </w:r>
        <w:r>
          <w:rPr>
            <w:noProof/>
            <w:webHidden/>
          </w:rPr>
        </w:r>
        <w:r>
          <w:rPr>
            <w:noProof/>
            <w:webHidden/>
          </w:rPr>
          <w:fldChar w:fldCharType="separate"/>
        </w:r>
        <w:r w:rsidR="00477446">
          <w:rPr>
            <w:noProof/>
            <w:webHidden/>
          </w:rPr>
          <w:t>5</w:t>
        </w:r>
        <w:r>
          <w:rPr>
            <w:noProof/>
            <w:webHidden/>
          </w:rPr>
          <w:fldChar w:fldCharType="end"/>
        </w:r>
      </w:hyperlink>
    </w:p>
    <w:p w14:paraId="4BCA6BB4" w14:textId="00E7AFF5" w:rsidR="003A6FA9" w:rsidRDefault="003A6FA9">
      <w:pPr>
        <w:pStyle w:val="TOC2"/>
        <w:tabs>
          <w:tab w:val="left" w:pos="1100"/>
        </w:tabs>
        <w:rPr>
          <w:rFonts w:asciiTheme="minorHAnsi" w:eastAsiaTheme="minorEastAsia" w:hAnsiTheme="minorHAnsi" w:cstheme="minorBidi"/>
          <w:noProof/>
          <w:sz w:val="22"/>
          <w:szCs w:val="22"/>
          <w:lang w:eastAsia="en-GB"/>
        </w:rPr>
      </w:pPr>
      <w:r>
        <w:fldChar w:fldCharType="begin"/>
      </w:r>
      <w:r>
        <w:instrText>HYPERLINK \l "_Toc80370229"</w:instrText>
      </w:r>
      <w:r>
        <w:fldChar w:fldCharType="separate"/>
      </w:r>
      <w:r w:rsidRPr="007145F1">
        <w:rPr>
          <w:rStyle w:val="Hyperlink"/>
          <w:noProof/>
        </w:rPr>
        <w:t>2.2.</w:t>
      </w:r>
      <w:r>
        <w:rPr>
          <w:rFonts w:asciiTheme="minorHAnsi" w:eastAsiaTheme="minorEastAsia" w:hAnsiTheme="minorHAnsi" w:cstheme="minorBidi"/>
          <w:noProof/>
          <w:sz w:val="22"/>
          <w:szCs w:val="22"/>
          <w:lang w:eastAsia="en-GB"/>
        </w:rPr>
        <w:tab/>
      </w:r>
      <w:r w:rsidRPr="007145F1">
        <w:rPr>
          <w:rStyle w:val="Hyperlink"/>
          <w:noProof/>
        </w:rPr>
        <w:t>Marketing strategy</w:t>
      </w:r>
      <w:r>
        <w:rPr>
          <w:noProof/>
          <w:webHidden/>
        </w:rPr>
        <w:tab/>
      </w:r>
      <w:r>
        <w:rPr>
          <w:noProof/>
          <w:webHidden/>
        </w:rPr>
        <w:fldChar w:fldCharType="begin"/>
      </w:r>
      <w:r>
        <w:rPr>
          <w:noProof/>
          <w:webHidden/>
        </w:rPr>
        <w:instrText xml:space="preserve"> PAGEREF _Toc80370229 \h </w:instrText>
      </w:r>
      <w:r>
        <w:rPr>
          <w:noProof/>
          <w:webHidden/>
        </w:rPr>
      </w:r>
      <w:r>
        <w:rPr>
          <w:noProof/>
          <w:webHidden/>
        </w:rPr>
        <w:fldChar w:fldCharType="separate"/>
      </w:r>
      <w:ins w:id="0" w:author="David Patrick" w:date="2025-09-03T16:52:00Z" w16du:dateUtc="2025-09-03T15:52:00Z">
        <w:r w:rsidR="00477446">
          <w:rPr>
            <w:noProof/>
            <w:webHidden/>
          </w:rPr>
          <w:t>5</w:t>
        </w:r>
      </w:ins>
      <w:del w:id="1" w:author="David Patrick" w:date="2025-09-03T16:52:00Z" w16du:dateUtc="2025-09-03T15:52:00Z">
        <w:r w:rsidDel="00477446">
          <w:rPr>
            <w:noProof/>
            <w:webHidden/>
          </w:rPr>
          <w:delText>6</w:delText>
        </w:r>
      </w:del>
      <w:r>
        <w:rPr>
          <w:noProof/>
          <w:webHidden/>
        </w:rPr>
        <w:fldChar w:fldCharType="end"/>
      </w:r>
      <w:r>
        <w:fldChar w:fldCharType="end"/>
      </w:r>
    </w:p>
    <w:p w14:paraId="2F92B501" w14:textId="5355EC8C"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r>
        <w:fldChar w:fldCharType="begin"/>
      </w:r>
      <w:r>
        <w:instrText>HYPERLINK \l "_Toc80370230"</w:instrText>
      </w:r>
      <w:r>
        <w:fldChar w:fldCharType="separate"/>
      </w:r>
      <w:r w:rsidRPr="007145F1">
        <w:rPr>
          <w:rStyle w:val="Hyperlink"/>
          <w:noProof/>
        </w:rPr>
        <w:t>2.2.1.</w:t>
      </w:r>
      <w:r>
        <w:rPr>
          <w:rFonts w:asciiTheme="minorHAnsi" w:eastAsiaTheme="minorEastAsia" w:hAnsiTheme="minorHAnsi" w:cstheme="minorBidi"/>
          <w:noProof/>
          <w:sz w:val="22"/>
          <w:szCs w:val="22"/>
          <w:lang w:eastAsia="en-GB"/>
        </w:rPr>
        <w:tab/>
      </w:r>
      <w:r w:rsidRPr="007145F1">
        <w:rPr>
          <w:rStyle w:val="Hyperlink"/>
          <w:noProof/>
        </w:rPr>
        <w:t>Indicative supply schedule</w:t>
      </w:r>
      <w:r>
        <w:rPr>
          <w:noProof/>
          <w:webHidden/>
        </w:rPr>
        <w:tab/>
      </w:r>
      <w:r>
        <w:rPr>
          <w:noProof/>
          <w:webHidden/>
        </w:rPr>
        <w:fldChar w:fldCharType="begin"/>
      </w:r>
      <w:r>
        <w:rPr>
          <w:noProof/>
          <w:webHidden/>
        </w:rPr>
        <w:instrText xml:space="preserve"> PAGEREF _Toc80370230 \h </w:instrText>
      </w:r>
      <w:r>
        <w:rPr>
          <w:noProof/>
          <w:webHidden/>
        </w:rPr>
      </w:r>
      <w:r>
        <w:rPr>
          <w:noProof/>
          <w:webHidden/>
        </w:rPr>
        <w:fldChar w:fldCharType="separate"/>
      </w:r>
      <w:ins w:id="2" w:author="David Patrick" w:date="2025-09-03T16:52:00Z" w16du:dateUtc="2025-09-03T15:52:00Z">
        <w:r w:rsidR="00477446">
          <w:rPr>
            <w:noProof/>
            <w:webHidden/>
          </w:rPr>
          <w:t>5</w:t>
        </w:r>
      </w:ins>
      <w:del w:id="3" w:author="David Patrick" w:date="2025-09-03T16:52:00Z" w16du:dateUtc="2025-09-03T15:52:00Z">
        <w:r w:rsidDel="00477446">
          <w:rPr>
            <w:noProof/>
            <w:webHidden/>
          </w:rPr>
          <w:delText>6</w:delText>
        </w:r>
      </w:del>
      <w:r>
        <w:rPr>
          <w:noProof/>
          <w:webHidden/>
        </w:rPr>
        <w:fldChar w:fldCharType="end"/>
      </w:r>
      <w:r>
        <w:fldChar w:fldCharType="end"/>
      </w:r>
    </w:p>
    <w:p w14:paraId="2A36AE52" w14:textId="6C17F19F"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31" w:history="1">
        <w:r w:rsidRPr="007145F1">
          <w:rPr>
            <w:rStyle w:val="Hyperlink"/>
            <w:noProof/>
          </w:rPr>
          <w:t>2.2.2.</w:t>
        </w:r>
        <w:r>
          <w:rPr>
            <w:rFonts w:asciiTheme="minorHAnsi" w:eastAsiaTheme="minorEastAsia" w:hAnsiTheme="minorHAnsi" w:cstheme="minorBidi"/>
            <w:noProof/>
            <w:sz w:val="22"/>
            <w:szCs w:val="22"/>
            <w:lang w:eastAsia="en-GB"/>
          </w:rPr>
          <w:tab/>
        </w:r>
        <w:r w:rsidRPr="007145F1">
          <w:rPr>
            <w:rStyle w:val="Hyperlink"/>
            <w:noProof/>
          </w:rPr>
          <w:t>Identification of market requirements (quality, quantity, and presentation)</w:t>
        </w:r>
        <w:r>
          <w:rPr>
            <w:noProof/>
            <w:webHidden/>
          </w:rPr>
          <w:tab/>
        </w:r>
        <w:r>
          <w:rPr>
            <w:noProof/>
            <w:webHidden/>
          </w:rPr>
          <w:fldChar w:fldCharType="begin"/>
        </w:r>
        <w:r>
          <w:rPr>
            <w:noProof/>
            <w:webHidden/>
          </w:rPr>
          <w:instrText xml:space="preserve"> PAGEREF _Toc80370231 \h </w:instrText>
        </w:r>
        <w:r>
          <w:rPr>
            <w:noProof/>
            <w:webHidden/>
          </w:rPr>
        </w:r>
        <w:r>
          <w:rPr>
            <w:noProof/>
            <w:webHidden/>
          </w:rPr>
          <w:fldChar w:fldCharType="separate"/>
        </w:r>
        <w:r w:rsidR="00477446">
          <w:rPr>
            <w:noProof/>
            <w:webHidden/>
          </w:rPr>
          <w:t>7</w:t>
        </w:r>
        <w:r>
          <w:rPr>
            <w:noProof/>
            <w:webHidden/>
          </w:rPr>
          <w:fldChar w:fldCharType="end"/>
        </w:r>
      </w:hyperlink>
    </w:p>
    <w:p w14:paraId="0ECA5A28" w14:textId="457BE512"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32" w:history="1">
        <w:r w:rsidRPr="007145F1">
          <w:rPr>
            <w:rStyle w:val="Hyperlink"/>
            <w:noProof/>
          </w:rPr>
          <w:t>2.2.3.</w:t>
        </w:r>
        <w:r>
          <w:rPr>
            <w:rFonts w:asciiTheme="minorHAnsi" w:eastAsiaTheme="minorEastAsia" w:hAnsiTheme="minorHAnsi" w:cstheme="minorBidi"/>
            <w:noProof/>
            <w:sz w:val="22"/>
            <w:szCs w:val="22"/>
            <w:lang w:eastAsia="en-GB"/>
          </w:rPr>
          <w:tab/>
        </w:r>
        <w:r w:rsidRPr="007145F1">
          <w:rPr>
            <w:rStyle w:val="Hyperlink"/>
            <w:noProof/>
          </w:rPr>
          <w:t>Identification of new outlets and other commercial opportunities</w:t>
        </w:r>
        <w:r>
          <w:rPr>
            <w:noProof/>
            <w:webHidden/>
          </w:rPr>
          <w:tab/>
        </w:r>
        <w:r>
          <w:rPr>
            <w:noProof/>
            <w:webHidden/>
          </w:rPr>
          <w:fldChar w:fldCharType="begin"/>
        </w:r>
        <w:r>
          <w:rPr>
            <w:noProof/>
            <w:webHidden/>
          </w:rPr>
          <w:instrText xml:space="preserve"> PAGEREF _Toc80370232 \h </w:instrText>
        </w:r>
        <w:r>
          <w:rPr>
            <w:noProof/>
            <w:webHidden/>
          </w:rPr>
        </w:r>
        <w:r>
          <w:rPr>
            <w:noProof/>
            <w:webHidden/>
          </w:rPr>
          <w:fldChar w:fldCharType="separate"/>
        </w:r>
        <w:r w:rsidR="00477446">
          <w:rPr>
            <w:noProof/>
            <w:webHidden/>
          </w:rPr>
          <w:t>7</w:t>
        </w:r>
        <w:r>
          <w:rPr>
            <w:noProof/>
            <w:webHidden/>
          </w:rPr>
          <w:fldChar w:fldCharType="end"/>
        </w:r>
      </w:hyperlink>
    </w:p>
    <w:p w14:paraId="03F16642" w14:textId="1E2C1792" w:rsidR="003A6FA9" w:rsidRDefault="003A6FA9">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70233" w:history="1">
        <w:r w:rsidRPr="007145F1">
          <w:rPr>
            <w:rStyle w:val="Hyperlink"/>
            <w:noProof/>
          </w:rPr>
          <w:t>2.2.4.</w:t>
        </w:r>
        <w:r>
          <w:rPr>
            <w:rFonts w:asciiTheme="minorHAnsi" w:eastAsiaTheme="minorEastAsia" w:hAnsiTheme="minorHAnsi" w:cstheme="minorBidi"/>
            <w:noProof/>
            <w:sz w:val="22"/>
            <w:szCs w:val="22"/>
            <w:lang w:eastAsia="en-GB"/>
          </w:rPr>
          <w:tab/>
        </w:r>
        <w:r w:rsidRPr="007145F1">
          <w:rPr>
            <w:rStyle w:val="Hyperlink"/>
            <w:noProof/>
          </w:rPr>
          <w:t>Dialogue and coordination with other operators in the supply chain.</w:t>
        </w:r>
        <w:r>
          <w:rPr>
            <w:noProof/>
            <w:webHidden/>
          </w:rPr>
          <w:tab/>
        </w:r>
        <w:r>
          <w:rPr>
            <w:noProof/>
            <w:webHidden/>
          </w:rPr>
          <w:fldChar w:fldCharType="begin"/>
        </w:r>
        <w:r>
          <w:rPr>
            <w:noProof/>
            <w:webHidden/>
          </w:rPr>
          <w:instrText xml:space="preserve"> PAGEREF _Toc80370233 \h </w:instrText>
        </w:r>
        <w:r>
          <w:rPr>
            <w:noProof/>
            <w:webHidden/>
          </w:rPr>
        </w:r>
        <w:r>
          <w:rPr>
            <w:noProof/>
            <w:webHidden/>
          </w:rPr>
          <w:fldChar w:fldCharType="separate"/>
        </w:r>
        <w:r w:rsidR="00477446">
          <w:rPr>
            <w:noProof/>
            <w:webHidden/>
          </w:rPr>
          <w:t>7</w:t>
        </w:r>
        <w:r>
          <w:rPr>
            <w:noProof/>
            <w:webHidden/>
          </w:rPr>
          <w:fldChar w:fldCharType="end"/>
        </w:r>
      </w:hyperlink>
    </w:p>
    <w:p w14:paraId="5EECAE84" w14:textId="011317AE" w:rsidR="003A6FA9" w:rsidRDefault="003A6FA9">
      <w:pPr>
        <w:pStyle w:val="TOC2"/>
        <w:tabs>
          <w:tab w:val="left" w:pos="1100"/>
        </w:tabs>
        <w:rPr>
          <w:rFonts w:asciiTheme="minorHAnsi" w:eastAsiaTheme="minorEastAsia" w:hAnsiTheme="minorHAnsi" w:cstheme="minorBidi"/>
          <w:noProof/>
          <w:sz w:val="22"/>
          <w:szCs w:val="22"/>
          <w:lang w:eastAsia="en-GB"/>
        </w:rPr>
      </w:pPr>
      <w:hyperlink w:anchor="_Toc80370234" w:history="1">
        <w:r w:rsidRPr="007145F1">
          <w:rPr>
            <w:rStyle w:val="Hyperlink"/>
            <w:noProof/>
          </w:rPr>
          <w:t>2.3.</w:t>
        </w:r>
        <w:r>
          <w:rPr>
            <w:rFonts w:asciiTheme="minorHAnsi" w:eastAsiaTheme="minorEastAsia" w:hAnsiTheme="minorHAnsi" w:cstheme="minorBidi"/>
            <w:noProof/>
            <w:sz w:val="22"/>
            <w:szCs w:val="22"/>
            <w:lang w:eastAsia="en-GB"/>
          </w:rPr>
          <w:tab/>
        </w:r>
        <w:r w:rsidRPr="007145F1">
          <w:rPr>
            <w:rStyle w:val="Hyperlink"/>
            <w:noProof/>
          </w:rPr>
          <w:t>Production and Marketing summary</w:t>
        </w:r>
        <w:r>
          <w:rPr>
            <w:noProof/>
            <w:webHidden/>
          </w:rPr>
          <w:tab/>
        </w:r>
        <w:r>
          <w:rPr>
            <w:noProof/>
            <w:webHidden/>
          </w:rPr>
          <w:fldChar w:fldCharType="begin"/>
        </w:r>
        <w:r>
          <w:rPr>
            <w:noProof/>
            <w:webHidden/>
          </w:rPr>
          <w:instrText xml:space="preserve"> PAGEREF _Toc80370234 \h </w:instrText>
        </w:r>
        <w:r>
          <w:rPr>
            <w:noProof/>
            <w:webHidden/>
          </w:rPr>
        </w:r>
        <w:r>
          <w:rPr>
            <w:noProof/>
            <w:webHidden/>
          </w:rPr>
          <w:fldChar w:fldCharType="separate"/>
        </w:r>
        <w:r w:rsidR="00477446">
          <w:rPr>
            <w:noProof/>
            <w:webHidden/>
          </w:rPr>
          <w:t>7</w:t>
        </w:r>
        <w:r>
          <w:rPr>
            <w:noProof/>
            <w:webHidden/>
          </w:rPr>
          <w:fldChar w:fldCharType="end"/>
        </w:r>
      </w:hyperlink>
    </w:p>
    <w:p w14:paraId="38EFF52A" w14:textId="5037CA07" w:rsidR="003A6FA9" w:rsidRDefault="003A6FA9">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70235" w:history="1">
        <w:r w:rsidRPr="007145F1">
          <w:rPr>
            <w:rStyle w:val="Hyperlink"/>
            <w:noProof/>
          </w:rPr>
          <w:t>3.</w:t>
        </w:r>
        <w:r>
          <w:rPr>
            <w:rFonts w:asciiTheme="minorHAnsi" w:eastAsiaTheme="minorEastAsia" w:hAnsiTheme="minorHAnsi" w:cstheme="minorBidi"/>
            <w:noProof/>
            <w:sz w:val="22"/>
            <w:szCs w:val="22"/>
            <w:lang w:val="en-GB" w:eastAsia="en-GB"/>
          </w:rPr>
          <w:tab/>
        </w:r>
        <w:r w:rsidRPr="007145F1">
          <w:rPr>
            <w:rStyle w:val="Hyperlink"/>
            <w:noProof/>
          </w:rPr>
          <w:t>Section 3 - Article 7 Objectives</w:t>
        </w:r>
        <w:r>
          <w:rPr>
            <w:noProof/>
            <w:webHidden/>
          </w:rPr>
          <w:tab/>
        </w:r>
        <w:r>
          <w:rPr>
            <w:noProof/>
            <w:webHidden/>
          </w:rPr>
          <w:fldChar w:fldCharType="begin"/>
        </w:r>
        <w:r>
          <w:rPr>
            <w:noProof/>
            <w:webHidden/>
          </w:rPr>
          <w:instrText xml:space="preserve"> PAGEREF _Toc80370235 \h </w:instrText>
        </w:r>
        <w:r>
          <w:rPr>
            <w:noProof/>
            <w:webHidden/>
          </w:rPr>
        </w:r>
        <w:r>
          <w:rPr>
            <w:noProof/>
            <w:webHidden/>
          </w:rPr>
          <w:fldChar w:fldCharType="separate"/>
        </w:r>
        <w:r w:rsidR="00477446">
          <w:rPr>
            <w:noProof/>
            <w:webHidden/>
          </w:rPr>
          <w:t>8</w:t>
        </w:r>
        <w:r>
          <w:rPr>
            <w:noProof/>
            <w:webHidden/>
          </w:rPr>
          <w:fldChar w:fldCharType="end"/>
        </w:r>
      </w:hyperlink>
    </w:p>
    <w:p w14:paraId="689D25B8" w14:textId="6194C543" w:rsidR="003A6FA9" w:rsidRDefault="003A6FA9">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70236" w:history="1">
        <w:r w:rsidRPr="007145F1">
          <w:rPr>
            <w:rStyle w:val="Hyperlink"/>
            <w:noProof/>
          </w:rPr>
          <w:t>4.</w:t>
        </w:r>
        <w:r>
          <w:rPr>
            <w:rFonts w:asciiTheme="minorHAnsi" w:eastAsiaTheme="minorEastAsia" w:hAnsiTheme="minorHAnsi" w:cstheme="minorBidi"/>
            <w:noProof/>
            <w:sz w:val="22"/>
            <w:szCs w:val="22"/>
            <w:lang w:val="en-GB" w:eastAsia="en-GB"/>
          </w:rPr>
          <w:tab/>
        </w:r>
        <w:r w:rsidRPr="007145F1">
          <w:rPr>
            <w:rStyle w:val="Hyperlink"/>
            <w:noProof/>
          </w:rPr>
          <w:t>Section 4 – Measures to adjust supply</w:t>
        </w:r>
        <w:r>
          <w:rPr>
            <w:noProof/>
            <w:webHidden/>
          </w:rPr>
          <w:tab/>
        </w:r>
        <w:r>
          <w:rPr>
            <w:noProof/>
            <w:webHidden/>
          </w:rPr>
          <w:fldChar w:fldCharType="begin"/>
        </w:r>
        <w:r>
          <w:rPr>
            <w:noProof/>
            <w:webHidden/>
          </w:rPr>
          <w:instrText xml:space="preserve"> PAGEREF _Toc80370236 \h </w:instrText>
        </w:r>
        <w:r>
          <w:rPr>
            <w:noProof/>
            <w:webHidden/>
          </w:rPr>
        </w:r>
        <w:r>
          <w:rPr>
            <w:noProof/>
            <w:webHidden/>
          </w:rPr>
          <w:fldChar w:fldCharType="separate"/>
        </w:r>
        <w:r w:rsidR="00477446">
          <w:rPr>
            <w:noProof/>
            <w:webHidden/>
          </w:rPr>
          <w:t>14</w:t>
        </w:r>
        <w:r>
          <w:rPr>
            <w:noProof/>
            <w:webHidden/>
          </w:rPr>
          <w:fldChar w:fldCharType="end"/>
        </w:r>
      </w:hyperlink>
    </w:p>
    <w:p w14:paraId="6FBCFF66" w14:textId="4A44EBCD" w:rsidR="003A6FA9" w:rsidRDefault="003A6FA9">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70237" w:history="1">
        <w:r w:rsidRPr="007145F1">
          <w:rPr>
            <w:rStyle w:val="Hyperlink"/>
            <w:noProof/>
          </w:rPr>
          <w:t>5.</w:t>
        </w:r>
        <w:r>
          <w:rPr>
            <w:rFonts w:asciiTheme="minorHAnsi" w:eastAsiaTheme="minorEastAsia" w:hAnsiTheme="minorHAnsi" w:cstheme="minorBidi"/>
            <w:noProof/>
            <w:sz w:val="22"/>
            <w:szCs w:val="22"/>
            <w:lang w:val="en-GB" w:eastAsia="en-GB"/>
          </w:rPr>
          <w:tab/>
        </w:r>
        <w:r w:rsidRPr="007145F1">
          <w:rPr>
            <w:rStyle w:val="Hyperlink"/>
            <w:noProof/>
          </w:rPr>
          <w:t>Section 5 – Penalties and control measures</w:t>
        </w:r>
        <w:r>
          <w:rPr>
            <w:noProof/>
            <w:webHidden/>
          </w:rPr>
          <w:tab/>
        </w:r>
        <w:r>
          <w:rPr>
            <w:noProof/>
            <w:webHidden/>
          </w:rPr>
          <w:fldChar w:fldCharType="begin"/>
        </w:r>
        <w:r>
          <w:rPr>
            <w:noProof/>
            <w:webHidden/>
          </w:rPr>
          <w:instrText xml:space="preserve"> PAGEREF _Toc80370237 \h </w:instrText>
        </w:r>
        <w:r>
          <w:rPr>
            <w:noProof/>
            <w:webHidden/>
          </w:rPr>
        </w:r>
        <w:r>
          <w:rPr>
            <w:noProof/>
            <w:webHidden/>
          </w:rPr>
          <w:fldChar w:fldCharType="separate"/>
        </w:r>
        <w:r w:rsidR="00477446">
          <w:rPr>
            <w:noProof/>
            <w:webHidden/>
          </w:rPr>
          <w:t>15</w:t>
        </w:r>
        <w:r>
          <w:rPr>
            <w:noProof/>
            <w:webHidden/>
          </w:rPr>
          <w:fldChar w:fldCharType="end"/>
        </w:r>
      </w:hyperlink>
    </w:p>
    <w:p w14:paraId="5CC41184" w14:textId="409EDA0D" w:rsidR="00C5211A" w:rsidRDefault="00C5211A">
      <w:pPr>
        <w:rPr>
          <w:b/>
          <w:bCs/>
          <w:noProof/>
        </w:rPr>
      </w:pPr>
      <w:r>
        <w:rPr>
          <w:b/>
          <w:bCs/>
          <w:noProof/>
        </w:rPr>
        <w:fldChar w:fldCharType="end"/>
      </w:r>
    </w:p>
    <w:p w14:paraId="79EC77DE" w14:textId="78195B35" w:rsidR="00C60036" w:rsidRDefault="00C60036">
      <w:r>
        <w:rPr>
          <w:b/>
          <w:bCs/>
          <w:noProof/>
        </w:rPr>
        <w:t xml:space="preserve">Contents of tables </w:t>
      </w:r>
    </w:p>
    <w:p w14:paraId="38EC8182" w14:textId="179D085A" w:rsidR="003A6FA9" w:rsidRPr="00E75221" w:rsidRDefault="00C60036">
      <w:pPr>
        <w:pStyle w:val="TableofFigures"/>
        <w:tabs>
          <w:tab w:val="left" w:pos="1100"/>
          <w:tab w:val="right" w:leader="dot" w:pos="9629"/>
        </w:tabs>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\h \z \c "Table" </w:instrText>
      </w:r>
      <w:r>
        <w:rPr>
          <w:rFonts w:cs="Arial"/>
        </w:rPr>
        <w:fldChar w:fldCharType="separate"/>
      </w:r>
      <w:hyperlink w:anchor="_Toc80370211" w:history="1">
        <w:r w:rsidR="003A6FA9" w:rsidRPr="00E75221">
          <w:rPr>
            <w:rStyle w:val="Hyperlink"/>
            <w:noProof/>
          </w:rPr>
          <w:t>Table 1:</w:t>
        </w:r>
        <w:r w:rsidR="003A6FA9" w:rsidRPr="00E75221">
          <w:rPr>
            <w:rFonts w:asciiTheme="minorHAnsi" w:eastAsiaTheme="minorEastAsia" w:hAnsiTheme="minorHAnsi" w:cstheme="minorBidi"/>
            <w:noProof/>
            <w:sz w:val="22"/>
            <w:szCs w:val="22"/>
            <w:lang w:eastAsia="en-GB"/>
          </w:rPr>
          <w:tab/>
        </w:r>
        <w:r w:rsidR="003A6FA9" w:rsidRPr="00E75221">
          <w:rPr>
            <w:rStyle w:val="Hyperlink"/>
            <w:noProof/>
          </w:rPr>
          <w:t>Producer Organisation (PO) information</w:t>
        </w:r>
        <w:r w:rsidR="003A6FA9" w:rsidRPr="00E75221">
          <w:rPr>
            <w:noProof/>
            <w:webHidden/>
          </w:rPr>
          <w:tab/>
        </w:r>
        <w:r w:rsidR="003A6FA9" w:rsidRPr="00E75221">
          <w:rPr>
            <w:noProof/>
            <w:webHidden/>
          </w:rPr>
          <w:fldChar w:fldCharType="begin"/>
        </w:r>
        <w:r w:rsidR="003A6FA9" w:rsidRPr="00E75221">
          <w:rPr>
            <w:noProof/>
            <w:webHidden/>
          </w:rPr>
          <w:instrText xml:space="preserve"> PAGEREF _Toc80370211 \h </w:instrText>
        </w:r>
        <w:r w:rsidR="003A6FA9" w:rsidRPr="00E75221">
          <w:rPr>
            <w:noProof/>
            <w:webHidden/>
          </w:rPr>
        </w:r>
        <w:r w:rsidR="003A6FA9" w:rsidRPr="00E75221">
          <w:rPr>
            <w:noProof/>
            <w:webHidden/>
          </w:rPr>
          <w:fldChar w:fldCharType="separate"/>
        </w:r>
        <w:r w:rsidR="00477446">
          <w:rPr>
            <w:noProof/>
            <w:webHidden/>
          </w:rPr>
          <w:t>3</w:t>
        </w:r>
        <w:r w:rsidR="003A6FA9" w:rsidRPr="00E75221">
          <w:rPr>
            <w:noProof/>
            <w:webHidden/>
          </w:rPr>
          <w:fldChar w:fldCharType="end"/>
        </w:r>
      </w:hyperlink>
    </w:p>
    <w:p w14:paraId="64311F68" w14:textId="1B04B906" w:rsidR="003A6FA9" w:rsidRPr="00E75221" w:rsidRDefault="003A6FA9">
      <w:pPr>
        <w:pStyle w:val="TableofFigures"/>
        <w:tabs>
          <w:tab w:val="left" w:pos="1100"/>
          <w:tab w:val="right" w:leader="dot" w:pos="9629"/>
        </w:tabs>
        <w:rPr>
          <w:rFonts w:asciiTheme="minorHAnsi" w:eastAsiaTheme="minorEastAsia" w:hAnsiTheme="minorHAnsi" w:cstheme="minorBidi"/>
          <w:noProof/>
          <w:sz w:val="22"/>
          <w:szCs w:val="22"/>
          <w:lang w:eastAsia="en-GB"/>
        </w:rPr>
      </w:pPr>
      <w:r>
        <w:fldChar w:fldCharType="begin"/>
      </w:r>
      <w:r>
        <w:instrText>HYPERLINK \l "_Toc80370212"</w:instrText>
      </w:r>
      <w:r>
        <w:fldChar w:fldCharType="separate"/>
      </w:r>
      <w:r w:rsidRPr="00E75221">
        <w:rPr>
          <w:rStyle w:val="Hyperlink"/>
          <w:noProof/>
        </w:rPr>
        <w:t>Table 2:</w:t>
      </w:r>
      <w:r w:rsidRPr="00E75221">
        <w:rPr>
          <w:rFonts w:asciiTheme="minorHAnsi" w:eastAsiaTheme="minorEastAsia" w:hAnsiTheme="minorHAnsi" w:cstheme="minorBidi"/>
          <w:noProof/>
          <w:sz w:val="22"/>
          <w:szCs w:val="22"/>
          <w:lang w:eastAsia="en-GB"/>
        </w:rPr>
        <w:tab/>
      </w:r>
      <w:r w:rsidRPr="00E75221">
        <w:rPr>
          <w:rStyle w:val="Hyperlink"/>
          <w:noProof/>
        </w:rPr>
        <w:t>Turnover and volume of catch</w:t>
      </w:r>
      <w:r w:rsidRPr="00E75221">
        <w:rPr>
          <w:noProof/>
          <w:webHidden/>
        </w:rPr>
        <w:tab/>
      </w:r>
      <w:r w:rsidRPr="00E75221">
        <w:rPr>
          <w:noProof/>
          <w:webHidden/>
        </w:rPr>
        <w:fldChar w:fldCharType="begin"/>
      </w:r>
      <w:r w:rsidRPr="00E75221">
        <w:rPr>
          <w:noProof/>
          <w:webHidden/>
        </w:rPr>
        <w:instrText xml:space="preserve"> PAGEREF _Toc80370212 \h </w:instrText>
      </w:r>
      <w:r w:rsidRPr="00E75221">
        <w:rPr>
          <w:noProof/>
          <w:webHidden/>
        </w:rPr>
        <w:fldChar w:fldCharType="separate"/>
      </w:r>
      <w:ins w:id="4" w:author="David Patrick" w:date="2025-09-03T16:52:00Z" w16du:dateUtc="2025-09-03T15:52:00Z">
        <w:r w:rsidR="00477446">
          <w:rPr>
            <w:b/>
            <w:bCs/>
            <w:noProof/>
            <w:webHidden/>
            <w:lang w:val="en-US"/>
          </w:rPr>
          <w:t>Error! Bookmark not defined.</w:t>
        </w:r>
      </w:ins>
      <w:del w:id="5" w:author="David Patrick" w:date="2025-09-03T16:52:00Z" w16du:dateUtc="2025-09-03T15:52:00Z">
        <w:r w:rsidRPr="00E75221" w:rsidDel="00477446">
          <w:rPr>
            <w:noProof/>
            <w:webHidden/>
          </w:rPr>
          <w:delText>4</w:delText>
        </w:r>
      </w:del>
      <w:r w:rsidRPr="00E75221">
        <w:rPr>
          <w:noProof/>
          <w:webHidden/>
        </w:rPr>
        <w:fldChar w:fldCharType="end"/>
      </w:r>
      <w:r>
        <w:fldChar w:fldCharType="end"/>
      </w:r>
    </w:p>
    <w:p w14:paraId="4B8EC80D" w14:textId="1F3AD447" w:rsidR="003A6FA9" w:rsidRPr="00E75221" w:rsidRDefault="003A6FA9">
      <w:pPr>
        <w:pStyle w:val="TableofFigures"/>
        <w:tabs>
          <w:tab w:val="left" w:pos="1100"/>
          <w:tab w:val="right" w:leader="dot" w:pos="9629"/>
        </w:tabs>
        <w:rPr>
          <w:rFonts w:asciiTheme="minorHAnsi" w:eastAsiaTheme="minorEastAsia" w:hAnsiTheme="minorHAnsi" w:cstheme="minorBidi"/>
          <w:noProof/>
          <w:sz w:val="22"/>
          <w:szCs w:val="22"/>
          <w:lang w:eastAsia="en-GB"/>
        </w:rPr>
      </w:pPr>
      <w:r>
        <w:fldChar w:fldCharType="begin"/>
      </w:r>
      <w:r>
        <w:instrText>HYPERLINK \l "_Toc80370213"</w:instrText>
      </w:r>
      <w:r>
        <w:fldChar w:fldCharType="separate"/>
      </w:r>
      <w:r w:rsidRPr="00E75221">
        <w:rPr>
          <w:rStyle w:val="Hyperlink"/>
          <w:noProof/>
        </w:rPr>
        <w:t>Table 3:</w:t>
      </w:r>
      <w:r w:rsidRPr="00E75221">
        <w:rPr>
          <w:rFonts w:asciiTheme="minorHAnsi" w:eastAsiaTheme="minorEastAsia" w:hAnsiTheme="minorHAnsi" w:cstheme="minorBidi"/>
          <w:noProof/>
          <w:sz w:val="22"/>
          <w:szCs w:val="22"/>
          <w:lang w:eastAsia="en-GB"/>
        </w:rPr>
        <w:tab/>
      </w:r>
      <w:r w:rsidRPr="00E75221">
        <w:rPr>
          <w:rStyle w:val="Hyperlink"/>
          <w:noProof/>
        </w:rPr>
        <w:t>Indicative supply schedule from PMP [</w:t>
      </w:r>
      <w:r w:rsidR="00E75221" w:rsidRPr="00E75221">
        <w:rPr>
          <w:rStyle w:val="Hyperlink"/>
          <w:i/>
          <w:iCs/>
          <w:noProof/>
          <w:lang w:eastAsia="en-GB"/>
        </w:rPr>
        <w:t>Jan</w:t>
      </w:r>
      <w:r w:rsidRPr="00E75221">
        <w:rPr>
          <w:rStyle w:val="Hyperlink"/>
          <w:noProof/>
          <w:lang w:eastAsia="en-GB"/>
        </w:rPr>
        <w:t>]-[</w:t>
      </w:r>
      <w:r w:rsidR="00E75221" w:rsidRPr="00E75221">
        <w:rPr>
          <w:rStyle w:val="Hyperlink"/>
          <w:i/>
          <w:iCs/>
          <w:noProof/>
          <w:lang w:eastAsia="en-GB"/>
        </w:rPr>
        <w:t>Dec</w:t>
      </w:r>
      <w:r w:rsidRPr="00E75221">
        <w:rPr>
          <w:rStyle w:val="Hyperlink"/>
          <w:noProof/>
          <w:lang w:eastAsia="en-GB"/>
        </w:rPr>
        <w:t>]</w:t>
      </w:r>
      <w:r w:rsidRPr="00E75221">
        <w:rPr>
          <w:noProof/>
          <w:webHidden/>
        </w:rPr>
        <w:tab/>
      </w:r>
      <w:r w:rsidRPr="00E75221">
        <w:rPr>
          <w:noProof/>
          <w:webHidden/>
        </w:rPr>
        <w:fldChar w:fldCharType="begin"/>
      </w:r>
      <w:r w:rsidRPr="00E75221">
        <w:rPr>
          <w:noProof/>
          <w:webHidden/>
        </w:rPr>
        <w:instrText xml:space="preserve"> PAGEREF _Toc80370213 \h </w:instrText>
      </w:r>
      <w:r w:rsidRPr="00E75221">
        <w:rPr>
          <w:noProof/>
          <w:webHidden/>
        </w:rPr>
      </w:r>
      <w:r w:rsidRPr="00E75221">
        <w:rPr>
          <w:noProof/>
          <w:webHidden/>
        </w:rPr>
        <w:fldChar w:fldCharType="separate"/>
      </w:r>
      <w:ins w:id="6" w:author="David Patrick" w:date="2025-09-03T16:52:00Z" w16du:dateUtc="2025-09-03T15:52:00Z">
        <w:r w:rsidR="00477446">
          <w:rPr>
            <w:noProof/>
            <w:webHidden/>
          </w:rPr>
          <w:t>5</w:t>
        </w:r>
      </w:ins>
      <w:del w:id="7" w:author="David Patrick" w:date="2025-09-03T16:52:00Z" w16du:dateUtc="2025-09-03T15:52:00Z">
        <w:r w:rsidRPr="00E75221" w:rsidDel="00477446">
          <w:rPr>
            <w:noProof/>
            <w:webHidden/>
          </w:rPr>
          <w:delText>6</w:delText>
        </w:r>
      </w:del>
      <w:r w:rsidRPr="00E75221">
        <w:rPr>
          <w:noProof/>
          <w:webHidden/>
        </w:rPr>
        <w:fldChar w:fldCharType="end"/>
      </w:r>
      <w:r>
        <w:fldChar w:fldCharType="end"/>
      </w:r>
    </w:p>
    <w:p w14:paraId="3F9D6A72" w14:textId="2EEE6B01" w:rsidR="003A6FA9" w:rsidRPr="00E75221" w:rsidRDefault="003A6FA9">
      <w:pPr>
        <w:pStyle w:val="TableofFigures"/>
        <w:tabs>
          <w:tab w:val="left" w:pos="1100"/>
          <w:tab w:val="right" w:leader="dot" w:pos="9629"/>
        </w:tabs>
        <w:rPr>
          <w:rFonts w:asciiTheme="minorHAnsi" w:eastAsiaTheme="minorEastAsia" w:hAnsiTheme="minorHAnsi" w:cstheme="minorBidi"/>
          <w:noProof/>
          <w:sz w:val="22"/>
          <w:szCs w:val="22"/>
          <w:lang w:eastAsia="en-GB"/>
        </w:rPr>
      </w:pPr>
      <w:r>
        <w:fldChar w:fldCharType="begin"/>
      </w:r>
      <w:r>
        <w:instrText>HYPERLINK \l "_Toc80370214"</w:instrText>
      </w:r>
      <w:r>
        <w:fldChar w:fldCharType="separate"/>
      </w:r>
      <w:r w:rsidRPr="00E75221">
        <w:rPr>
          <w:rStyle w:val="Hyperlink"/>
          <w:noProof/>
        </w:rPr>
        <w:t>Table 4:</w:t>
      </w:r>
      <w:r w:rsidRPr="00E75221">
        <w:rPr>
          <w:rFonts w:asciiTheme="minorHAnsi" w:eastAsiaTheme="minorEastAsia" w:hAnsiTheme="minorHAnsi" w:cstheme="minorBidi"/>
          <w:noProof/>
          <w:sz w:val="22"/>
          <w:szCs w:val="22"/>
          <w:lang w:eastAsia="en-GB"/>
        </w:rPr>
        <w:tab/>
      </w:r>
      <w:r w:rsidRPr="00E75221">
        <w:rPr>
          <w:rStyle w:val="Hyperlink"/>
          <w:noProof/>
        </w:rPr>
        <w:t>Indicative supply schedule</w:t>
      </w:r>
      <w:r w:rsidR="00FD0275" w:rsidRPr="00E75221">
        <w:rPr>
          <w:rStyle w:val="Hyperlink"/>
          <w:noProof/>
        </w:rPr>
        <w:t xml:space="preserve"> forward look</w:t>
      </w:r>
      <w:r w:rsidRPr="00E75221">
        <w:rPr>
          <w:rStyle w:val="Hyperlink"/>
          <w:noProof/>
        </w:rPr>
        <w:t xml:space="preserve"> [</w:t>
      </w:r>
      <w:r w:rsidR="00E75221" w:rsidRPr="00E75221">
        <w:rPr>
          <w:rStyle w:val="Hyperlink"/>
          <w:i/>
          <w:iCs/>
          <w:noProof/>
          <w:lang w:eastAsia="en-GB"/>
        </w:rPr>
        <w:t>Jan</w:t>
      </w:r>
      <w:r w:rsidRPr="00E75221">
        <w:rPr>
          <w:rStyle w:val="Hyperlink"/>
          <w:noProof/>
          <w:lang w:eastAsia="en-GB"/>
        </w:rPr>
        <w:t>-[</w:t>
      </w:r>
      <w:r w:rsidRPr="00E75221">
        <w:rPr>
          <w:rStyle w:val="Hyperlink"/>
          <w:i/>
          <w:iCs/>
          <w:noProof/>
          <w:lang w:eastAsia="en-GB"/>
        </w:rPr>
        <w:t xml:space="preserve"> </w:t>
      </w:r>
      <w:r w:rsidR="00E75221" w:rsidRPr="00E75221">
        <w:rPr>
          <w:rStyle w:val="Hyperlink"/>
          <w:i/>
          <w:iCs/>
          <w:noProof/>
          <w:lang w:eastAsia="en-GB"/>
        </w:rPr>
        <w:t>Dec</w:t>
      </w:r>
      <w:r w:rsidRPr="00E75221">
        <w:rPr>
          <w:rStyle w:val="Hyperlink"/>
          <w:noProof/>
          <w:lang w:eastAsia="en-GB"/>
        </w:rPr>
        <w:t>]</w:t>
      </w:r>
      <w:r w:rsidRPr="00E75221">
        <w:rPr>
          <w:noProof/>
          <w:webHidden/>
        </w:rPr>
        <w:tab/>
      </w:r>
      <w:r w:rsidRPr="00E75221">
        <w:rPr>
          <w:noProof/>
          <w:webHidden/>
        </w:rPr>
        <w:fldChar w:fldCharType="begin"/>
      </w:r>
      <w:r w:rsidRPr="00E75221">
        <w:rPr>
          <w:noProof/>
          <w:webHidden/>
        </w:rPr>
        <w:instrText xml:space="preserve"> PAGEREF _Toc80370214 \h </w:instrText>
      </w:r>
      <w:r w:rsidRPr="00E75221">
        <w:rPr>
          <w:noProof/>
          <w:webHidden/>
        </w:rPr>
      </w:r>
      <w:r w:rsidRPr="00E75221">
        <w:rPr>
          <w:noProof/>
          <w:webHidden/>
        </w:rPr>
        <w:fldChar w:fldCharType="separate"/>
      </w:r>
      <w:ins w:id="8" w:author="David Patrick" w:date="2025-09-03T16:52:00Z" w16du:dateUtc="2025-09-03T15:52:00Z">
        <w:r w:rsidR="00477446">
          <w:rPr>
            <w:noProof/>
            <w:webHidden/>
          </w:rPr>
          <w:t>5</w:t>
        </w:r>
      </w:ins>
      <w:del w:id="9" w:author="David Patrick" w:date="2025-09-03T16:52:00Z" w16du:dateUtc="2025-09-03T15:52:00Z">
        <w:r w:rsidRPr="00E75221" w:rsidDel="00477446">
          <w:rPr>
            <w:noProof/>
            <w:webHidden/>
          </w:rPr>
          <w:delText>6</w:delText>
        </w:r>
      </w:del>
      <w:r w:rsidRPr="00E75221">
        <w:rPr>
          <w:noProof/>
          <w:webHidden/>
        </w:rPr>
        <w:fldChar w:fldCharType="end"/>
      </w:r>
      <w:r>
        <w:fldChar w:fldCharType="end"/>
      </w:r>
    </w:p>
    <w:p w14:paraId="15097B72" w14:textId="0F9A0418"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15" w:history="1">
        <w:r w:rsidRPr="00E75221">
          <w:rPr>
            <w:rStyle w:val="Hyperlink"/>
            <w:noProof/>
          </w:rPr>
          <w:t>Table 5: Objective 1 – Promoting sustainable fishing activities</w:t>
        </w:r>
        <w:r w:rsidRPr="00E75221">
          <w:rPr>
            <w:noProof/>
            <w:webHidden/>
          </w:rPr>
          <w:tab/>
        </w:r>
        <w:r w:rsidRPr="00E75221">
          <w:rPr>
            <w:noProof/>
            <w:webHidden/>
          </w:rPr>
          <w:fldChar w:fldCharType="begin"/>
        </w:r>
        <w:r w:rsidRPr="00E75221">
          <w:rPr>
            <w:noProof/>
            <w:webHidden/>
          </w:rPr>
          <w:instrText xml:space="preserve"> PAGEREF _Toc80370215 \h </w:instrText>
        </w:r>
        <w:r w:rsidRPr="00E75221">
          <w:rPr>
            <w:noProof/>
            <w:webHidden/>
          </w:rPr>
        </w:r>
        <w:r w:rsidRPr="00E75221">
          <w:rPr>
            <w:noProof/>
            <w:webHidden/>
          </w:rPr>
          <w:fldChar w:fldCharType="separate"/>
        </w:r>
        <w:r w:rsidR="00477446">
          <w:rPr>
            <w:noProof/>
            <w:webHidden/>
          </w:rPr>
          <w:t>8</w:t>
        </w:r>
        <w:r w:rsidRPr="00E75221">
          <w:rPr>
            <w:noProof/>
            <w:webHidden/>
          </w:rPr>
          <w:fldChar w:fldCharType="end"/>
        </w:r>
      </w:hyperlink>
    </w:p>
    <w:p w14:paraId="27D18AB3" w14:textId="4AB64085"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16" w:history="1">
        <w:r w:rsidRPr="00E75221">
          <w:rPr>
            <w:rStyle w:val="Hyperlink"/>
            <w:noProof/>
          </w:rPr>
          <w:t>Table 6: Objective 2 – Avoiding and reducing unwanted catches</w:t>
        </w:r>
        <w:r w:rsidRPr="00E75221">
          <w:rPr>
            <w:noProof/>
            <w:webHidden/>
          </w:rPr>
          <w:tab/>
        </w:r>
        <w:r w:rsidRPr="00E75221">
          <w:rPr>
            <w:noProof/>
            <w:webHidden/>
          </w:rPr>
          <w:fldChar w:fldCharType="begin"/>
        </w:r>
        <w:r w:rsidRPr="00E75221">
          <w:rPr>
            <w:noProof/>
            <w:webHidden/>
          </w:rPr>
          <w:instrText xml:space="preserve"> PAGEREF _Toc80370216 \h </w:instrText>
        </w:r>
        <w:r w:rsidRPr="00E75221">
          <w:rPr>
            <w:noProof/>
            <w:webHidden/>
          </w:rPr>
        </w:r>
        <w:r w:rsidRPr="00E75221">
          <w:rPr>
            <w:noProof/>
            <w:webHidden/>
          </w:rPr>
          <w:fldChar w:fldCharType="separate"/>
        </w:r>
        <w:r w:rsidR="00477446">
          <w:rPr>
            <w:noProof/>
            <w:webHidden/>
          </w:rPr>
          <w:t>9</w:t>
        </w:r>
        <w:r w:rsidRPr="00E75221">
          <w:rPr>
            <w:noProof/>
            <w:webHidden/>
          </w:rPr>
          <w:fldChar w:fldCharType="end"/>
        </w:r>
      </w:hyperlink>
    </w:p>
    <w:p w14:paraId="2CC2B70A" w14:textId="4920A26B"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17" w:history="1">
        <w:r w:rsidRPr="00E75221">
          <w:rPr>
            <w:rStyle w:val="Hyperlink"/>
            <w:noProof/>
          </w:rPr>
          <w:t>Table 7: Objective 3 – Traceability</w:t>
        </w:r>
        <w:r w:rsidRPr="00E75221">
          <w:rPr>
            <w:noProof/>
            <w:webHidden/>
          </w:rPr>
          <w:tab/>
        </w:r>
        <w:r w:rsidRPr="00E75221">
          <w:rPr>
            <w:noProof/>
            <w:webHidden/>
          </w:rPr>
          <w:fldChar w:fldCharType="begin"/>
        </w:r>
        <w:r w:rsidRPr="00E75221">
          <w:rPr>
            <w:noProof/>
            <w:webHidden/>
          </w:rPr>
          <w:instrText xml:space="preserve"> PAGEREF _Toc80370217 \h </w:instrText>
        </w:r>
        <w:r w:rsidRPr="00E75221">
          <w:rPr>
            <w:noProof/>
            <w:webHidden/>
          </w:rPr>
        </w:r>
        <w:r w:rsidRPr="00E75221">
          <w:rPr>
            <w:noProof/>
            <w:webHidden/>
          </w:rPr>
          <w:fldChar w:fldCharType="separate"/>
        </w:r>
        <w:r w:rsidR="00477446">
          <w:rPr>
            <w:noProof/>
            <w:webHidden/>
          </w:rPr>
          <w:t>10</w:t>
        </w:r>
        <w:r w:rsidRPr="00E75221">
          <w:rPr>
            <w:noProof/>
            <w:webHidden/>
          </w:rPr>
          <w:fldChar w:fldCharType="end"/>
        </w:r>
      </w:hyperlink>
    </w:p>
    <w:p w14:paraId="44F4D572" w14:textId="2125E45D"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18" w:history="1">
        <w:r w:rsidRPr="00E75221">
          <w:rPr>
            <w:rStyle w:val="Hyperlink"/>
            <w:noProof/>
          </w:rPr>
          <w:t>Table 8: Objective 4 – IUU elimination</w:t>
        </w:r>
        <w:r w:rsidRPr="00E75221">
          <w:rPr>
            <w:noProof/>
            <w:webHidden/>
          </w:rPr>
          <w:tab/>
        </w:r>
        <w:r w:rsidRPr="00E75221">
          <w:rPr>
            <w:noProof/>
            <w:webHidden/>
          </w:rPr>
          <w:fldChar w:fldCharType="begin"/>
        </w:r>
        <w:r w:rsidRPr="00E75221">
          <w:rPr>
            <w:noProof/>
            <w:webHidden/>
          </w:rPr>
          <w:instrText xml:space="preserve"> PAGEREF _Toc80370218 \h </w:instrText>
        </w:r>
        <w:r w:rsidRPr="00E75221">
          <w:rPr>
            <w:noProof/>
            <w:webHidden/>
          </w:rPr>
        </w:r>
        <w:r w:rsidRPr="00E75221">
          <w:rPr>
            <w:noProof/>
            <w:webHidden/>
          </w:rPr>
          <w:fldChar w:fldCharType="separate"/>
        </w:r>
        <w:r w:rsidR="00477446">
          <w:rPr>
            <w:noProof/>
            <w:webHidden/>
          </w:rPr>
          <w:t>10</w:t>
        </w:r>
        <w:r w:rsidRPr="00E75221">
          <w:rPr>
            <w:noProof/>
            <w:webHidden/>
          </w:rPr>
          <w:fldChar w:fldCharType="end"/>
        </w:r>
      </w:hyperlink>
    </w:p>
    <w:p w14:paraId="7FAD55F2" w14:textId="09203C6E"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19" w:history="1">
        <w:r w:rsidRPr="00E75221">
          <w:rPr>
            <w:rStyle w:val="Hyperlink"/>
            <w:noProof/>
          </w:rPr>
          <w:t xml:space="preserve">Table 9: Elected Objective </w:t>
        </w:r>
        <w:r w:rsidR="00E75221">
          <w:rPr>
            <w:rStyle w:val="Hyperlink"/>
            <w:noProof/>
          </w:rPr>
          <w:t xml:space="preserve"> </w:t>
        </w:r>
        <w:r w:rsidRPr="00E75221">
          <w:rPr>
            <w:noProof/>
            <w:webHidden/>
          </w:rPr>
          <w:tab/>
        </w:r>
        <w:r w:rsidRPr="00E75221">
          <w:rPr>
            <w:noProof/>
            <w:webHidden/>
          </w:rPr>
          <w:fldChar w:fldCharType="begin"/>
        </w:r>
        <w:r w:rsidRPr="00E75221">
          <w:rPr>
            <w:noProof/>
            <w:webHidden/>
          </w:rPr>
          <w:instrText xml:space="preserve"> PAGEREF _Toc80370219 \h </w:instrText>
        </w:r>
        <w:r w:rsidRPr="00E75221">
          <w:rPr>
            <w:noProof/>
            <w:webHidden/>
          </w:rPr>
        </w:r>
        <w:r w:rsidRPr="00E75221">
          <w:rPr>
            <w:noProof/>
            <w:webHidden/>
          </w:rPr>
          <w:fldChar w:fldCharType="separate"/>
        </w:r>
        <w:r w:rsidR="00477446">
          <w:rPr>
            <w:noProof/>
            <w:webHidden/>
          </w:rPr>
          <w:t>11</w:t>
        </w:r>
        <w:r w:rsidRPr="00E75221">
          <w:rPr>
            <w:noProof/>
            <w:webHidden/>
          </w:rPr>
          <w:fldChar w:fldCharType="end"/>
        </w:r>
      </w:hyperlink>
    </w:p>
    <w:p w14:paraId="37C71575" w14:textId="062CD3C4" w:rsidR="003A6FA9" w:rsidRPr="00E75221" w:rsidRDefault="003A6FA9">
      <w:pPr>
        <w:pStyle w:val="TableofFigures"/>
        <w:tabs>
          <w:tab w:val="right" w:leader="dot" w:pos="9629"/>
        </w:tabs>
        <w:rPr>
          <w:rFonts w:asciiTheme="minorHAnsi" w:eastAsiaTheme="minorEastAsia" w:hAnsiTheme="minorHAnsi" w:cstheme="minorBidi"/>
          <w:noProof/>
          <w:sz w:val="22"/>
          <w:szCs w:val="22"/>
          <w:lang w:eastAsia="en-GB"/>
        </w:rPr>
      </w:pPr>
      <w:hyperlink w:anchor="_Toc80370220" w:history="1">
        <w:r w:rsidRPr="00E75221">
          <w:rPr>
            <w:rStyle w:val="Hyperlink"/>
            <w:noProof/>
          </w:rPr>
          <w:t xml:space="preserve">Table 10: Elected Objective </w:t>
        </w:r>
        <w:r w:rsidRPr="00E75221">
          <w:rPr>
            <w:noProof/>
            <w:webHidden/>
          </w:rPr>
          <w:tab/>
        </w:r>
        <w:r w:rsidRPr="00E75221">
          <w:rPr>
            <w:noProof/>
            <w:webHidden/>
          </w:rPr>
          <w:fldChar w:fldCharType="begin"/>
        </w:r>
        <w:r w:rsidRPr="00E75221">
          <w:rPr>
            <w:noProof/>
            <w:webHidden/>
          </w:rPr>
          <w:instrText xml:space="preserve"> PAGEREF _Toc80370220 \h </w:instrText>
        </w:r>
        <w:r w:rsidRPr="00E75221">
          <w:rPr>
            <w:noProof/>
            <w:webHidden/>
          </w:rPr>
        </w:r>
        <w:r w:rsidRPr="00E75221">
          <w:rPr>
            <w:noProof/>
            <w:webHidden/>
          </w:rPr>
          <w:fldChar w:fldCharType="separate"/>
        </w:r>
        <w:r w:rsidR="00477446">
          <w:rPr>
            <w:noProof/>
            <w:webHidden/>
          </w:rPr>
          <w:t>12</w:t>
        </w:r>
        <w:r w:rsidRPr="00E75221">
          <w:rPr>
            <w:noProof/>
            <w:webHidden/>
          </w:rPr>
          <w:fldChar w:fldCharType="end"/>
        </w:r>
      </w:hyperlink>
    </w:p>
    <w:p w14:paraId="6B8EFCBF" w14:textId="611223C2" w:rsidR="003A6FA9" w:rsidRDefault="003A6FA9">
      <w:pPr>
        <w:pStyle w:val="TableofFigures"/>
        <w:tabs>
          <w:tab w:val="right" w:leader="dot" w:pos="9629"/>
        </w:tabs>
        <w:rPr>
          <w:rFonts w:asciiTheme="minorHAnsi" w:eastAsiaTheme="minorEastAsia" w:hAnsiTheme="minorHAnsi" w:cstheme="minorBidi"/>
          <w:noProof/>
          <w:sz w:val="22"/>
          <w:szCs w:val="22"/>
          <w:lang w:eastAsia="en-GB"/>
        </w:rPr>
      </w:pPr>
      <w:r>
        <w:fldChar w:fldCharType="begin"/>
      </w:r>
      <w:r>
        <w:instrText>HYPERLINK \l "_Toc80370221"</w:instrText>
      </w:r>
      <w:r>
        <w:fldChar w:fldCharType="separate"/>
      </w:r>
      <w:r w:rsidRPr="00E75221">
        <w:rPr>
          <w:rStyle w:val="Hyperlink"/>
          <w:noProof/>
        </w:rPr>
        <w:t>Table 11: PO measures to monitor compliance of members (delete if not applicable)</w:t>
      </w:r>
      <w:r w:rsidRPr="00E75221">
        <w:rPr>
          <w:noProof/>
          <w:webHidden/>
        </w:rPr>
        <w:tab/>
      </w:r>
      <w:r w:rsidRPr="00E75221">
        <w:rPr>
          <w:noProof/>
          <w:webHidden/>
        </w:rPr>
        <w:fldChar w:fldCharType="begin"/>
      </w:r>
      <w:r w:rsidRPr="00E75221">
        <w:rPr>
          <w:noProof/>
          <w:webHidden/>
        </w:rPr>
        <w:instrText xml:space="preserve"> PAGEREF _Toc80370221 \h </w:instrText>
      </w:r>
      <w:r w:rsidRPr="00E75221">
        <w:rPr>
          <w:noProof/>
          <w:webHidden/>
        </w:rPr>
        <w:fldChar w:fldCharType="separate"/>
      </w:r>
      <w:ins w:id="10" w:author="David Patrick" w:date="2025-09-03T16:52:00Z" w16du:dateUtc="2025-09-03T15:52:00Z">
        <w:r w:rsidR="00477446">
          <w:rPr>
            <w:b/>
            <w:bCs/>
            <w:noProof/>
            <w:webHidden/>
            <w:lang w:val="en-US"/>
          </w:rPr>
          <w:t>Error! Bookmark not defined.</w:t>
        </w:r>
      </w:ins>
      <w:del w:id="11" w:author="David Patrick" w:date="2025-09-03T16:52:00Z" w16du:dateUtc="2025-09-03T15:52:00Z">
        <w:r w:rsidRPr="00E75221" w:rsidDel="00477446">
          <w:rPr>
            <w:noProof/>
            <w:webHidden/>
          </w:rPr>
          <w:delText>15</w:delText>
        </w:r>
      </w:del>
      <w:r w:rsidRPr="00E75221">
        <w:rPr>
          <w:noProof/>
          <w:webHidden/>
        </w:rPr>
        <w:fldChar w:fldCharType="end"/>
      </w:r>
      <w:r>
        <w:fldChar w:fldCharType="end"/>
      </w:r>
    </w:p>
    <w:p w14:paraId="0D2E13BB" w14:textId="67832405" w:rsidR="00C5211A" w:rsidRPr="00C5211A" w:rsidRDefault="00C60036" w:rsidP="00C5211A">
      <w:pPr>
        <w:spacing w:after="240"/>
        <w:jc w:val="both"/>
        <w:rPr>
          <w:rFonts w:cs="Arial"/>
        </w:rPr>
      </w:pPr>
      <w:r>
        <w:rPr>
          <w:rFonts w:cs="Arial"/>
        </w:rPr>
        <w:fldChar w:fldCharType="end"/>
      </w:r>
      <w:r w:rsidR="00C5211A">
        <w:rPr>
          <w:rFonts w:cs="Arial"/>
        </w:rPr>
        <w:br w:type="page"/>
      </w:r>
    </w:p>
    <w:p w14:paraId="22600AE0" w14:textId="05B64E14" w:rsidR="00BA7AA9" w:rsidRDefault="00C5211A" w:rsidP="00C5211A">
      <w:pPr>
        <w:pStyle w:val="Heading1"/>
      </w:pPr>
      <w:bookmarkStart w:id="12" w:name="_Toc80370222"/>
      <w:r>
        <w:lastRenderedPageBreak/>
        <w:t>Section 1 – General information</w:t>
      </w:r>
      <w:bookmarkEnd w:id="12"/>
    </w:p>
    <w:p w14:paraId="77B609AD" w14:textId="2BB89A3F" w:rsidR="00BA7AA9" w:rsidRDefault="00E913AC" w:rsidP="00E913AC">
      <w:pPr>
        <w:pStyle w:val="Caption"/>
        <w:rPr>
          <w:sz w:val="22"/>
          <w:szCs w:val="22"/>
        </w:rPr>
      </w:pPr>
      <w:bookmarkStart w:id="13" w:name="_Toc80370211"/>
      <w:r w:rsidRPr="00FC0199">
        <w:rPr>
          <w:sz w:val="22"/>
          <w:szCs w:val="22"/>
        </w:rPr>
        <w:t xml:space="preserve">Table </w:t>
      </w:r>
      <w:r w:rsidR="009518F9" w:rsidRPr="00FC0199">
        <w:rPr>
          <w:sz w:val="22"/>
          <w:szCs w:val="22"/>
        </w:rPr>
        <w:fldChar w:fldCharType="begin"/>
      </w:r>
      <w:r w:rsidR="009518F9" w:rsidRPr="00FC0199">
        <w:rPr>
          <w:sz w:val="22"/>
          <w:szCs w:val="22"/>
        </w:rPr>
        <w:instrText xml:space="preserve"> SEQ Table \* ARABIC </w:instrText>
      </w:r>
      <w:r w:rsidR="009518F9" w:rsidRPr="00FC0199">
        <w:rPr>
          <w:sz w:val="22"/>
          <w:szCs w:val="22"/>
        </w:rPr>
        <w:fldChar w:fldCharType="separate"/>
      </w:r>
      <w:r w:rsidR="00477446">
        <w:rPr>
          <w:noProof/>
          <w:sz w:val="22"/>
          <w:szCs w:val="22"/>
        </w:rPr>
        <w:t>1</w:t>
      </w:r>
      <w:r w:rsidR="009518F9" w:rsidRPr="00FC0199">
        <w:rPr>
          <w:noProof/>
          <w:sz w:val="22"/>
          <w:szCs w:val="22"/>
        </w:rPr>
        <w:fldChar w:fldCharType="end"/>
      </w:r>
      <w:r w:rsidRPr="00FC0199">
        <w:rPr>
          <w:sz w:val="22"/>
          <w:szCs w:val="22"/>
        </w:rPr>
        <w:t>:</w:t>
      </w:r>
      <w:r w:rsidRPr="00FC0199">
        <w:rPr>
          <w:sz w:val="22"/>
          <w:szCs w:val="22"/>
        </w:rPr>
        <w:tab/>
        <w:t>Producer Organisation (PO) information</w:t>
      </w:r>
      <w:bookmarkEnd w:id="13"/>
      <w:r w:rsidRPr="00FC0199">
        <w:rPr>
          <w:sz w:val="22"/>
          <w:szCs w:val="22"/>
        </w:rPr>
        <w:t xml:space="preserve"> </w:t>
      </w:r>
    </w:p>
    <w:p w14:paraId="11723722" w14:textId="77777777" w:rsidR="00FD0275" w:rsidRPr="00FD0275" w:rsidRDefault="00FD0275" w:rsidP="00FD0275"/>
    <w:tbl>
      <w:tblPr>
        <w:tblStyle w:val="TableGrid"/>
        <w:tblW w:w="0" w:type="auto"/>
        <w:tblLook w:val="04A0" w:firstRow="1" w:lastRow="0" w:firstColumn="1" w:lastColumn="0" w:noHBand="0" w:noVBand="1"/>
      </w:tblPr>
      <w:tblGrid>
        <w:gridCol w:w="2074"/>
        <w:gridCol w:w="7555"/>
      </w:tblGrid>
      <w:tr w:rsidR="00E913AC" w:rsidRPr="00FC0199" w14:paraId="161BC513" w14:textId="77777777" w:rsidTr="6404ABD5">
        <w:tc>
          <w:tcPr>
            <w:tcW w:w="2093" w:type="dxa"/>
            <w:shd w:val="clear" w:color="auto" w:fill="F2F2F2" w:themeFill="background1" w:themeFillShade="F2"/>
          </w:tcPr>
          <w:p w14:paraId="78FD4617" w14:textId="76E1151E" w:rsidR="00E913AC" w:rsidRPr="00FC0199" w:rsidRDefault="00E913AC" w:rsidP="00E913AC">
            <w:pPr>
              <w:spacing w:before="120" w:after="120"/>
              <w:rPr>
                <w:b/>
                <w:bCs/>
                <w:sz w:val="22"/>
                <w:szCs w:val="22"/>
              </w:rPr>
            </w:pPr>
            <w:r w:rsidRPr="00FC0199">
              <w:rPr>
                <w:b/>
                <w:bCs/>
                <w:sz w:val="22"/>
                <w:szCs w:val="22"/>
              </w:rPr>
              <w:t>PO:</w:t>
            </w:r>
          </w:p>
        </w:tc>
        <w:tc>
          <w:tcPr>
            <w:tcW w:w="7762" w:type="dxa"/>
          </w:tcPr>
          <w:p w14:paraId="2776DD7D" w14:textId="43340309" w:rsidR="00E913AC" w:rsidRPr="00FC0199" w:rsidRDefault="00E75221" w:rsidP="00E913AC">
            <w:pPr>
              <w:spacing w:before="120" w:after="120"/>
              <w:rPr>
                <w:sz w:val="22"/>
                <w:szCs w:val="22"/>
              </w:rPr>
            </w:pPr>
            <w:r w:rsidRPr="00E75221">
              <w:rPr>
                <w:rFonts w:cs="Arial"/>
                <w:color w:val="000000"/>
                <w:shd w:val="clear" w:color="auto" w:fill="FFFFFF"/>
              </w:rPr>
              <w:t>Fish Producer Organisation </w:t>
            </w:r>
            <w:r w:rsidR="001538A1">
              <w:rPr>
                <w:rFonts w:cs="Arial"/>
                <w:color w:val="000000"/>
                <w:shd w:val="clear" w:color="auto" w:fill="FFFFFF"/>
              </w:rPr>
              <w:t>Name</w:t>
            </w:r>
          </w:p>
        </w:tc>
      </w:tr>
      <w:tr w:rsidR="00E913AC" w:rsidRPr="00FC0199" w14:paraId="64F14EB8" w14:textId="77777777" w:rsidTr="00E75221">
        <w:tc>
          <w:tcPr>
            <w:tcW w:w="2093" w:type="dxa"/>
            <w:shd w:val="clear" w:color="auto" w:fill="F2F2F2" w:themeFill="background1" w:themeFillShade="F2"/>
          </w:tcPr>
          <w:p w14:paraId="42643A60" w14:textId="33F4196F" w:rsidR="00E913AC" w:rsidRPr="00FC0199" w:rsidRDefault="00E913AC" w:rsidP="00E913AC">
            <w:pPr>
              <w:spacing w:before="120" w:after="120"/>
              <w:rPr>
                <w:b/>
                <w:bCs/>
                <w:sz w:val="22"/>
                <w:szCs w:val="22"/>
              </w:rPr>
            </w:pPr>
            <w:r w:rsidRPr="00FC0199">
              <w:rPr>
                <w:b/>
                <w:bCs/>
                <w:sz w:val="22"/>
                <w:szCs w:val="22"/>
              </w:rPr>
              <w:t>Type of PO:</w:t>
            </w:r>
          </w:p>
        </w:tc>
        <w:tc>
          <w:tcPr>
            <w:tcW w:w="7762" w:type="dxa"/>
          </w:tcPr>
          <w:p w14:paraId="1A2051DD" w14:textId="3D654085" w:rsidR="00E913AC" w:rsidRPr="00FC0199" w:rsidRDefault="001538A1" w:rsidP="00E913AC">
            <w:pPr>
              <w:spacing w:before="120" w:after="120"/>
              <w:rPr>
                <w:sz w:val="22"/>
                <w:szCs w:val="22"/>
              </w:rPr>
            </w:pPr>
            <w:r>
              <w:rPr>
                <w:rFonts w:cs="Arial"/>
                <w:sz w:val="22"/>
                <w:szCs w:val="22"/>
              </w:rPr>
              <w:t>Fishery</w:t>
            </w:r>
          </w:p>
        </w:tc>
      </w:tr>
      <w:tr w:rsidR="00E913AC" w:rsidRPr="00FC0199" w14:paraId="65238899" w14:textId="77777777" w:rsidTr="00E75221">
        <w:tc>
          <w:tcPr>
            <w:tcW w:w="2093" w:type="dxa"/>
            <w:shd w:val="clear" w:color="auto" w:fill="F2F2F2" w:themeFill="background1" w:themeFillShade="F2"/>
          </w:tcPr>
          <w:p w14:paraId="1865D4F8" w14:textId="1F636181" w:rsidR="00E913AC" w:rsidRPr="00FC0199" w:rsidRDefault="00E913AC" w:rsidP="00E913AC">
            <w:pPr>
              <w:spacing w:before="120" w:after="120"/>
              <w:rPr>
                <w:b/>
                <w:bCs/>
                <w:sz w:val="22"/>
                <w:szCs w:val="22"/>
              </w:rPr>
            </w:pPr>
            <w:r w:rsidRPr="00FC0199">
              <w:rPr>
                <w:b/>
                <w:bCs/>
                <w:sz w:val="22"/>
                <w:szCs w:val="22"/>
              </w:rPr>
              <w:t xml:space="preserve">Identification code: </w:t>
            </w:r>
          </w:p>
        </w:tc>
        <w:tc>
          <w:tcPr>
            <w:tcW w:w="7762" w:type="dxa"/>
          </w:tcPr>
          <w:p w14:paraId="15A7E5B2" w14:textId="69F97444" w:rsidR="00E913AC" w:rsidRPr="00FC0199" w:rsidRDefault="001538A1" w:rsidP="00E913AC">
            <w:pPr>
              <w:spacing w:before="120" w:after="120"/>
              <w:rPr>
                <w:sz w:val="22"/>
                <w:szCs w:val="22"/>
              </w:rPr>
            </w:pPr>
            <w:r>
              <w:rPr>
                <w:rFonts w:cs="Arial"/>
                <w:sz w:val="22"/>
                <w:szCs w:val="22"/>
              </w:rPr>
              <w:t>GBR</w:t>
            </w:r>
          </w:p>
        </w:tc>
      </w:tr>
      <w:tr w:rsidR="00E913AC" w:rsidRPr="00FC0199" w14:paraId="71F37A2F" w14:textId="77777777" w:rsidTr="6404ABD5">
        <w:tc>
          <w:tcPr>
            <w:tcW w:w="2093" w:type="dxa"/>
            <w:shd w:val="clear" w:color="auto" w:fill="F2F2F2" w:themeFill="background1" w:themeFillShade="F2"/>
          </w:tcPr>
          <w:p w14:paraId="1F3C327F" w14:textId="1AD8BC19" w:rsidR="00E913AC" w:rsidRPr="00FC0199" w:rsidRDefault="00E913AC" w:rsidP="00E913AC">
            <w:pPr>
              <w:spacing w:before="120" w:after="120"/>
              <w:rPr>
                <w:b/>
                <w:bCs/>
                <w:sz w:val="22"/>
                <w:szCs w:val="22"/>
              </w:rPr>
            </w:pPr>
            <w:r w:rsidRPr="00FC0199">
              <w:rPr>
                <w:b/>
                <w:bCs/>
                <w:sz w:val="22"/>
                <w:szCs w:val="22"/>
              </w:rPr>
              <w:t xml:space="preserve">Address: </w:t>
            </w:r>
          </w:p>
        </w:tc>
        <w:tc>
          <w:tcPr>
            <w:tcW w:w="7762" w:type="dxa"/>
          </w:tcPr>
          <w:p w14:paraId="12DE9B89" w14:textId="4371CC94" w:rsidR="00E913AC" w:rsidRDefault="00E913AC" w:rsidP="00E913AC">
            <w:pPr>
              <w:spacing w:before="120" w:after="120"/>
              <w:rPr>
                <w:rFonts w:cs="Arial"/>
                <w:sz w:val="22"/>
                <w:szCs w:val="22"/>
              </w:rPr>
            </w:pPr>
          </w:p>
          <w:p w14:paraId="6369EE9A" w14:textId="59A57775" w:rsidR="0047603B" w:rsidRPr="0047603B" w:rsidRDefault="0047603B" w:rsidP="00E913AC">
            <w:pPr>
              <w:spacing w:before="120" w:after="120"/>
              <w:rPr>
                <w:b/>
                <w:bCs/>
                <w:i/>
                <w:iCs/>
                <w:sz w:val="22"/>
                <w:szCs w:val="22"/>
              </w:rPr>
            </w:pPr>
            <w:r>
              <w:rPr>
                <w:b/>
                <w:bCs/>
                <w:i/>
                <w:iCs/>
                <w:sz w:val="22"/>
                <w:szCs w:val="22"/>
              </w:rPr>
              <w:t xml:space="preserve">Please review the address </w:t>
            </w:r>
            <w:r w:rsidR="006D6726">
              <w:rPr>
                <w:b/>
                <w:bCs/>
                <w:i/>
                <w:iCs/>
                <w:sz w:val="22"/>
                <w:szCs w:val="22"/>
              </w:rPr>
              <w:t>information if</w:t>
            </w:r>
            <w:r>
              <w:rPr>
                <w:b/>
                <w:bCs/>
                <w:i/>
                <w:iCs/>
                <w:sz w:val="22"/>
                <w:szCs w:val="22"/>
              </w:rPr>
              <w:t xml:space="preserve"> this is </w:t>
            </w:r>
            <w:proofErr w:type="gramStart"/>
            <w:r>
              <w:rPr>
                <w:b/>
                <w:bCs/>
                <w:i/>
                <w:iCs/>
                <w:sz w:val="22"/>
                <w:szCs w:val="22"/>
              </w:rPr>
              <w:t>incorrect</w:t>
            </w:r>
            <w:proofErr w:type="gramEnd"/>
            <w:r>
              <w:rPr>
                <w:b/>
                <w:bCs/>
                <w:i/>
                <w:iCs/>
                <w:sz w:val="22"/>
                <w:szCs w:val="22"/>
              </w:rPr>
              <w:t xml:space="preserve"> please update. </w:t>
            </w:r>
          </w:p>
        </w:tc>
      </w:tr>
      <w:tr w:rsidR="00E913AC" w:rsidRPr="00FC0199" w14:paraId="268A1474" w14:textId="77777777" w:rsidTr="6404ABD5">
        <w:tc>
          <w:tcPr>
            <w:tcW w:w="2093" w:type="dxa"/>
            <w:shd w:val="clear" w:color="auto" w:fill="F2F2F2" w:themeFill="background1" w:themeFillShade="F2"/>
          </w:tcPr>
          <w:p w14:paraId="507BEFBF" w14:textId="39604680" w:rsidR="00E913AC" w:rsidRPr="00FC0199" w:rsidRDefault="00E913AC" w:rsidP="00E913AC">
            <w:pPr>
              <w:spacing w:before="120" w:after="120"/>
              <w:rPr>
                <w:b/>
                <w:bCs/>
                <w:sz w:val="22"/>
                <w:szCs w:val="22"/>
              </w:rPr>
            </w:pPr>
            <w:r w:rsidRPr="00FC0199">
              <w:rPr>
                <w:b/>
                <w:bCs/>
                <w:sz w:val="22"/>
                <w:szCs w:val="22"/>
              </w:rPr>
              <w:t xml:space="preserve">Members: </w:t>
            </w:r>
          </w:p>
        </w:tc>
        <w:tc>
          <w:tcPr>
            <w:tcW w:w="7762" w:type="dxa"/>
          </w:tcPr>
          <w:p w14:paraId="68EBBDD1" w14:textId="77777777" w:rsidR="00ED3FFF" w:rsidRDefault="00ED3FFF" w:rsidP="6404ABD5">
            <w:pPr>
              <w:spacing w:before="120" w:after="120"/>
              <w:jc w:val="both"/>
              <w:rPr>
                <w:rFonts w:cs="Arial"/>
                <w:b/>
                <w:bCs/>
                <w:i/>
                <w:iCs/>
                <w:sz w:val="22"/>
                <w:szCs w:val="22"/>
              </w:rPr>
            </w:pPr>
          </w:p>
          <w:p w14:paraId="422BD7C5" w14:textId="21021BA8" w:rsidR="002654F0" w:rsidRDefault="00E913AC" w:rsidP="6404ABD5">
            <w:pPr>
              <w:spacing w:before="120" w:after="120"/>
              <w:jc w:val="both"/>
              <w:rPr>
                <w:rFonts w:cs="Arial"/>
                <w:b/>
                <w:bCs/>
                <w:i/>
                <w:iCs/>
                <w:sz w:val="22"/>
                <w:szCs w:val="22"/>
              </w:rPr>
            </w:pPr>
            <w:r w:rsidRPr="6404ABD5">
              <w:rPr>
                <w:rFonts w:cs="Arial"/>
                <w:b/>
                <w:bCs/>
                <w:i/>
                <w:iCs/>
                <w:sz w:val="22"/>
                <w:szCs w:val="22"/>
              </w:rPr>
              <w:t>Please insert the number of members registered under the PO as of 1</w:t>
            </w:r>
            <w:r w:rsidRPr="6404ABD5">
              <w:rPr>
                <w:rFonts w:cs="Arial"/>
                <w:b/>
                <w:bCs/>
                <w:i/>
                <w:iCs/>
                <w:sz w:val="22"/>
                <w:szCs w:val="22"/>
                <w:vertAlign w:val="superscript"/>
              </w:rPr>
              <w:t>st</w:t>
            </w:r>
            <w:r w:rsidRPr="6404ABD5">
              <w:rPr>
                <w:rFonts w:cs="Arial"/>
                <w:b/>
                <w:bCs/>
                <w:i/>
                <w:iCs/>
                <w:sz w:val="22"/>
                <w:szCs w:val="22"/>
              </w:rPr>
              <w:t xml:space="preserve"> of January of the </w:t>
            </w:r>
            <w:r w:rsidR="002654F0" w:rsidRPr="6404ABD5">
              <w:rPr>
                <w:rFonts w:cs="Arial"/>
                <w:b/>
                <w:bCs/>
                <w:i/>
                <w:iCs/>
                <w:sz w:val="22"/>
                <w:szCs w:val="22"/>
              </w:rPr>
              <w:t xml:space="preserve">reporting </w:t>
            </w:r>
            <w:r w:rsidRPr="6404ABD5">
              <w:rPr>
                <w:rFonts w:cs="Arial"/>
                <w:b/>
                <w:bCs/>
                <w:i/>
                <w:iCs/>
                <w:sz w:val="22"/>
                <w:szCs w:val="22"/>
              </w:rPr>
              <w:t xml:space="preserve">year </w:t>
            </w:r>
            <w:r w:rsidR="002654F0" w:rsidRPr="00ED3FFF">
              <w:rPr>
                <w:rFonts w:cs="Arial"/>
                <w:b/>
                <w:bCs/>
                <w:i/>
                <w:iCs/>
                <w:sz w:val="22"/>
                <w:szCs w:val="22"/>
              </w:rPr>
              <w:t>(</w:t>
            </w:r>
            <w:r w:rsidR="00E75221" w:rsidRPr="00ED3FFF">
              <w:rPr>
                <w:rFonts w:cs="Arial"/>
                <w:b/>
                <w:bCs/>
                <w:i/>
                <w:iCs/>
                <w:sz w:val="22"/>
                <w:szCs w:val="22"/>
              </w:rPr>
              <w:t>2022</w:t>
            </w:r>
            <w:r w:rsidR="002654F0" w:rsidRPr="00ED3FFF">
              <w:rPr>
                <w:rFonts w:cs="Arial"/>
                <w:b/>
                <w:bCs/>
                <w:i/>
                <w:iCs/>
                <w:sz w:val="22"/>
                <w:szCs w:val="22"/>
              </w:rPr>
              <w:t>)</w:t>
            </w:r>
            <w:r w:rsidR="002654F0" w:rsidRPr="6404ABD5">
              <w:rPr>
                <w:rFonts w:cs="Arial"/>
                <w:b/>
                <w:bCs/>
                <w:i/>
                <w:iCs/>
                <w:sz w:val="22"/>
                <w:szCs w:val="22"/>
              </w:rPr>
              <w:t xml:space="preserve"> </w:t>
            </w:r>
            <w:r w:rsidRPr="6404ABD5">
              <w:rPr>
                <w:rFonts w:cs="Arial"/>
                <w:b/>
                <w:bCs/>
                <w:i/>
                <w:iCs/>
                <w:sz w:val="22"/>
                <w:szCs w:val="22"/>
              </w:rPr>
              <w:t xml:space="preserve">or date of recognition if later. </w:t>
            </w:r>
          </w:p>
          <w:p w14:paraId="1CBC2303" w14:textId="5078B7B1" w:rsidR="002654F0" w:rsidRPr="002654F0" w:rsidRDefault="002654F0" w:rsidP="002654F0">
            <w:pPr>
              <w:spacing w:before="120" w:after="120"/>
              <w:jc w:val="both"/>
              <w:rPr>
                <w:rFonts w:cs="Arial"/>
                <w:b/>
                <w:i/>
                <w:sz w:val="22"/>
                <w:szCs w:val="22"/>
              </w:rPr>
            </w:pPr>
            <w:r w:rsidRPr="002654F0">
              <w:rPr>
                <w:rFonts w:eastAsia="Times New Roman" w:cs="Arial"/>
                <w:b/>
                <w:i/>
                <w:sz w:val="22"/>
                <w:szCs w:val="22"/>
                <w:lang w:val="en" w:eastAsia="en-GB"/>
              </w:rPr>
              <w:t xml:space="preserve">Number of members, not the number of vessels. Vessels with the same Ultimate Owner should be grouped together and counted as one member. Further guidance in relation to Plurality of membership and Ultimate Owner can be found in the </w:t>
            </w:r>
            <w:hyperlink r:id="rId14" w:history="1">
              <w:r w:rsidRPr="002654F0">
                <w:rPr>
                  <w:rStyle w:val="Hyperlink"/>
                  <w:rFonts w:cs="Arial"/>
                  <w:b/>
                  <w:i/>
                  <w:sz w:val="22"/>
                  <w:szCs w:val="22"/>
                  <w:lang w:val="en" w:eastAsia="en-GB"/>
                </w:rPr>
                <w:t>Recognition Guidance</w:t>
              </w:r>
            </w:hyperlink>
          </w:p>
          <w:p w14:paraId="3DA964BA" w14:textId="7897E98D" w:rsidR="00E913AC" w:rsidRPr="00FC0199" w:rsidRDefault="00E913AC" w:rsidP="00E913AC">
            <w:pPr>
              <w:spacing w:before="120" w:after="120"/>
              <w:rPr>
                <w:rFonts w:cs="Arial"/>
                <w:b/>
                <w:bCs/>
                <w:i/>
                <w:iCs/>
                <w:sz w:val="22"/>
                <w:szCs w:val="22"/>
              </w:rPr>
            </w:pPr>
          </w:p>
        </w:tc>
      </w:tr>
    </w:tbl>
    <w:p w14:paraId="025F7FD3" w14:textId="77777777" w:rsidR="00E913AC" w:rsidRPr="00E913AC" w:rsidRDefault="00E913AC" w:rsidP="00E913AC"/>
    <w:p w14:paraId="0D6887DF" w14:textId="77777777" w:rsidR="00A76F48" w:rsidRDefault="00A76F48" w:rsidP="00486326">
      <w:pPr>
        <w:pStyle w:val="Heading2"/>
        <w:sectPr w:rsidR="00A76F48" w:rsidSect="006F3810">
          <w:headerReference w:type="even" r:id="rId15"/>
          <w:headerReference w:type="default" r:id="rId16"/>
          <w:footerReference w:type="even" r:id="rId17"/>
          <w:footerReference w:type="default" r:id="rId18"/>
          <w:headerReference w:type="first" r:id="rId19"/>
          <w:footerReference w:type="first" r:id="rId20"/>
          <w:pgSz w:w="11907" w:h="16840" w:code="9"/>
          <w:pgMar w:top="1480" w:right="1134" w:bottom="1134" w:left="1134" w:header="567" w:footer="1247" w:gutter="0"/>
          <w:cols w:space="708"/>
          <w:titlePg/>
          <w:docGrid w:linePitch="360"/>
        </w:sectPr>
      </w:pPr>
    </w:p>
    <w:p w14:paraId="2BC60C35" w14:textId="789B37CD" w:rsidR="00957655" w:rsidRDefault="00E913AC" w:rsidP="00486326">
      <w:pPr>
        <w:pStyle w:val="Heading2"/>
      </w:pPr>
      <w:bookmarkStart w:id="34" w:name="_Toc80370223"/>
      <w:r>
        <w:lastRenderedPageBreak/>
        <w:t xml:space="preserve">Turnover </w:t>
      </w:r>
      <w:r w:rsidR="00E47FF6">
        <w:t>and volume of catch</w:t>
      </w:r>
      <w:bookmarkEnd w:id="34"/>
      <w:r w:rsidR="00E47FF6">
        <w:t xml:space="preserve"> </w:t>
      </w:r>
    </w:p>
    <w:p w14:paraId="45EA5786" w14:textId="1E01CDA0" w:rsidR="002654F0" w:rsidRDefault="002654F0" w:rsidP="002654F0">
      <w:pPr>
        <w:spacing w:before="120" w:after="120"/>
        <w:rPr>
          <w:rFonts w:cs="Arial"/>
          <w:b/>
          <w:i/>
        </w:rPr>
      </w:pPr>
      <w:r>
        <w:rPr>
          <w:rFonts w:cs="Arial"/>
          <w:b/>
          <w:i/>
        </w:rPr>
        <w:t>Please complete the table with the Volume and Value of catch fo</w:t>
      </w:r>
      <w:r w:rsidR="001538A1">
        <w:rPr>
          <w:rFonts w:cs="Arial"/>
          <w:b/>
          <w:i/>
        </w:rPr>
        <w:t>r the required year.</w:t>
      </w:r>
    </w:p>
    <w:p w14:paraId="6CA3311A" w14:textId="6E1319D2" w:rsidR="002654F0" w:rsidRPr="00174538" w:rsidDel="00F44E19" w:rsidRDefault="002654F0" w:rsidP="002654F0">
      <w:pPr>
        <w:spacing w:before="120" w:after="120"/>
        <w:rPr>
          <w:rFonts w:cs="Arial"/>
          <w:b/>
          <w:i/>
        </w:rPr>
      </w:pPr>
      <w:r w:rsidRPr="00174538">
        <w:rPr>
          <w:rFonts w:cs="Arial"/>
          <w:b/>
          <w:i/>
        </w:rPr>
        <w:t xml:space="preserve">Please indicate the main marketed species with an asterisk: - </w:t>
      </w:r>
      <w:r w:rsidRPr="00174538">
        <w:rPr>
          <w:rFonts w:eastAsia="Times New Roman" w:cs="Arial"/>
          <w:b/>
          <w:i/>
          <w:lang w:val="en" w:eastAsia="en-GB"/>
        </w:rPr>
        <w:t xml:space="preserve">Quota species contributing at least 5% of your total production during the previous fishing year by volume or by value, </w:t>
      </w:r>
      <w:r w:rsidR="005C25BA" w:rsidRPr="00174538">
        <w:rPr>
          <w:rFonts w:eastAsia="Times New Roman" w:cs="Arial"/>
          <w:b/>
          <w:i/>
          <w:lang w:val="en" w:eastAsia="en-GB"/>
        </w:rPr>
        <w:t>non-quota</w:t>
      </w:r>
      <w:r w:rsidRPr="00174538">
        <w:rPr>
          <w:rFonts w:eastAsia="Times New Roman" w:cs="Arial"/>
          <w:b/>
          <w:i/>
          <w:lang w:val="en" w:eastAsia="en-GB"/>
        </w:rPr>
        <w:t xml:space="preserve"> species contributing at least 10% of your total production during the previous fishing year by volume or by value.</w:t>
      </w:r>
    </w:p>
    <w:p w14:paraId="17E519BC" w14:textId="5856E69E" w:rsidR="002654F0" w:rsidRDefault="002654F0" w:rsidP="002654F0"/>
    <w:p w14:paraId="59F9CE4A" w14:textId="4A3BC183" w:rsidR="00FD0275" w:rsidRDefault="00FD0275" w:rsidP="00FD0275">
      <w:pPr>
        <w:pStyle w:val="Caption"/>
      </w:pPr>
      <w:r>
        <w:t xml:space="preserve">Table </w:t>
      </w:r>
      <w:r>
        <w:fldChar w:fldCharType="begin"/>
      </w:r>
      <w:r>
        <w:instrText>SEQ Table \* ARABIC</w:instrText>
      </w:r>
      <w:r>
        <w:fldChar w:fldCharType="separate"/>
      </w:r>
      <w:r w:rsidR="00477446">
        <w:rPr>
          <w:noProof/>
        </w:rPr>
        <w:t>2</w:t>
      </w:r>
      <w:r>
        <w:fldChar w:fldCharType="end"/>
      </w:r>
      <w:r>
        <w:t>:</w:t>
      </w:r>
      <w:r>
        <w:tab/>
        <w:t>Turnover and volume of catch</w:t>
      </w:r>
    </w:p>
    <w:p w14:paraId="18DA12B1" w14:textId="77777777" w:rsidR="002654F0" w:rsidRPr="002654F0" w:rsidRDefault="002654F0" w:rsidP="002654F0"/>
    <w:tbl>
      <w:tblPr>
        <w:tblStyle w:val="TableGrid"/>
        <w:tblW w:w="0" w:type="auto"/>
        <w:tblLook w:val="04A0" w:firstRow="1" w:lastRow="0" w:firstColumn="1" w:lastColumn="0" w:noHBand="0" w:noVBand="1"/>
      </w:tblPr>
      <w:tblGrid>
        <w:gridCol w:w="2238"/>
        <w:gridCol w:w="2099"/>
        <w:gridCol w:w="1994"/>
        <w:gridCol w:w="1649"/>
        <w:gridCol w:w="1649"/>
      </w:tblGrid>
      <w:tr w:rsidR="00A76F48" w14:paraId="447B981A" w14:textId="1E19E389" w:rsidTr="00A76F48">
        <w:tc>
          <w:tcPr>
            <w:tcW w:w="2238" w:type="dxa"/>
            <w:shd w:val="clear" w:color="auto" w:fill="F2F2F2" w:themeFill="background1" w:themeFillShade="F2"/>
          </w:tcPr>
          <w:p w14:paraId="7497E82B" w14:textId="77777777" w:rsidR="00A76F48" w:rsidRPr="00A76F48" w:rsidRDefault="00A76F48" w:rsidP="00A76F48">
            <w:pPr>
              <w:rPr>
                <w:b/>
                <w:bCs/>
                <w:highlight w:val="yellow"/>
                <w:lang w:eastAsia="en-GB"/>
              </w:rPr>
            </w:pPr>
            <w:r w:rsidRPr="005C25BA">
              <w:rPr>
                <w:b/>
                <w:bCs/>
                <w:lang w:eastAsia="en-GB"/>
              </w:rPr>
              <w:t>Species</w:t>
            </w:r>
          </w:p>
        </w:tc>
        <w:tc>
          <w:tcPr>
            <w:tcW w:w="2099" w:type="dxa"/>
            <w:shd w:val="clear" w:color="auto" w:fill="F2F2F2" w:themeFill="background1" w:themeFillShade="F2"/>
          </w:tcPr>
          <w:p w14:paraId="02B2B5EE" w14:textId="1B473DB4" w:rsidR="00A76F48" w:rsidRPr="00A76F48" w:rsidRDefault="00A76F48" w:rsidP="00A76F48">
            <w:pPr>
              <w:rPr>
                <w:b/>
                <w:bCs/>
                <w:highlight w:val="yellow"/>
                <w:lang w:eastAsia="en-GB"/>
              </w:rPr>
            </w:pPr>
            <w:r w:rsidRPr="005C25BA">
              <w:rPr>
                <w:b/>
                <w:bCs/>
                <w:lang w:eastAsia="en-GB"/>
              </w:rPr>
              <w:t xml:space="preserve">Catch Volume (live weight tonnes) </w:t>
            </w:r>
          </w:p>
        </w:tc>
        <w:tc>
          <w:tcPr>
            <w:tcW w:w="1994" w:type="dxa"/>
            <w:shd w:val="clear" w:color="auto" w:fill="F2F2F2" w:themeFill="background1" w:themeFillShade="F2"/>
          </w:tcPr>
          <w:p w14:paraId="1CFA2C20" w14:textId="65AF4DEF" w:rsidR="00A76F48" w:rsidRPr="00A76F48" w:rsidRDefault="00A76F48" w:rsidP="00A76F48">
            <w:pPr>
              <w:rPr>
                <w:b/>
                <w:bCs/>
                <w:highlight w:val="yellow"/>
                <w:lang w:eastAsia="en-GB"/>
              </w:rPr>
            </w:pPr>
            <w:r w:rsidRPr="005C25BA">
              <w:rPr>
                <w:b/>
                <w:bCs/>
                <w:lang w:eastAsia="en-GB"/>
              </w:rPr>
              <w:t>Catch Value (£)</w:t>
            </w:r>
          </w:p>
        </w:tc>
        <w:tc>
          <w:tcPr>
            <w:tcW w:w="1649" w:type="dxa"/>
            <w:shd w:val="clear" w:color="auto" w:fill="F2F2F2" w:themeFill="background1" w:themeFillShade="F2"/>
          </w:tcPr>
          <w:p w14:paraId="313D30C1" w14:textId="3FF91FF1" w:rsidR="00A76F48" w:rsidRPr="00A76F48" w:rsidRDefault="00A76F48" w:rsidP="00A76F48">
            <w:pPr>
              <w:rPr>
                <w:b/>
                <w:bCs/>
                <w:lang w:eastAsia="en-GB"/>
              </w:rPr>
            </w:pPr>
            <w:r w:rsidRPr="00A76F48">
              <w:rPr>
                <w:b/>
                <w:bCs/>
                <w:lang w:eastAsia="en-GB"/>
              </w:rPr>
              <w:t>Catch Volume (live weight tonnes)</w:t>
            </w:r>
            <w:r>
              <w:rPr>
                <w:b/>
                <w:bCs/>
                <w:lang w:eastAsia="en-GB"/>
              </w:rPr>
              <w:t xml:space="preserve"> </w:t>
            </w:r>
          </w:p>
        </w:tc>
        <w:tc>
          <w:tcPr>
            <w:tcW w:w="1649" w:type="dxa"/>
            <w:shd w:val="clear" w:color="auto" w:fill="F2F2F2" w:themeFill="background1" w:themeFillShade="F2"/>
          </w:tcPr>
          <w:p w14:paraId="623AD3E3" w14:textId="2F164A10" w:rsidR="00A76F48" w:rsidRPr="00A76F48" w:rsidRDefault="00A76F48" w:rsidP="00A76F48">
            <w:pPr>
              <w:rPr>
                <w:b/>
                <w:bCs/>
                <w:lang w:eastAsia="en-GB"/>
              </w:rPr>
            </w:pPr>
            <w:r w:rsidRPr="00A76F48">
              <w:rPr>
                <w:b/>
                <w:bCs/>
                <w:lang w:eastAsia="en-GB"/>
              </w:rPr>
              <w:t>Catch Value (</w:t>
            </w:r>
            <w:r w:rsidR="001538A1">
              <w:rPr>
                <w:b/>
                <w:bCs/>
                <w:lang w:eastAsia="en-GB"/>
              </w:rPr>
              <w:t>£)</w:t>
            </w:r>
          </w:p>
        </w:tc>
      </w:tr>
      <w:tr w:rsidR="00A76F48" w14:paraId="119506FA" w14:textId="05DF927F" w:rsidTr="00A76F48">
        <w:tc>
          <w:tcPr>
            <w:tcW w:w="2238" w:type="dxa"/>
          </w:tcPr>
          <w:p w14:paraId="5486EB12" w14:textId="77777777" w:rsidR="00A76F48" w:rsidRDefault="00A76F48" w:rsidP="002E2BEE">
            <w:pPr>
              <w:rPr>
                <w:lang w:eastAsia="en-GB"/>
              </w:rPr>
            </w:pPr>
          </w:p>
        </w:tc>
        <w:tc>
          <w:tcPr>
            <w:tcW w:w="2099" w:type="dxa"/>
          </w:tcPr>
          <w:p w14:paraId="56F4F245" w14:textId="77777777" w:rsidR="00A76F48" w:rsidRDefault="00A76F48" w:rsidP="002E2BEE">
            <w:pPr>
              <w:rPr>
                <w:lang w:eastAsia="en-GB"/>
              </w:rPr>
            </w:pPr>
          </w:p>
        </w:tc>
        <w:tc>
          <w:tcPr>
            <w:tcW w:w="1994" w:type="dxa"/>
          </w:tcPr>
          <w:p w14:paraId="0DFF2E04" w14:textId="77777777" w:rsidR="00A76F48" w:rsidRDefault="00A76F48" w:rsidP="002E2BEE">
            <w:pPr>
              <w:rPr>
                <w:lang w:eastAsia="en-GB"/>
              </w:rPr>
            </w:pPr>
          </w:p>
        </w:tc>
        <w:tc>
          <w:tcPr>
            <w:tcW w:w="1649" w:type="dxa"/>
          </w:tcPr>
          <w:p w14:paraId="52C03BAE" w14:textId="77777777" w:rsidR="00A76F48" w:rsidRDefault="00A76F48" w:rsidP="002E2BEE">
            <w:pPr>
              <w:rPr>
                <w:lang w:eastAsia="en-GB"/>
              </w:rPr>
            </w:pPr>
          </w:p>
        </w:tc>
        <w:tc>
          <w:tcPr>
            <w:tcW w:w="1649" w:type="dxa"/>
          </w:tcPr>
          <w:p w14:paraId="6D03BC3E" w14:textId="77777777" w:rsidR="00A76F48" w:rsidRDefault="00A76F48" w:rsidP="002E2BEE">
            <w:pPr>
              <w:rPr>
                <w:lang w:eastAsia="en-GB"/>
              </w:rPr>
            </w:pPr>
          </w:p>
        </w:tc>
      </w:tr>
      <w:tr w:rsidR="00A76F48" w14:paraId="79D6E2ED" w14:textId="435999DF" w:rsidTr="00A76F48">
        <w:tc>
          <w:tcPr>
            <w:tcW w:w="2238" w:type="dxa"/>
          </w:tcPr>
          <w:p w14:paraId="1D396F27" w14:textId="77777777" w:rsidR="00A76F48" w:rsidRDefault="00A76F48" w:rsidP="002E2BEE">
            <w:pPr>
              <w:rPr>
                <w:lang w:eastAsia="en-GB"/>
              </w:rPr>
            </w:pPr>
          </w:p>
        </w:tc>
        <w:tc>
          <w:tcPr>
            <w:tcW w:w="2099" w:type="dxa"/>
          </w:tcPr>
          <w:p w14:paraId="3F69E5D6" w14:textId="77777777" w:rsidR="00A76F48" w:rsidRDefault="00A76F48" w:rsidP="002E2BEE">
            <w:pPr>
              <w:rPr>
                <w:lang w:eastAsia="en-GB"/>
              </w:rPr>
            </w:pPr>
          </w:p>
        </w:tc>
        <w:tc>
          <w:tcPr>
            <w:tcW w:w="1994" w:type="dxa"/>
          </w:tcPr>
          <w:p w14:paraId="5CA32532" w14:textId="77777777" w:rsidR="00A76F48" w:rsidRDefault="00A76F48" w:rsidP="002E2BEE">
            <w:pPr>
              <w:rPr>
                <w:lang w:eastAsia="en-GB"/>
              </w:rPr>
            </w:pPr>
          </w:p>
        </w:tc>
        <w:tc>
          <w:tcPr>
            <w:tcW w:w="1649" w:type="dxa"/>
          </w:tcPr>
          <w:p w14:paraId="2C9B6555" w14:textId="77777777" w:rsidR="00A76F48" w:rsidRDefault="00A76F48" w:rsidP="002E2BEE">
            <w:pPr>
              <w:rPr>
                <w:lang w:eastAsia="en-GB"/>
              </w:rPr>
            </w:pPr>
          </w:p>
        </w:tc>
        <w:tc>
          <w:tcPr>
            <w:tcW w:w="1649" w:type="dxa"/>
          </w:tcPr>
          <w:p w14:paraId="5F70E9E2" w14:textId="77777777" w:rsidR="00A76F48" w:rsidRDefault="00A76F48" w:rsidP="002E2BEE">
            <w:pPr>
              <w:rPr>
                <w:lang w:eastAsia="en-GB"/>
              </w:rPr>
            </w:pPr>
          </w:p>
        </w:tc>
      </w:tr>
      <w:tr w:rsidR="00A76F48" w14:paraId="3190E530" w14:textId="09C97632" w:rsidTr="00A76F48">
        <w:tc>
          <w:tcPr>
            <w:tcW w:w="2238" w:type="dxa"/>
          </w:tcPr>
          <w:p w14:paraId="43CC904A" w14:textId="77777777" w:rsidR="00A76F48" w:rsidRDefault="00A76F48" w:rsidP="002E2BEE">
            <w:pPr>
              <w:rPr>
                <w:lang w:eastAsia="en-GB"/>
              </w:rPr>
            </w:pPr>
          </w:p>
        </w:tc>
        <w:tc>
          <w:tcPr>
            <w:tcW w:w="2099" w:type="dxa"/>
          </w:tcPr>
          <w:p w14:paraId="19C839D5" w14:textId="77777777" w:rsidR="00A76F48" w:rsidRDefault="00A76F48" w:rsidP="002E2BEE">
            <w:pPr>
              <w:rPr>
                <w:lang w:eastAsia="en-GB"/>
              </w:rPr>
            </w:pPr>
          </w:p>
        </w:tc>
        <w:tc>
          <w:tcPr>
            <w:tcW w:w="1994" w:type="dxa"/>
          </w:tcPr>
          <w:p w14:paraId="315F56C7" w14:textId="77777777" w:rsidR="00A76F48" w:rsidRDefault="00A76F48" w:rsidP="002E2BEE">
            <w:pPr>
              <w:rPr>
                <w:lang w:eastAsia="en-GB"/>
              </w:rPr>
            </w:pPr>
          </w:p>
        </w:tc>
        <w:tc>
          <w:tcPr>
            <w:tcW w:w="1649" w:type="dxa"/>
          </w:tcPr>
          <w:p w14:paraId="55CA8360" w14:textId="77777777" w:rsidR="00A76F48" w:rsidRDefault="00A76F48" w:rsidP="002E2BEE">
            <w:pPr>
              <w:rPr>
                <w:lang w:eastAsia="en-GB"/>
              </w:rPr>
            </w:pPr>
          </w:p>
        </w:tc>
        <w:tc>
          <w:tcPr>
            <w:tcW w:w="1649" w:type="dxa"/>
          </w:tcPr>
          <w:p w14:paraId="10C80FA5" w14:textId="77777777" w:rsidR="00A76F48" w:rsidRDefault="00A76F48" w:rsidP="002E2BEE">
            <w:pPr>
              <w:rPr>
                <w:lang w:eastAsia="en-GB"/>
              </w:rPr>
            </w:pPr>
          </w:p>
        </w:tc>
      </w:tr>
      <w:tr w:rsidR="00A76F48" w14:paraId="359F9C1A" w14:textId="660CD83F" w:rsidTr="00A76F48">
        <w:tc>
          <w:tcPr>
            <w:tcW w:w="2238" w:type="dxa"/>
          </w:tcPr>
          <w:p w14:paraId="1EB53490" w14:textId="77777777" w:rsidR="00A76F48" w:rsidRDefault="00A76F48" w:rsidP="002E2BEE">
            <w:pPr>
              <w:rPr>
                <w:lang w:eastAsia="en-GB"/>
              </w:rPr>
            </w:pPr>
          </w:p>
        </w:tc>
        <w:tc>
          <w:tcPr>
            <w:tcW w:w="2099" w:type="dxa"/>
          </w:tcPr>
          <w:p w14:paraId="28AE2ECA" w14:textId="77777777" w:rsidR="00A76F48" w:rsidRDefault="00A76F48" w:rsidP="002E2BEE">
            <w:pPr>
              <w:rPr>
                <w:lang w:eastAsia="en-GB"/>
              </w:rPr>
            </w:pPr>
          </w:p>
        </w:tc>
        <w:tc>
          <w:tcPr>
            <w:tcW w:w="1994" w:type="dxa"/>
          </w:tcPr>
          <w:p w14:paraId="3D45B0E2" w14:textId="77777777" w:rsidR="00A76F48" w:rsidRDefault="00A76F48" w:rsidP="002E2BEE">
            <w:pPr>
              <w:rPr>
                <w:lang w:eastAsia="en-GB"/>
              </w:rPr>
            </w:pPr>
          </w:p>
        </w:tc>
        <w:tc>
          <w:tcPr>
            <w:tcW w:w="1649" w:type="dxa"/>
          </w:tcPr>
          <w:p w14:paraId="1B0BC0E3" w14:textId="77777777" w:rsidR="00A76F48" w:rsidRDefault="00A76F48" w:rsidP="002E2BEE">
            <w:pPr>
              <w:rPr>
                <w:lang w:eastAsia="en-GB"/>
              </w:rPr>
            </w:pPr>
          </w:p>
        </w:tc>
        <w:tc>
          <w:tcPr>
            <w:tcW w:w="1649" w:type="dxa"/>
          </w:tcPr>
          <w:p w14:paraId="15D0E8A4" w14:textId="77777777" w:rsidR="00A76F48" w:rsidRDefault="00A76F48" w:rsidP="002E2BEE">
            <w:pPr>
              <w:rPr>
                <w:lang w:eastAsia="en-GB"/>
              </w:rPr>
            </w:pPr>
          </w:p>
        </w:tc>
      </w:tr>
      <w:tr w:rsidR="00A76F48" w14:paraId="1B997527" w14:textId="0A79A9CF" w:rsidTr="00A76F48">
        <w:tc>
          <w:tcPr>
            <w:tcW w:w="2238" w:type="dxa"/>
          </w:tcPr>
          <w:p w14:paraId="47346EA8" w14:textId="77777777" w:rsidR="00A76F48" w:rsidRDefault="00A76F48" w:rsidP="002E2BEE">
            <w:pPr>
              <w:rPr>
                <w:lang w:eastAsia="en-GB"/>
              </w:rPr>
            </w:pPr>
          </w:p>
        </w:tc>
        <w:tc>
          <w:tcPr>
            <w:tcW w:w="2099" w:type="dxa"/>
          </w:tcPr>
          <w:p w14:paraId="4185FB5F" w14:textId="77777777" w:rsidR="00A76F48" w:rsidRDefault="00A76F48" w:rsidP="002E2BEE">
            <w:pPr>
              <w:rPr>
                <w:lang w:eastAsia="en-GB"/>
              </w:rPr>
            </w:pPr>
          </w:p>
        </w:tc>
        <w:tc>
          <w:tcPr>
            <w:tcW w:w="1994" w:type="dxa"/>
          </w:tcPr>
          <w:p w14:paraId="4C094B45" w14:textId="77777777" w:rsidR="00A76F48" w:rsidRDefault="00A76F48" w:rsidP="002E2BEE">
            <w:pPr>
              <w:rPr>
                <w:lang w:eastAsia="en-GB"/>
              </w:rPr>
            </w:pPr>
          </w:p>
        </w:tc>
        <w:tc>
          <w:tcPr>
            <w:tcW w:w="1649" w:type="dxa"/>
          </w:tcPr>
          <w:p w14:paraId="15D9ACDE" w14:textId="77777777" w:rsidR="00A76F48" w:rsidRDefault="00A76F48" w:rsidP="002E2BEE">
            <w:pPr>
              <w:rPr>
                <w:lang w:eastAsia="en-GB"/>
              </w:rPr>
            </w:pPr>
          </w:p>
        </w:tc>
        <w:tc>
          <w:tcPr>
            <w:tcW w:w="1649" w:type="dxa"/>
          </w:tcPr>
          <w:p w14:paraId="78740F96" w14:textId="77777777" w:rsidR="00A76F48" w:rsidRDefault="00A76F48" w:rsidP="002E2BEE">
            <w:pPr>
              <w:rPr>
                <w:lang w:eastAsia="en-GB"/>
              </w:rPr>
            </w:pPr>
          </w:p>
        </w:tc>
      </w:tr>
      <w:tr w:rsidR="00A76F48" w14:paraId="6599E715" w14:textId="1786DFD6" w:rsidTr="00A76F48">
        <w:tc>
          <w:tcPr>
            <w:tcW w:w="2238" w:type="dxa"/>
          </w:tcPr>
          <w:p w14:paraId="69301FE6" w14:textId="77777777" w:rsidR="00A76F48" w:rsidRDefault="00A76F48" w:rsidP="002E2BEE">
            <w:pPr>
              <w:rPr>
                <w:lang w:eastAsia="en-GB"/>
              </w:rPr>
            </w:pPr>
          </w:p>
        </w:tc>
        <w:tc>
          <w:tcPr>
            <w:tcW w:w="2099" w:type="dxa"/>
          </w:tcPr>
          <w:p w14:paraId="7644A660" w14:textId="77777777" w:rsidR="00A76F48" w:rsidRDefault="00A76F48" w:rsidP="002E2BEE">
            <w:pPr>
              <w:rPr>
                <w:lang w:eastAsia="en-GB"/>
              </w:rPr>
            </w:pPr>
          </w:p>
        </w:tc>
        <w:tc>
          <w:tcPr>
            <w:tcW w:w="1994" w:type="dxa"/>
          </w:tcPr>
          <w:p w14:paraId="42AF9953" w14:textId="77777777" w:rsidR="00A76F48" w:rsidRDefault="00A76F48" w:rsidP="002E2BEE">
            <w:pPr>
              <w:rPr>
                <w:lang w:eastAsia="en-GB"/>
              </w:rPr>
            </w:pPr>
          </w:p>
        </w:tc>
        <w:tc>
          <w:tcPr>
            <w:tcW w:w="1649" w:type="dxa"/>
          </w:tcPr>
          <w:p w14:paraId="00F0F957" w14:textId="77777777" w:rsidR="00A76F48" w:rsidRDefault="00A76F48" w:rsidP="002E2BEE">
            <w:pPr>
              <w:rPr>
                <w:lang w:eastAsia="en-GB"/>
              </w:rPr>
            </w:pPr>
          </w:p>
        </w:tc>
        <w:tc>
          <w:tcPr>
            <w:tcW w:w="1649" w:type="dxa"/>
          </w:tcPr>
          <w:p w14:paraId="2C45CF6A" w14:textId="77777777" w:rsidR="00A76F48" w:rsidRDefault="00A76F48" w:rsidP="002E2BEE">
            <w:pPr>
              <w:rPr>
                <w:lang w:eastAsia="en-GB"/>
              </w:rPr>
            </w:pPr>
          </w:p>
        </w:tc>
      </w:tr>
      <w:tr w:rsidR="00FD0275" w14:paraId="679D4D61" w14:textId="77777777" w:rsidTr="00A76F48">
        <w:tc>
          <w:tcPr>
            <w:tcW w:w="2238" w:type="dxa"/>
          </w:tcPr>
          <w:p w14:paraId="204DE513" w14:textId="77777777" w:rsidR="00FD0275" w:rsidRDefault="00FD0275" w:rsidP="002E2BEE">
            <w:pPr>
              <w:rPr>
                <w:lang w:eastAsia="en-GB"/>
              </w:rPr>
            </w:pPr>
          </w:p>
        </w:tc>
        <w:tc>
          <w:tcPr>
            <w:tcW w:w="2099" w:type="dxa"/>
          </w:tcPr>
          <w:p w14:paraId="6759DE32" w14:textId="77777777" w:rsidR="00FD0275" w:rsidRDefault="00FD0275" w:rsidP="002E2BEE">
            <w:pPr>
              <w:rPr>
                <w:lang w:eastAsia="en-GB"/>
              </w:rPr>
            </w:pPr>
          </w:p>
        </w:tc>
        <w:tc>
          <w:tcPr>
            <w:tcW w:w="1994" w:type="dxa"/>
          </w:tcPr>
          <w:p w14:paraId="7DAE0B43" w14:textId="77777777" w:rsidR="00FD0275" w:rsidRDefault="00FD0275" w:rsidP="002E2BEE">
            <w:pPr>
              <w:rPr>
                <w:lang w:eastAsia="en-GB"/>
              </w:rPr>
            </w:pPr>
          </w:p>
        </w:tc>
        <w:tc>
          <w:tcPr>
            <w:tcW w:w="1649" w:type="dxa"/>
          </w:tcPr>
          <w:p w14:paraId="18F30726" w14:textId="77777777" w:rsidR="00FD0275" w:rsidRDefault="00FD0275" w:rsidP="002E2BEE">
            <w:pPr>
              <w:rPr>
                <w:lang w:eastAsia="en-GB"/>
              </w:rPr>
            </w:pPr>
          </w:p>
        </w:tc>
        <w:tc>
          <w:tcPr>
            <w:tcW w:w="1649" w:type="dxa"/>
          </w:tcPr>
          <w:p w14:paraId="3E65EF62" w14:textId="77777777" w:rsidR="00FD0275" w:rsidRDefault="00FD0275" w:rsidP="002E2BEE">
            <w:pPr>
              <w:rPr>
                <w:lang w:eastAsia="en-GB"/>
              </w:rPr>
            </w:pPr>
          </w:p>
        </w:tc>
      </w:tr>
      <w:tr w:rsidR="00FD0275" w14:paraId="3D6A1345" w14:textId="77777777" w:rsidTr="00A76F48">
        <w:tc>
          <w:tcPr>
            <w:tcW w:w="2238" w:type="dxa"/>
          </w:tcPr>
          <w:p w14:paraId="02FD6A21" w14:textId="77777777" w:rsidR="00FD0275" w:rsidRDefault="00FD0275" w:rsidP="002E2BEE">
            <w:pPr>
              <w:rPr>
                <w:lang w:eastAsia="en-GB"/>
              </w:rPr>
            </w:pPr>
          </w:p>
        </w:tc>
        <w:tc>
          <w:tcPr>
            <w:tcW w:w="2099" w:type="dxa"/>
          </w:tcPr>
          <w:p w14:paraId="4EDD2C55" w14:textId="77777777" w:rsidR="00FD0275" w:rsidRDefault="00FD0275" w:rsidP="002E2BEE">
            <w:pPr>
              <w:rPr>
                <w:lang w:eastAsia="en-GB"/>
              </w:rPr>
            </w:pPr>
          </w:p>
        </w:tc>
        <w:tc>
          <w:tcPr>
            <w:tcW w:w="1994" w:type="dxa"/>
          </w:tcPr>
          <w:p w14:paraId="15FAA980" w14:textId="77777777" w:rsidR="00FD0275" w:rsidRDefault="00FD0275" w:rsidP="002E2BEE">
            <w:pPr>
              <w:rPr>
                <w:lang w:eastAsia="en-GB"/>
              </w:rPr>
            </w:pPr>
          </w:p>
        </w:tc>
        <w:tc>
          <w:tcPr>
            <w:tcW w:w="1649" w:type="dxa"/>
          </w:tcPr>
          <w:p w14:paraId="4C455E34" w14:textId="77777777" w:rsidR="00FD0275" w:rsidRDefault="00FD0275" w:rsidP="002E2BEE">
            <w:pPr>
              <w:rPr>
                <w:lang w:eastAsia="en-GB"/>
              </w:rPr>
            </w:pPr>
          </w:p>
        </w:tc>
        <w:tc>
          <w:tcPr>
            <w:tcW w:w="1649" w:type="dxa"/>
          </w:tcPr>
          <w:p w14:paraId="1C3BCE67" w14:textId="77777777" w:rsidR="00FD0275" w:rsidRDefault="00FD0275" w:rsidP="002E2BEE">
            <w:pPr>
              <w:rPr>
                <w:lang w:eastAsia="en-GB"/>
              </w:rPr>
            </w:pPr>
          </w:p>
        </w:tc>
      </w:tr>
      <w:tr w:rsidR="00A76F48" w14:paraId="764669EA" w14:textId="0D32D19B" w:rsidTr="00A76F48">
        <w:tc>
          <w:tcPr>
            <w:tcW w:w="2238" w:type="dxa"/>
          </w:tcPr>
          <w:p w14:paraId="5C42F9FA" w14:textId="61D8519D" w:rsidR="00A76F48" w:rsidRPr="0070138C" w:rsidRDefault="00A76F48" w:rsidP="002E2BEE">
            <w:pPr>
              <w:rPr>
                <w:b/>
                <w:bCs/>
                <w:i/>
                <w:iCs/>
                <w:lang w:eastAsia="en-GB"/>
              </w:rPr>
            </w:pPr>
            <w:r>
              <w:rPr>
                <w:b/>
                <w:bCs/>
                <w:i/>
                <w:iCs/>
                <w:lang w:eastAsia="en-GB"/>
              </w:rPr>
              <w:t xml:space="preserve">Add </w:t>
            </w:r>
            <w:r w:rsidR="00BA5B8C">
              <w:rPr>
                <w:b/>
                <w:bCs/>
                <w:i/>
                <w:iCs/>
                <w:lang w:eastAsia="en-GB"/>
              </w:rPr>
              <w:t>more lines</w:t>
            </w:r>
            <w:r>
              <w:rPr>
                <w:b/>
                <w:bCs/>
                <w:i/>
                <w:iCs/>
                <w:lang w:eastAsia="en-GB"/>
              </w:rPr>
              <w:t xml:space="preserve"> if </w:t>
            </w:r>
            <w:r w:rsidR="00BA5B8C">
              <w:rPr>
                <w:b/>
                <w:bCs/>
                <w:i/>
                <w:iCs/>
                <w:lang w:eastAsia="en-GB"/>
              </w:rPr>
              <w:t>required</w:t>
            </w:r>
          </w:p>
        </w:tc>
        <w:tc>
          <w:tcPr>
            <w:tcW w:w="2099" w:type="dxa"/>
          </w:tcPr>
          <w:p w14:paraId="107CD480" w14:textId="42BFE70D" w:rsidR="00A76F48" w:rsidRDefault="00A76F48" w:rsidP="002E2BEE">
            <w:pPr>
              <w:rPr>
                <w:lang w:eastAsia="en-GB"/>
              </w:rPr>
            </w:pPr>
          </w:p>
        </w:tc>
        <w:tc>
          <w:tcPr>
            <w:tcW w:w="1994" w:type="dxa"/>
          </w:tcPr>
          <w:p w14:paraId="1FF0DC76" w14:textId="570FB098" w:rsidR="00A76F48" w:rsidRDefault="00A76F48" w:rsidP="002E2BEE">
            <w:pPr>
              <w:rPr>
                <w:lang w:eastAsia="en-GB"/>
              </w:rPr>
            </w:pPr>
          </w:p>
        </w:tc>
        <w:tc>
          <w:tcPr>
            <w:tcW w:w="1649" w:type="dxa"/>
          </w:tcPr>
          <w:p w14:paraId="30524EE2" w14:textId="77777777" w:rsidR="00A76F48" w:rsidRDefault="00A76F48" w:rsidP="002E2BEE">
            <w:pPr>
              <w:rPr>
                <w:lang w:eastAsia="en-GB"/>
              </w:rPr>
            </w:pPr>
          </w:p>
        </w:tc>
        <w:tc>
          <w:tcPr>
            <w:tcW w:w="1649" w:type="dxa"/>
          </w:tcPr>
          <w:p w14:paraId="719FCE58" w14:textId="77777777" w:rsidR="00A76F48" w:rsidRDefault="00A76F48" w:rsidP="002E2BEE">
            <w:pPr>
              <w:rPr>
                <w:lang w:eastAsia="en-GB"/>
              </w:rPr>
            </w:pPr>
          </w:p>
        </w:tc>
      </w:tr>
    </w:tbl>
    <w:p w14:paraId="1B7F0692" w14:textId="77777777" w:rsidR="00A76F48" w:rsidRPr="00A76F48" w:rsidRDefault="00A76F48" w:rsidP="00A76F48">
      <w:pPr>
        <w:rPr>
          <w:lang w:eastAsia="en-GB"/>
        </w:rPr>
      </w:pPr>
    </w:p>
    <w:p w14:paraId="3E53BA9E" w14:textId="77777777" w:rsidR="00A76F48" w:rsidRDefault="00A76F48" w:rsidP="00E913AC">
      <w:pPr>
        <w:pStyle w:val="Heading1"/>
        <w:sectPr w:rsidR="00A76F48" w:rsidSect="002654F0">
          <w:pgSz w:w="11907" w:h="16840" w:code="9"/>
          <w:pgMar w:top="1480" w:right="1134" w:bottom="1134" w:left="1134" w:header="567" w:footer="1247" w:gutter="0"/>
          <w:cols w:space="708"/>
          <w:titlePg/>
          <w:docGrid w:linePitch="360"/>
        </w:sectPr>
      </w:pPr>
    </w:p>
    <w:p w14:paraId="25CEEDFA" w14:textId="7E31248A" w:rsidR="00E913AC" w:rsidRDefault="009518F9" w:rsidP="00E913AC">
      <w:pPr>
        <w:pStyle w:val="Heading1"/>
      </w:pPr>
      <w:bookmarkStart w:id="35" w:name="_Toc80370224"/>
      <w:r>
        <w:lastRenderedPageBreak/>
        <w:t xml:space="preserve">Section 2 - </w:t>
      </w:r>
      <w:r w:rsidR="00020CEE">
        <w:t>Production and Marketing strategy</w:t>
      </w:r>
      <w:bookmarkEnd w:id="35"/>
      <w:r w:rsidR="00020CEE">
        <w:t xml:space="preserve"> </w:t>
      </w:r>
    </w:p>
    <w:p w14:paraId="05959C41" w14:textId="0D8E7301" w:rsidR="00445E47" w:rsidRPr="00445E47" w:rsidRDefault="00445E47" w:rsidP="00445E47">
      <w:pPr>
        <w:pStyle w:val="Heading2"/>
      </w:pPr>
      <w:bookmarkStart w:id="36" w:name="_Toc80370225"/>
      <w:r>
        <w:t>Production programme</w:t>
      </w:r>
      <w:bookmarkEnd w:id="36"/>
    </w:p>
    <w:p w14:paraId="5F3DAC9F" w14:textId="14695627" w:rsidR="00445E47" w:rsidRDefault="00445E47" w:rsidP="6404ABD5">
      <w:pPr>
        <w:spacing w:before="120" w:after="120"/>
        <w:jc w:val="both"/>
        <w:rPr>
          <w:rFonts w:cs="Arial"/>
          <w:b/>
          <w:bCs/>
          <w:i/>
          <w:iCs/>
          <w:lang w:eastAsia="en-GB"/>
        </w:rPr>
      </w:pPr>
      <w:r w:rsidRPr="6404ABD5">
        <w:rPr>
          <w:b/>
          <w:bCs/>
          <w:i/>
          <w:iCs/>
          <w:lang w:eastAsia="en-GB"/>
        </w:rPr>
        <w:t xml:space="preserve">Reflecting on the POs PMP Section 2.1 processes, detail the POs undertaking in the past year </w:t>
      </w:r>
      <w:r w:rsidR="005C5191" w:rsidRPr="6404ABD5">
        <w:rPr>
          <w:rFonts w:cs="Arial"/>
          <w:b/>
          <w:bCs/>
          <w:i/>
          <w:iCs/>
          <w:lang w:eastAsia="en-GB"/>
        </w:rPr>
        <w:t>regarding</w:t>
      </w:r>
      <w:r w:rsidRPr="6404ABD5">
        <w:rPr>
          <w:rFonts w:cs="Arial"/>
          <w:b/>
          <w:bCs/>
          <w:i/>
          <w:iCs/>
          <w:lang w:eastAsia="en-GB"/>
        </w:rPr>
        <w:t xml:space="preserve"> each subheading below. Where processes have not been followed or did not work (on that occasion), explain why and how the PO mitigated this. If new processes have been put in place, detail what will be done differently in future. </w:t>
      </w:r>
      <w:r w:rsidR="7CCC7F1A" w:rsidRPr="6404ABD5">
        <w:rPr>
          <w:rFonts w:cs="Arial"/>
          <w:b/>
          <w:bCs/>
          <w:i/>
          <w:iCs/>
          <w:lang w:eastAsia="en-GB"/>
        </w:rPr>
        <w:t>Evidence is required to support each section.</w:t>
      </w:r>
    </w:p>
    <w:p w14:paraId="182D0AEC" w14:textId="1E10D6F6" w:rsidR="00445E47" w:rsidRPr="00043BED" w:rsidRDefault="00445E47" w:rsidP="00445E47">
      <w:pPr>
        <w:spacing w:before="120" w:after="120"/>
        <w:jc w:val="both"/>
        <w:rPr>
          <w:rFonts w:cs="Arial"/>
          <w:b/>
          <w:bCs/>
          <w:i/>
          <w:iCs/>
          <w:lang w:eastAsia="en-GB"/>
        </w:rPr>
      </w:pPr>
      <w:r>
        <w:rPr>
          <w:rFonts w:cs="Arial"/>
          <w:b/>
          <w:bCs/>
          <w:i/>
          <w:iCs/>
          <w:lang w:eastAsia="en-GB"/>
        </w:rPr>
        <w:t xml:space="preserve">All subheadings shall be reported against. </w:t>
      </w:r>
    </w:p>
    <w:p w14:paraId="5C143E81" w14:textId="77777777" w:rsidR="00445E47" w:rsidRDefault="00445E47" w:rsidP="00445E47">
      <w:pPr>
        <w:pStyle w:val="Heading3"/>
      </w:pPr>
      <w:bookmarkStart w:id="37" w:name="_Toc80370226"/>
      <w:r w:rsidRPr="00043BED">
        <w:t>planning of production activities</w:t>
      </w:r>
      <w:bookmarkEnd w:id="37"/>
      <w:r w:rsidRPr="00043BED">
        <w:t xml:space="preserve"> </w:t>
      </w:r>
    </w:p>
    <w:p w14:paraId="0FAEC68A" w14:textId="104113E9" w:rsidR="00445E47" w:rsidRDefault="00445E47" w:rsidP="00445E47">
      <w:pPr>
        <w:spacing w:before="120" w:after="120"/>
        <w:jc w:val="both"/>
        <w:rPr>
          <w:rFonts w:cs="Arial"/>
          <w:b/>
          <w:bCs/>
          <w:i/>
          <w:iCs/>
        </w:rPr>
      </w:pPr>
      <w:r w:rsidRPr="00043BED">
        <w:rPr>
          <w:rFonts w:cs="Arial"/>
          <w:b/>
          <w:bCs/>
          <w:i/>
          <w:iCs/>
        </w:rPr>
        <w:t xml:space="preserve">Enter text here </w:t>
      </w:r>
    </w:p>
    <w:p w14:paraId="2BA58EDD" w14:textId="77777777" w:rsidR="00F4172C" w:rsidRPr="00081D99" w:rsidRDefault="00F4172C" w:rsidP="00445E47">
      <w:pPr>
        <w:spacing w:before="120" w:after="120"/>
        <w:jc w:val="both"/>
        <w:rPr>
          <w:rFonts w:cs="Arial"/>
          <w:b/>
          <w:bCs/>
          <w:i/>
          <w:iCs/>
        </w:rPr>
      </w:pPr>
    </w:p>
    <w:p w14:paraId="3F035049" w14:textId="77777777" w:rsidR="00445E47" w:rsidRDefault="00445E47" w:rsidP="00445E47">
      <w:pPr>
        <w:pStyle w:val="Heading3"/>
      </w:pPr>
      <w:bookmarkStart w:id="38" w:name="_Toc80370227"/>
      <w:r w:rsidRPr="00043BED">
        <w:t>coordination of activities with other producer organisations</w:t>
      </w:r>
      <w:bookmarkEnd w:id="38"/>
    </w:p>
    <w:p w14:paraId="7D2BC42D" w14:textId="270821F3" w:rsidR="00445E47" w:rsidRDefault="00445E47" w:rsidP="00445E47">
      <w:pPr>
        <w:spacing w:before="120" w:after="120"/>
        <w:jc w:val="both"/>
        <w:rPr>
          <w:rFonts w:cs="Arial"/>
          <w:b/>
          <w:bCs/>
          <w:i/>
          <w:iCs/>
        </w:rPr>
      </w:pPr>
      <w:r w:rsidRPr="00043BED">
        <w:rPr>
          <w:rFonts w:cs="Arial"/>
          <w:b/>
          <w:bCs/>
          <w:i/>
          <w:iCs/>
        </w:rPr>
        <w:t xml:space="preserve">Enter text here </w:t>
      </w:r>
    </w:p>
    <w:p w14:paraId="7E0B3D71" w14:textId="77777777" w:rsidR="00F4172C" w:rsidRPr="00081D99" w:rsidRDefault="00F4172C" w:rsidP="00445E47">
      <w:pPr>
        <w:spacing w:before="120" w:after="120"/>
        <w:jc w:val="both"/>
        <w:rPr>
          <w:rFonts w:cs="Arial"/>
          <w:b/>
          <w:bCs/>
          <w:i/>
          <w:iCs/>
        </w:rPr>
      </w:pPr>
    </w:p>
    <w:p w14:paraId="1311F361" w14:textId="77471DBD" w:rsidR="00445E47" w:rsidRDefault="00445E47" w:rsidP="00445E47">
      <w:pPr>
        <w:pStyle w:val="Heading3"/>
      </w:pPr>
      <w:bookmarkStart w:id="39" w:name="_Toc80370228"/>
      <w:r w:rsidRPr="00043BED">
        <w:t>management of fishing opportunities (e.g. quota allocation or management of effort) between PO members, depending on production planning, and based on management rules in force for the different stocks, fisheries and fishing areas</w:t>
      </w:r>
      <w:bookmarkEnd w:id="39"/>
    </w:p>
    <w:p w14:paraId="49F2755C" w14:textId="77777777" w:rsidR="000A0664" w:rsidRDefault="00267C7D" w:rsidP="000A0664">
      <w:pPr>
        <w:rPr>
          <w:b/>
          <w:bCs/>
          <w:i/>
          <w:iCs/>
          <w:lang w:eastAsia="en-GB"/>
        </w:rPr>
      </w:pPr>
      <w:r w:rsidRPr="00267C7D">
        <w:rPr>
          <w:b/>
          <w:bCs/>
          <w:i/>
          <w:iCs/>
          <w:lang w:eastAsia="en-GB"/>
        </w:rPr>
        <w:t>Enter text here</w:t>
      </w:r>
    </w:p>
    <w:p w14:paraId="2EADD799" w14:textId="5E34E006" w:rsidR="004F34A3" w:rsidRDefault="004F34A3" w:rsidP="000A0664">
      <w:pPr>
        <w:pStyle w:val="paragraph"/>
        <w:spacing w:before="0" w:beforeAutospacing="0" w:after="0" w:afterAutospacing="0"/>
        <w:jc w:val="both"/>
        <w:textAlignment w:val="baseline"/>
        <w:rPr>
          <w:rStyle w:val="eop"/>
          <w:rFonts w:ascii="Arial" w:hAnsi="Arial" w:cs="Arial"/>
          <w:b/>
          <w:bCs/>
          <w:color w:val="FF0000"/>
          <w:szCs w:val="24"/>
        </w:rPr>
      </w:pPr>
    </w:p>
    <w:p w14:paraId="2D831F0C" w14:textId="77777777" w:rsidR="004F34A3" w:rsidRDefault="004F34A3" w:rsidP="000A0664">
      <w:pPr>
        <w:pStyle w:val="paragraph"/>
        <w:spacing w:before="0" w:beforeAutospacing="0" w:after="0" w:afterAutospacing="0"/>
        <w:jc w:val="both"/>
        <w:textAlignment w:val="baseline"/>
        <w:rPr>
          <w:rStyle w:val="eop"/>
          <w:rFonts w:ascii="Arial" w:hAnsi="Arial" w:cs="Arial"/>
          <w:b/>
          <w:bCs/>
          <w:color w:val="FF0000"/>
          <w:szCs w:val="24"/>
        </w:rPr>
      </w:pPr>
    </w:p>
    <w:p w14:paraId="2832E999" w14:textId="1B70C6EF" w:rsidR="7ACA5E09" w:rsidRDefault="7ACA5E09" w:rsidP="7ACA5E09">
      <w:pPr>
        <w:ind w:left="432"/>
        <w:rPr>
          <w:rStyle w:val="eop"/>
          <w:rFonts w:ascii="Arial" w:hAnsi="Arial" w:cs="Arial"/>
          <w:b/>
          <w:bCs/>
          <w:color w:val="FF0000"/>
        </w:rPr>
      </w:pPr>
    </w:p>
    <w:p w14:paraId="55F2782A" w14:textId="72902BC2" w:rsidR="009D78A1" w:rsidRPr="00267C7D" w:rsidRDefault="009D78A1" w:rsidP="7ACA5E09">
      <w:pPr>
        <w:rPr>
          <w:b/>
          <w:bCs/>
          <w:i/>
          <w:iCs/>
          <w:lang w:eastAsia="en-GB"/>
        </w:rPr>
      </w:pPr>
    </w:p>
    <w:p w14:paraId="51A87A4E" w14:textId="4C896EE4" w:rsidR="00A26047" w:rsidRDefault="00020CEE" w:rsidP="00FD0275">
      <w:pPr>
        <w:pStyle w:val="Heading2"/>
      </w:pPr>
      <w:bookmarkStart w:id="40" w:name="_Toc80370229"/>
      <w:r>
        <w:t>Marketing strategy</w:t>
      </w:r>
      <w:bookmarkEnd w:id="40"/>
    </w:p>
    <w:p w14:paraId="094E26A0" w14:textId="77777777" w:rsidR="00A26047" w:rsidRDefault="00A26047" w:rsidP="00A26047">
      <w:pPr>
        <w:pStyle w:val="Heading3"/>
      </w:pPr>
      <w:bookmarkStart w:id="41" w:name="_Toc80370230"/>
      <w:r>
        <w:t>Indicative supply schedule</w:t>
      </w:r>
      <w:bookmarkEnd w:id="41"/>
    </w:p>
    <w:p w14:paraId="0C4E8263" w14:textId="727F660A" w:rsidR="00A76F48" w:rsidRPr="00520C5A" w:rsidRDefault="00A76F48" w:rsidP="00A76F48">
      <w:pPr>
        <w:pStyle w:val="Caption"/>
        <w:rPr>
          <w:color w:val="auto"/>
          <w:lang w:eastAsia="en-GB"/>
        </w:rPr>
      </w:pPr>
      <w:bookmarkStart w:id="42" w:name="_Toc80370213"/>
      <w:r w:rsidRPr="00520C5A">
        <w:rPr>
          <w:color w:val="auto"/>
        </w:rPr>
        <w:t xml:space="preserve">Table </w:t>
      </w:r>
      <w:r w:rsidRPr="00520C5A">
        <w:rPr>
          <w:color w:val="auto"/>
        </w:rPr>
        <w:fldChar w:fldCharType="begin"/>
      </w:r>
      <w:r w:rsidRPr="00520C5A">
        <w:rPr>
          <w:color w:val="auto"/>
        </w:rPr>
        <w:instrText>SEQ Table \* ARABIC</w:instrText>
      </w:r>
      <w:r w:rsidRPr="00520C5A">
        <w:rPr>
          <w:color w:val="auto"/>
        </w:rPr>
        <w:fldChar w:fldCharType="separate"/>
      </w:r>
      <w:r w:rsidR="00477446">
        <w:rPr>
          <w:noProof/>
          <w:color w:val="auto"/>
        </w:rPr>
        <w:t>3</w:t>
      </w:r>
      <w:r w:rsidRPr="00520C5A">
        <w:rPr>
          <w:color w:val="auto"/>
        </w:rPr>
        <w:fldChar w:fldCharType="end"/>
      </w:r>
      <w:r w:rsidRPr="00520C5A">
        <w:rPr>
          <w:color w:val="auto"/>
        </w:rPr>
        <w:t>:</w:t>
      </w:r>
      <w:r w:rsidRPr="00520C5A">
        <w:rPr>
          <w:color w:val="auto"/>
        </w:rPr>
        <w:tab/>
        <w:t xml:space="preserve">Indicative supply schedule from PMP </w:t>
      </w:r>
      <w:bookmarkEnd w:id="42"/>
      <w:proofErr w:type="gramStart"/>
      <w:r w:rsidR="004D50A2" w:rsidRPr="004D50A2">
        <w:rPr>
          <w:rStyle w:val="normaltextrun"/>
          <w:rFonts w:cs="Arial"/>
          <w:color w:val="000000"/>
          <w:bdr w:val="none" w:sz="0" w:space="0" w:color="auto" w:frame="1"/>
        </w:rPr>
        <w:t>Jan  –</w:t>
      </w:r>
      <w:proofErr w:type="gramEnd"/>
      <w:r w:rsidR="004D50A2" w:rsidRPr="004D50A2">
        <w:rPr>
          <w:rStyle w:val="normaltextrun"/>
          <w:rFonts w:cs="Arial"/>
          <w:color w:val="000000"/>
          <w:bdr w:val="none" w:sz="0" w:space="0" w:color="auto" w:frame="1"/>
        </w:rPr>
        <w:t xml:space="preserve"> Dec </w:t>
      </w:r>
    </w:p>
    <w:p w14:paraId="74C12B27" w14:textId="4A5B74D1" w:rsidR="005C5191" w:rsidRPr="00EF4025" w:rsidRDefault="001538A1" w:rsidP="00EF4025">
      <w:pPr>
        <w:spacing w:before="120" w:after="120"/>
        <w:ind w:firstLine="720"/>
        <w:rPr>
          <w:b/>
          <w:bCs/>
          <w:i/>
          <w:iCs/>
        </w:rPr>
      </w:pPr>
      <w:r w:rsidRPr="00EF4025">
        <w:rPr>
          <w:b/>
          <w:bCs/>
          <w:i/>
          <w:iCs/>
        </w:rPr>
        <w:t xml:space="preserve">Insert table from previous year </w:t>
      </w:r>
    </w:p>
    <w:p w14:paraId="5BA10AB7" w14:textId="77777777" w:rsidR="009D78A1" w:rsidRDefault="009D78A1" w:rsidP="00A76F48">
      <w:pPr>
        <w:spacing w:before="120" w:after="120"/>
      </w:pPr>
    </w:p>
    <w:p w14:paraId="050B6B4C" w14:textId="4A71E2C9" w:rsidR="00A76F48" w:rsidRDefault="00A76F48" w:rsidP="00A76F48">
      <w:pPr>
        <w:pStyle w:val="Caption"/>
        <w:rPr>
          <w:color w:val="auto"/>
          <w:lang w:eastAsia="en-GB"/>
        </w:rPr>
      </w:pPr>
      <w:bookmarkStart w:id="43" w:name="_Toc80370214"/>
      <w:r w:rsidRPr="00520C5A">
        <w:rPr>
          <w:color w:val="auto"/>
        </w:rPr>
        <w:t xml:space="preserve">Table </w:t>
      </w:r>
      <w:r w:rsidRPr="00520C5A">
        <w:rPr>
          <w:color w:val="auto"/>
        </w:rPr>
        <w:fldChar w:fldCharType="begin"/>
      </w:r>
      <w:r w:rsidRPr="00520C5A">
        <w:rPr>
          <w:color w:val="auto"/>
        </w:rPr>
        <w:instrText>SEQ Table \* ARABIC</w:instrText>
      </w:r>
      <w:r w:rsidRPr="00520C5A">
        <w:rPr>
          <w:color w:val="auto"/>
        </w:rPr>
        <w:fldChar w:fldCharType="separate"/>
      </w:r>
      <w:r w:rsidR="00477446">
        <w:rPr>
          <w:noProof/>
          <w:color w:val="auto"/>
        </w:rPr>
        <w:t>4</w:t>
      </w:r>
      <w:r w:rsidRPr="00520C5A">
        <w:rPr>
          <w:color w:val="auto"/>
        </w:rPr>
        <w:fldChar w:fldCharType="end"/>
      </w:r>
      <w:r w:rsidRPr="00520C5A">
        <w:rPr>
          <w:color w:val="auto"/>
        </w:rPr>
        <w:t>:</w:t>
      </w:r>
      <w:r w:rsidRPr="00520C5A">
        <w:rPr>
          <w:color w:val="auto"/>
        </w:rPr>
        <w:tab/>
        <w:t xml:space="preserve">Indicative supply schedule </w:t>
      </w:r>
      <w:r w:rsidR="00FD0275" w:rsidRPr="00520C5A">
        <w:rPr>
          <w:color w:val="auto"/>
        </w:rPr>
        <w:t xml:space="preserve">forward </w:t>
      </w:r>
      <w:proofErr w:type="gramStart"/>
      <w:r w:rsidR="00FD0275" w:rsidRPr="00520C5A">
        <w:rPr>
          <w:color w:val="auto"/>
        </w:rPr>
        <w:t>look</w:t>
      </w:r>
      <w:proofErr w:type="gramEnd"/>
      <w:r w:rsidR="00FD0275" w:rsidRPr="00520C5A">
        <w:rPr>
          <w:color w:val="auto"/>
        </w:rPr>
        <w:t xml:space="preserve"> </w:t>
      </w:r>
      <w:proofErr w:type="gramStart"/>
      <w:r w:rsidR="004D50A2">
        <w:rPr>
          <w:color w:val="auto"/>
        </w:rPr>
        <w:t>Jan  –</w:t>
      </w:r>
      <w:proofErr w:type="gramEnd"/>
      <w:r w:rsidR="004D50A2">
        <w:rPr>
          <w:color w:val="auto"/>
        </w:rPr>
        <w:t xml:space="preserve"> Dec </w:t>
      </w:r>
      <w:bookmarkEnd w:id="43"/>
    </w:p>
    <w:p w14:paraId="16C1537A" w14:textId="5A30CA77" w:rsidR="005C5191" w:rsidRPr="005C5191" w:rsidRDefault="00EF4025" w:rsidP="005C5191">
      <w:pPr>
        <w:rPr>
          <w:lang w:eastAsia="en-GB"/>
        </w:rPr>
      </w:pPr>
      <w:r>
        <w:rPr>
          <w:lang w:eastAsia="en-GB"/>
        </w:rPr>
        <w:tab/>
      </w:r>
    </w:p>
    <w:p w14:paraId="18D754AD" w14:textId="77777777" w:rsidR="00520C5A" w:rsidRPr="00520C5A" w:rsidRDefault="00520C5A" w:rsidP="00520C5A">
      <w:pPr>
        <w:rPr>
          <w:lang w:eastAsia="en-GB"/>
        </w:rPr>
      </w:pPr>
    </w:p>
    <w:tbl>
      <w:tblPr>
        <w:tblStyle w:val="TableGrid"/>
        <w:tblW w:w="0" w:type="auto"/>
        <w:tblLayout w:type="fixed"/>
        <w:tblLook w:val="04A0" w:firstRow="1" w:lastRow="0" w:firstColumn="1" w:lastColumn="0" w:noHBand="0" w:noVBand="1"/>
      </w:tblPr>
      <w:tblGrid>
        <w:gridCol w:w="1124"/>
        <w:gridCol w:w="708"/>
        <w:gridCol w:w="709"/>
        <w:gridCol w:w="709"/>
        <w:gridCol w:w="709"/>
        <w:gridCol w:w="708"/>
        <w:gridCol w:w="709"/>
        <w:gridCol w:w="709"/>
        <w:gridCol w:w="709"/>
        <w:gridCol w:w="708"/>
        <w:gridCol w:w="709"/>
        <w:gridCol w:w="709"/>
        <w:gridCol w:w="709"/>
      </w:tblGrid>
      <w:tr w:rsidR="00A76F48" w14:paraId="3A7E2EE0" w14:textId="77777777" w:rsidTr="002E2BEE">
        <w:tc>
          <w:tcPr>
            <w:tcW w:w="1124" w:type="dxa"/>
            <w:shd w:val="clear" w:color="auto" w:fill="F2F2F2" w:themeFill="background1" w:themeFillShade="F2"/>
          </w:tcPr>
          <w:p w14:paraId="42074200" w14:textId="77777777" w:rsidR="00A76F48" w:rsidRPr="000E55AD" w:rsidRDefault="00A76F48" w:rsidP="002E2BEE">
            <w:pPr>
              <w:rPr>
                <w:b/>
                <w:bCs/>
                <w:lang w:eastAsia="en-GB"/>
              </w:rPr>
            </w:pPr>
            <w:r w:rsidRPr="000E55AD">
              <w:rPr>
                <w:b/>
                <w:bCs/>
                <w:lang w:eastAsia="en-GB"/>
              </w:rPr>
              <w:t>Species</w:t>
            </w:r>
          </w:p>
        </w:tc>
        <w:tc>
          <w:tcPr>
            <w:tcW w:w="708" w:type="dxa"/>
            <w:shd w:val="clear" w:color="auto" w:fill="F2F2F2" w:themeFill="background1" w:themeFillShade="F2"/>
          </w:tcPr>
          <w:p w14:paraId="2B7BC12F" w14:textId="77777777" w:rsidR="00A76F48" w:rsidRPr="000E55AD" w:rsidRDefault="00A76F48" w:rsidP="002E2BEE">
            <w:pPr>
              <w:rPr>
                <w:b/>
                <w:bCs/>
                <w:lang w:eastAsia="en-GB"/>
              </w:rPr>
            </w:pPr>
            <w:r w:rsidRPr="000E55AD">
              <w:rPr>
                <w:b/>
                <w:bCs/>
                <w:lang w:eastAsia="en-GB"/>
              </w:rPr>
              <w:t>Jan</w:t>
            </w:r>
          </w:p>
        </w:tc>
        <w:tc>
          <w:tcPr>
            <w:tcW w:w="709" w:type="dxa"/>
            <w:shd w:val="clear" w:color="auto" w:fill="F2F2F2" w:themeFill="background1" w:themeFillShade="F2"/>
          </w:tcPr>
          <w:p w14:paraId="45AEF0FB" w14:textId="77777777" w:rsidR="00A76F48" w:rsidRPr="000E55AD" w:rsidRDefault="00A76F48" w:rsidP="002E2BEE">
            <w:pPr>
              <w:rPr>
                <w:b/>
                <w:bCs/>
                <w:lang w:eastAsia="en-GB"/>
              </w:rPr>
            </w:pPr>
            <w:r>
              <w:rPr>
                <w:b/>
                <w:bCs/>
                <w:lang w:eastAsia="en-GB"/>
              </w:rPr>
              <w:t>Feb</w:t>
            </w:r>
          </w:p>
        </w:tc>
        <w:tc>
          <w:tcPr>
            <w:tcW w:w="709" w:type="dxa"/>
            <w:shd w:val="clear" w:color="auto" w:fill="F2F2F2" w:themeFill="background1" w:themeFillShade="F2"/>
          </w:tcPr>
          <w:p w14:paraId="635F9CE8" w14:textId="77777777" w:rsidR="00A76F48" w:rsidRPr="000E55AD" w:rsidRDefault="00A76F48" w:rsidP="002E2BEE">
            <w:pPr>
              <w:rPr>
                <w:b/>
                <w:bCs/>
                <w:lang w:eastAsia="en-GB"/>
              </w:rPr>
            </w:pPr>
            <w:r>
              <w:rPr>
                <w:b/>
                <w:bCs/>
                <w:lang w:eastAsia="en-GB"/>
              </w:rPr>
              <w:t>Mar</w:t>
            </w:r>
          </w:p>
        </w:tc>
        <w:tc>
          <w:tcPr>
            <w:tcW w:w="709" w:type="dxa"/>
            <w:shd w:val="clear" w:color="auto" w:fill="F2F2F2" w:themeFill="background1" w:themeFillShade="F2"/>
          </w:tcPr>
          <w:p w14:paraId="6613544F" w14:textId="77777777" w:rsidR="00A76F48" w:rsidRPr="000E55AD" w:rsidRDefault="00A76F48" w:rsidP="002E2BEE">
            <w:pPr>
              <w:rPr>
                <w:b/>
                <w:bCs/>
                <w:lang w:eastAsia="en-GB"/>
              </w:rPr>
            </w:pPr>
            <w:r>
              <w:rPr>
                <w:b/>
                <w:bCs/>
                <w:lang w:eastAsia="en-GB"/>
              </w:rPr>
              <w:t>Apr</w:t>
            </w:r>
          </w:p>
        </w:tc>
        <w:tc>
          <w:tcPr>
            <w:tcW w:w="708" w:type="dxa"/>
            <w:shd w:val="clear" w:color="auto" w:fill="F2F2F2" w:themeFill="background1" w:themeFillShade="F2"/>
          </w:tcPr>
          <w:p w14:paraId="0E964759" w14:textId="77777777" w:rsidR="00A76F48" w:rsidRPr="000E55AD" w:rsidRDefault="00A76F48" w:rsidP="002E2BEE">
            <w:pPr>
              <w:rPr>
                <w:b/>
                <w:bCs/>
                <w:lang w:eastAsia="en-GB"/>
              </w:rPr>
            </w:pPr>
            <w:r>
              <w:rPr>
                <w:b/>
                <w:bCs/>
                <w:lang w:eastAsia="en-GB"/>
              </w:rPr>
              <w:t>May</w:t>
            </w:r>
          </w:p>
        </w:tc>
        <w:tc>
          <w:tcPr>
            <w:tcW w:w="709" w:type="dxa"/>
            <w:shd w:val="clear" w:color="auto" w:fill="F2F2F2" w:themeFill="background1" w:themeFillShade="F2"/>
          </w:tcPr>
          <w:p w14:paraId="363BE358" w14:textId="77777777" w:rsidR="00A76F48" w:rsidRPr="000E55AD" w:rsidRDefault="00A76F48" w:rsidP="002E2BEE">
            <w:pPr>
              <w:rPr>
                <w:b/>
                <w:bCs/>
                <w:lang w:eastAsia="en-GB"/>
              </w:rPr>
            </w:pPr>
            <w:r>
              <w:rPr>
                <w:b/>
                <w:bCs/>
                <w:lang w:eastAsia="en-GB"/>
              </w:rPr>
              <w:t>Jun</w:t>
            </w:r>
          </w:p>
        </w:tc>
        <w:tc>
          <w:tcPr>
            <w:tcW w:w="709" w:type="dxa"/>
            <w:shd w:val="clear" w:color="auto" w:fill="F2F2F2" w:themeFill="background1" w:themeFillShade="F2"/>
          </w:tcPr>
          <w:p w14:paraId="328D81C8" w14:textId="77777777" w:rsidR="00A76F48" w:rsidRPr="000E55AD" w:rsidRDefault="00A76F48" w:rsidP="002E2BEE">
            <w:pPr>
              <w:rPr>
                <w:b/>
                <w:bCs/>
                <w:lang w:eastAsia="en-GB"/>
              </w:rPr>
            </w:pPr>
            <w:r>
              <w:rPr>
                <w:b/>
                <w:bCs/>
                <w:lang w:eastAsia="en-GB"/>
              </w:rPr>
              <w:t>Jul</w:t>
            </w:r>
          </w:p>
        </w:tc>
        <w:tc>
          <w:tcPr>
            <w:tcW w:w="709" w:type="dxa"/>
            <w:shd w:val="clear" w:color="auto" w:fill="F2F2F2" w:themeFill="background1" w:themeFillShade="F2"/>
          </w:tcPr>
          <w:p w14:paraId="79B8B530" w14:textId="77777777" w:rsidR="00A76F48" w:rsidRPr="000E55AD" w:rsidRDefault="00A76F48" w:rsidP="002E2BEE">
            <w:pPr>
              <w:rPr>
                <w:b/>
                <w:bCs/>
                <w:lang w:eastAsia="en-GB"/>
              </w:rPr>
            </w:pPr>
            <w:r>
              <w:rPr>
                <w:b/>
                <w:bCs/>
                <w:lang w:eastAsia="en-GB"/>
              </w:rPr>
              <w:t>Aug</w:t>
            </w:r>
          </w:p>
        </w:tc>
        <w:tc>
          <w:tcPr>
            <w:tcW w:w="708" w:type="dxa"/>
            <w:shd w:val="clear" w:color="auto" w:fill="F2F2F2" w:themeFill="background1" w:themeFillShade="F2"/>
          </w:tcPr>
          <w:p w14:paraId="3E0BE2FB" w14:textId="77777777" w:rsidR="00A76F48" w:rsidRPr="000E55AD" w:rsidRDefault="00A76F48" w:rsidP="002E2BEE">
            <w:pPr>
              <w:rPr>
                <w:b/>
                <w:bCs/>
                <w:lang w:eastAsia="en-GB"/>
              </w:rPr>
            </w:pPr>
            <w:r>
              <w:rPr>
                <w:b/>
                <w:bCs/>
                <w:lang w:eastAsia="en-GB"/>
              </w:rPr>
              <w:t>Sep</w:t>
            </w:r>
          </w:p>
        </w:tc>
        <w:tc>
          <w:tcPr>
            <w:tcW w:w="709" w:type="dxa"/>
            <w:shd w:val="clear" w:color="auto" w:fill="F2F2F2" w:themeFill="background1" w:themeFillShade="F2"/>
          </w:tcPr>
          <w:p w14:paraId="690F8A6D" w14:textId="77777777" w:rsidR="00A76F48" w:rsidRDefault="00A76F48" w:rsidP="002E2BEE">
            <w:pPr>
              <w:rPr>
                <w:b/>
                <w:bCs/>
                <w:lang w:eastAsia="en-GB"/>
              </w:rPr>
            </w:pPr>
            <w:r>
              <w:rPr>
                <w:b/>
                <w:bCs/>
                <w:lang w:eastAsia="en-GB"/>
              </w:rPr>
              <w:t>Oct</w:t>
            </w:r>
          </w:p>
        </w:tc>
        <w:tc>
          <w:tcPr>
            <w:tcW w:w="709" w:type="dxa"/>
            <w:shd w:val="clear" w:color="auto" w:fill="F2F2F2" w:themeFill="background1" w:themeFillShade="F2"/>
          </w:tcPr>
          <w:p w14:paraId="143E703C" w14:textId="77777777" w:rsidR="00A76F48" w:rsidRDefault="00A76F48" w:rsidP="002E2BEE">
            <w:pPr>
              <w:rPr>
                <w:b/>
                <w:bCs/>
                <w:lang w:eastAsia="en-GB"/>
              </w:rPr>
            </w:pPr>
            <w:r>
              <w:rPr>
                <w:b/>
                <w:bCs/>
                <w:lang w:eastAsia="en-GB"/>
              </w:rPr>
              <w:t>Nov</w:t>
            </w:r>
          </w:p>
        </w:tc>
        <w:tc>
          <w:tcPr>
            <w:tcW w:w="709" w:type="dxa"/>
            <w:shd w:val="clear" w:color="auto" w:fill="F2F2F2" w:themeFill="background1" w:themeFillShade="F2"/>
          </w:tcPr>
          <w:p w14:paraId="3A647235" w14:textId="77777777" w:rsidR="00A76F48" w:rsidRDefault="00A76F48" w:rsidP="002E2BEE">
            <w:pPr>
              <w:rPr>
                <w:b/>
                <w:bCs/>
                <w:lang w:eastAsia="en-GB"/>
              </w:rPr>
            </w:pPr>
            <w:r>
              <w:rPr>
                <w:b/>
                <w:bCs/>
                <w:lang w:eastAsia="en-GB"/>
              </w:rPr>
              <w:t>Dec</w:t>
            </w:r>
          </w:p>
        </w:tc>
      </w:tr>
      <w:tr w:rsidR="00A76F48" w14:paraId="2269C8DD" w14:textId="77777777" w:rsidTr="002E2BEE">
        <w:tc>
          <w:tcPr>
            <w:tcW w:w="1124" w:type="dxa"/>
          </w:tcPr>
          <w:p w14:paraId="15D91621" w14:textId="77777777" w:rsidR="00A76F48" w:rsidRDefault="00A76F48" w:rsidP="002E2BEE">
            <w:pPr>
              <w:rPr>
                <w:lang w:eastAsia="en-GB"/>
              </w:rPr>
            </w:pPr>
          </w:p>
        </w:tc>
        <w:tc>
          <w:tcPr>
            <w:tcW w:w="708" w:type="dxa"/>
          </w:tcPr>
          <w:p w14:paraId="44329FCB" w14:textId="77777777" w:rsidR="00A76F48" w:rsidRDefault="00A76F48" w:rsidP="002E2BEE">
            <w:pPr>
              <w:rPr>
                <w:lang w:eastAsia="en-GB"/>
              </w:rPr>
            </w:pPr>
          </w:p>
        </w:tc>
        <w:tc>
          <w:tcPr>
            <w:tcW w:w="709" w:type="dxa"/>
          </w:tcPr>
          <w:p w14:paraId="6529043D" w14:textId="77777777" w:rsidR="00A76F48" w:rsidRDefault="00A76F48" w:rsidP="002E2BEE">
            <w:pPr>
              <w:rPr>
                <w:lang w:eastAsia="en-GB"/>
              </w:rPr>
            </w:pPr>
          </w:p>
        </w:tc>
        <w:tc>
          <w:tcPr>
            <w:tcW w:w="709" w:type="dxa"/>
          </w:tcPr>
          <w:p w14:paraId="71947BAA" w14:textId="77777777" w:rsidR="00A76F48" w:rsidRDefault="00A76F48" w:rsidP="002E2BEE">
            <w:pPr>
              <w:rPr>
                <w:lang w:eastAsia="en-GB"/>
              </w:rPr>
            </w:pPr>
          </w:p>
        </w:tc>
        <w:tc>
          <w:tcPr>
            <w:tcW w:w="709" w:type="dxa"/>
          </w:tcPr>
          <w:p w14:paraId="68590AFD" w14:textId="77777777" w:rsidR="00A76F48" w:rsidRDefault="00A76F48" w:rsidP="002E2BEE">
            <w:pPr>
              <w:rPr>
                <w:lang w:eastAsia="en-GB"/>
              </w:rPr>
            </w:pPr>
          </w:p>
        </w:tc>
        <w:tc>
          <w:tcPr>
            <w:tcW w:w="708" w:type="dxa"/>
          </w:tcPr>
          <w:p w14:paraId="3B076AD8" w14:textId="77777777" w:rsidR="00A76F48" w:rsidRDefault="00A76F48" w:rsidP="002E2BEE">
            <w:pPr>
              <w:rPr>
                <w:lang w:eastAsia="en-GB"/>
              </w:rPr>
            </w:pPr>
          </w:p>
        </w:tc>
        <w:tc>
          <w:tcPr>
            <w:tcW w:w="709" w:type="dxa"/>
          </w:tcPr>
          <w:p w14:paraId="269ABFA1" w14:textId="77777777" w:rsidR="00A76F48" w:rsidRDefault="00A76F48" w:rsidP="002E2BEE">
            <w:pPr>
              <w:rPr>
                <w:lang w:eastAsia="en-GB"/>
              </w:rPr>
            </w:pPr>
          </w:p>
        </w:tc>
        <w:tc>
          <w:tcPr>
            <w:tcW w:w="709" w:type="dxa"/>
          </w:tcPr>
          <w:p w14:paraId="19B65131" w14:textId="77777777" w:rsidR="00A76F48" w:rsidRDefault="00A76F48" w:rsidP="002E2BEE">
            <w:pPr>
              <w:rPr>
                <w:lang w:eastAsia="en-GB"/>
              </w:rPr>
            </w:pPr>
          </w:p>
        </w:tc>
        <w:tc>
          <w:tcPr>
            <w:tcW w:w="709" w:type="dxa"/>
          </w:tcPr>
          <w:p w14:paraId="02558624" w14:textId="77777777" w:rsidR="00A76F48" w:rsidRDefault="00A76F48" w:rsidP="002E2BEE">
            <w:pPr>
              <w:rPr>
                <w:lang w:eastAsia="en-GB"/>
              </w:rPr>
            </w:pPr>
          </w:p>
        </w:tc>
        <w:tc>
          <w:tcPr>
            <w:tcW w:w="708" w:type="dxa"/>
          </w:tcPr>
          <w:p w14:paraId="2607D58B" w14:textId="77777777" w:rsidR="00A76F48" w:rsidRDefault="00A76F48" w:rsidP="002E2BEE">
            <w:pPr>
              <w:rPr>
                <w:lang w:eastAsia="en-GB"/>
              </w:rPr>
            </w:pPr>
          </w:p>
        </w:tc>
        <w:tc>
          <w:tcPr>
            <w:tcW w:w="709" w:type="dxa"/>
          </w:tcPr>
          <w:p w14:paraId="1597ED66" w14:textId="77777777" w:rsidR="00A76F48" w:rsidRDefault="00A76F48" w:rsidP="002E2BEE">
            <w:pPr>
              <w:rPr>
                <w:lang w:eastAsia="en-GB"/>
              </w:rPr>
            </w:pPr>
          </w:p>
        </w:tc>
        <w:tc>
          <w:tcPr>
            <w:tcW w:w="709" w:type="dxa"/>
          </w:tcPr>
          <w:p w14:paraId="007B1981" w14:textId="77777777" w:rsidR="00A76F48" w:rsidRDefault="00A76F48" w:rsidP="002E2BEE">
            <w:pPr>
              <w:rPr>
                <w:lang w:eastAsia="en-GB"/>
              </w:rPr>
            </w:pPr>
          </w:p>
        </w:tc>
        <w:tc>
          <w:tcPr>
            <w:tcW w:w="709" w:type="dxa"/>
          </w:tcPr>
          <w:p w14:paraId="0D8E2D3A" w14:textId="77777777" w:rsidR="00A76F48" w:rsidRDefault="00A76F48" w:rsidP="002E2BEE">
            <w:pPr>
              <w:rPr>
                <w:lang w:eastAsia="en-GB"/>
              </w:rPr>
            </w:pPr>
          </w:p>
        </w:tc>
      </w:tr>
      <w:tr w:rsidR="00A76F48" w14:paraId="2D2D201C" w14:textId="77777777" w:rsidTr="002E2BEE">
        <w:tc>
          <w:tcPr>
            <w:tcW w:w="1124" w:type="dxa"/>
          </w:tcPr>
          <w:p w14:paraId="4F4B8D81" w14:textId="77777777" w:rsidR="00A76F48" w:rsidRDefault="00A76F48" w:rsidP="002E2BEE">
            <w:pPr>
              <w:rPr>
                <w:lang w:eastAsia="en-GB"/>
              </w:rPr>
            </w:pPr>
          </w:p>
        </w:tc>
        <w:tc>
          <w:tcPr>
            <w:tcW w:w="708" w:type="dxa"/>
          </w:tcPr>
          <w:p w14:paraId="20806D70" w14:textId="77777777" w:rsidR="00A76F48" w:rsidRDefault="00A76F48" w:rsidP="002E2BEE">
            <w:pPr>
              <w:rPr>
                <w:lang w:eastAsia="en-GB"/>
              </w:rPr>
            </w:pPr>
          </w:p>
        </w:tc>
        <w:tc>
          <w:tcPr>
            <w:tcW w:w="709" w:type="dxa"/>
          </w:tcPr>
          <w:p w14:paraId="79F31C21" w14:textId="77777777" w:rsidR="00A76F48" w:rsidRDefault="00A76F48" w:rsidP="002E2BEE">
            <w:pPr>
              <w:rPr>
                <w:lang w:eastAsia="en-GB"/>
              </w:rPr>
            </w:pPr>
          </w:p>
        </w:tc>
        <w:tc>
          <w:tcPr>
            <w:tcW w:w="709" w:type="dxa"/>
          </w:tcPr>
          <w:p w14:paraId="7E8B11E6" w14:textId="77777777" w:rsidR="00A76F48" w:rsidRDefault="00A76F48" w:rsidP="002E2BEE">
            <w:pPr>
              <w:rPr>
                <w:lang w:eastAsia="en-GB"/>
              </w:rPr>
            </w:pPr>
          </w:p>
        </w:tc>
        <w:tc>
          <w:tcPr>
            <w:tcW w:w="709" w:type="dxa"/>
          </w:tcPr>
          <w:p w14:paraId="383AA4C2" w14:textId="77777777" w:rsidR="00A76F48" w:rsidRDefault="00A76F48" w:rsidP="002E2BEE">
            <w:pPr>
              <w:rPr>
                <w:lang w:eastAsia="en-GB"/>
              </w:rPr>
            </w:pPr>
          </w:p>
        </w:tc>
        <w:tc>
          <w:tcPr>
            <w:tcW w:w="708" w:type="dxa"/>
          </w:tcPr>
          <w:p w14:paraId="3CCF7839" w14:textId="77777777" w:rsidR="00A76F48" w:rsidRDefault="00A76F48" w:rsidP="002E2BEE">
            <w:pPr>
              <w:rPr>
                <w:lang w:eastAsia="en-GB"/>
              </w:rPr>
            </w:pPr>
          </w:p>
        </w:tc>
        <w:tc>
          <w:tcPr>
            <w:tcW w:w="709" w:type="dxa"/>
          </w:tcPr>
          <w:p w14:paraId="7E440310" w14:textId="77777777" w:rsidR="00A76F48" w:rsidRDefault="00A76F48" w:rsidP="002E2BEE">
            <w:pPr>
              <w:rPr>
                <w:lang w:eastAsia="en-GB"/>
              </w:rPr>
            </w:pPr>
          </w:p>
        </w:tc>
        <w:tc>
          <w:tcPr>
            <w:tcW w:w="709" w:type="dxa"/>
          </w:tcPr>
          <w:p w14:paraId="12366D48" w14:textId="77777777" w:rsidR="00A76F48" w:rsidRDefault="00A76F48" w:rsidP="002E2BEE">
            <w:pPr>
              <w:rPr>
                <w:lang w:eastAsia="en-GB"/>
              </w:rPr>
            </w:pPr>
          </w:p>
        </w:tc>
        <w:tc>
          <w:tcPr>
            <w:tcW w:w="709" w:type="dxa"/>
          </w:tcPr>
          <w:p w14:paraId="4D0B2F5C" w14:textId="77777777" w:rsidR="00A76F48" w:rsidRDefault="00A76F48" w:rsidP="002E2BEE">
            <w:pPr>
              <w:rPr>
                <w:lang w:eastAsia="en-GB"/>
              </w:rPr>
            </w:pPr>
          </w:p>
        </w:tc>
        <w:tc>
          <w:tcPr>
            <w:tcW w:w="708" w:type="dxa"/>
          </w:tcPr>
          <w:p w14:paraId="4124ABD9" w14:textId="77777777" w:rsidR="00A76F48" w:rsidRDefault="00A76F48" w:rsidP="002E2BEE">
            <w:pPr>
              <w:rPr>
                <w:lang w:eastAsia="en-GB"/>
              </w:rPr>
            </w:pPr>
          </w:p>
        </w:tc>
        <w:tc>
          <w:tcPr>
            <w:tcW w:w="709" w:type="dxa"/>
          </w:tcPr>
          <w:p w14:paraId="36E16BFD" w14:textId="77777777" w:rsidR="00A76F48" w:rsidRDefault="00A76F48" w:rsidP="002E2BEE">
            <w:pPr>
              <w:rPr>
                <w:lang w:eastAsia="en-GB"/>
              </w:rPr>
            </w:pPr>
          </w:p>
        </w:tc>
        <w:tc>
          <w:tcPr>
            <w:tcW w:w="709" w:type="dxa"/>
          </w:tcPr>
          <w:p w14:paraId="00F89FAE" w14:textId="77777777" w:rsidR="00A76F48" w:rsidRDefault="00A76F48" w:rsidP="002E2BEE">
            <w:pPr>
              <w:rPr>
                <w:lang w:eastAsia="en-GB"/>
              </w:rPr>
            </w:pPr>
          </w:p>
        </w:tc>
        <w:tc>
          <w:tcPr>
            <w:tcW w:w="709" w:type="dxa"/>
          </w:tcPr>
          <w:p w14:paraId="5D1296B9" w14:textId="77777777" w:rsidR="00A76F48" w:rsidRDefault="00A76F48" w:rsidP="002E2BEE">
            <w:pPr>
              <w:rPr>
                <w:lang w:eastAsia="en-GB"/>
              </w:rPr>
            </w:pPr>
          </w:p>
        </w:tc>
      </w:tr>
      <w:tr w:rsidR="00A76F48" w14:paraId="5429F2F1" w14:textId="77777777" w:rsidTr="002E2BEE">
        <w:tc>
          <w:tcPr>
            <w:tcW w:w="1124" w:type="dxa"/>
          </w:tcPr>
          <w:p w14:paraId="37359C80" w14:textId="77777777" w:rsidR="00A76F48" w:rsidRDefault="00A76F48" w:rsidP="002E2BEE">
            <w:pPr>
              <w:rPr>
                <w:lang w:eastAsia="en-GB"/>
              </w:rPr>
            </w:pPr>
          </w:p>
        </w:tc>
        <w:tc>
          <w:tcPr>
            <w:tcW w:w="708" w:type="dxa"/>
          </w:tcPr>
          <w:p w14:paraId="1EC1BB89" w14:textId="77777777" w:rsidR="00A76F48" w:rsidRDefault="00A76F48" w:rsidP="002E2BEE">
            <w:pPr>
              <w:rPr>
                <w:lang w:eastAsia="en-GB"/>
              </w:rPr>
            </w:pPr>
          </w:p>
        </w:tc>
        <w:tc>
          <w:tcPr>
            <w:tcW w:w="709" w:type="dxa"/>
          </w:tcPr>
          <w:p w14:paraId="094432DE" w14:textId="77777777" w:rsidR="00A76F48" w:rsidRDefault="00A76F48" w:rsidP="002E2BEE">
            <w:pPr>
              <w:rPr>
                <w:lang w:eastAsia="en-GB"/>
              </w:rPr>
            </w:pPr>
          </w:p>
        </w:tc>
        <w:tc>
          <w:tcPr>
            <w:tcW w:w="709" w:type="dxa"/>
          </w:tcPr>
          <w:p w14:paraId="186015B0" w14:textId="77777777" w:rsidR="00A76F48" w:rsidRDefault="00A76F48" w:rsidP="002E2BEE">
            <w:pPr>
              <w:rPr>
                <w:lang w:eastAsia="en-GB"/>
              </w:rPr>
            </w:pPr>
          </w:p>
        </w:tc>
        <w:tc>
          <w:tcPr>
            <w:tcW w:w="709" w:type="dxa"/>
          </w:tcPr>
          <w:p w14:paraId="392CCCC4" w14:textId="77777777" w:rsidR="00A76F48" w:rsidRDefault="00A76F48" w:rsidP="002E2BEE">
            <w:pPr>
              <w:rPr>
                <w:lang w:eastAsia="en-GB"/>
              </w:rPr>
            </w:pPr>
          </w:p>
        </w:tc>
        <w:tc>
          <w:tcPr>
            <w:tcW w:w="708" w:type="dxa"/>
          </w:tcPr>
          <w:p w14:paraId="06B84E27" w14:textId="77777777" w:rsidR="00A76F48" w:rsidRDefault="00A76F48" w:rsidP="002E2BEE">
            <w:pPr>
              <w:rPr>
                <w:lang w:eastAsia="en-GB"/>
              </w:rPr>
            </w:pPr>
          </w:p>
        </w:tc>
        <w:tc>
          <w:tcPr>
            <w:tcW w:w="709" w:type="dxa"/>
          </w:tcPr>
          <w:p w14:paraId="679AE490" w14:textId="77777777" w:rsidR="00A76F48" w:rsidRDefault="00A76F48" w:rsidP="002E2BEE">
            <w:pPr>
              <w:rPr>
                <w:lang w:eastAsia="en-GB"/>
              </w:rPr>
            </w:pPr>
          </w:p>
        </w:tc>
        <w:tc>
          <w:tcPr>
            <w:tcW w:w="709" w:type="dxa"/>
          </w:tcPr>
          <w:p w14:paraId="3C3F6392" w14:textId="77777777" w:rsidR="00A76F48" w:rsidRDefault="00A76F48" w:rsidP="002E2BEE">
            <w:pPr>
              <w:rPr>
                <w:lang w:eastAsia="en-GB"/>
              </w:rPr>
            </w:pPr>
          </w:p>
        </w:tc>
        <w:tc>
          <w:tcPr>
            <w:tcW w:w="709" w:type="dxa"/>
          </w:tcPr>
          <w:p w14:paraId="66DBAA29" w14:textId="77777777" w:rsidR="00A76F48" w:rsidRDefault="00A76F48" w:rsidP="002E2BEE">
            <w:pPr>
              <w:rPr>
                <w:lang w:eastAsia="en-GB"/>
              </w:rPr>
            </w:pPr>
          </w:p>
        </w:tc>
        <w:tc>
          <w:tcPr>
            <w:tcW w:w="708" w:type="dxa"/>
          </w:tcPr>
          <w:p w14:paraId="141BC3BC" w14:textId="77777777" w:rsidR="00A76F48" w:rsidRDefault="00A76F48" w:rsidP="002E2BEE">
            <w:pPr>
              <w:rPr>
                <w:lang w:eastAsia="en-GB"/>
              </w:rPr>
            </w:pPr>
          </w:p>
        </w:tc>
        <w:tc>
          <w:tcPr>
            <w:tcW w:w="709" w:type="dxa"/>
          </w:tcPr>
          <w:p w14:paraId="0830B8CD" w14:textId="77777777" w:rsidR="00A76F48" w:rsidRDefault="00A76F48" w:rsidP="002E2BEE">
            <w:pPr>
              <w:rPr>
                <w:lang w:eastAsia="en-GB"/>
              </w:rPr>
            </w:pPr>
          </w:p>
        </w:tc>
        <w:tc>
          <w:tcPr>
            <w:tcW w:w="709" w:type="dxa"/>
          </w:tcPr>
          <w:p w14:paraId="502E381C" w14:textId="77777777" w:rsidR="00A76F48" w:rsidRDefault="00A76F48" w:rsidP="002E2BEE">
            <w:pPr>
              <w:rPr>
                <w:lang w:eastAsia="en-GB"/>
              </w:rPr>
            </w:pPr>
          </w:p>
        </w:tc>
        <w:tc>
          <w:tcPr>
            <w:tcW w:w="709" w:type="dxa"/>
          </w:tcPr>
          <w:p w14:paraId="182B6763" w14:textId="77777777" w:rsidR="00A76F48" w:rsidRDefault="00A76F48" w:rsidP="002E2BEE">
            <w:pPr>
              <w:rPr>
                <w:lang w:eastAsia="en-GB"/>
              </w:rPr>
            </w:pPr>
          </w:p>
        </w:tc>
      </w:tr>
      <w:tr w:rsidR="00A76F48" w14:paraId="5A413F3E" w14:textId="77777777" w:rsidTr="002E2BEE">
        <w:tc>
          <w:tcPr>
            <w:tcW w:w="1124" w:type="dxa"/>
          </w:tcPr>
          <w:p w14:paraId="6859E74F" w14:textId="77777777" w:rsidR="00A76F48" w:rsidRDefault="00A76F48" w:rsidP="002E2BEE">
            <w:pPr>
              <w:rPr>
                <w:lang w:eastAsia="en-GB"/>
              </w:rPr>
            </w:pPr>
          </w:p>
        </w:tc>
        <w:tc>
          <w:tcPr>
            <w:tcW w:w="708" w:type="dxa"/>
          </w:tcPr>
          <w:p w14:paraId="5C0BA0C8" w14:textId="77777777" w:rsidR="00A76F48" w:rsidRDefault="00A76F48" w:rsidP="002E2BEE">
            <w:pPr>
              <w:rPr>
                <w:lang w:eastAsia="en-GB"/>
              </w:rPr>
            </w:pPr>
          </w:p>
        </w:tc>
        <w:tc>
          <w:tcPr>
            <w:tcW w:w="709" w:type="dxa"/>
          </w:tcPr>
          <w:p w14:paraId="452405C0" w14:textId="77777777" w:rsidR="00A76F48" w:rsidRDefault="00A76F48" w:rsidP="002E2BEE">
            <w:pPr>
              <w:rPr>
                <w:lang w:eastAsia="en-GB"/>
              </w:rPr>
            </w:pPr>
          </w:p>
        </w:tc>
        <w:tc>
          <w:tcPr>
            <w:tcW w:w="709" w:type="dxa"/>
          </w:tcPr>
          <w:p w14:paraId="11FD8293" w14:textId="77777777" w:rsidR="00A76F48" w:rsidRDefault="00A76F48" w:rsidP="002E2BEE">
            <w:pPr>
              <w:rPr>
                <w:lang w:eastAsia="en-GB"/>
              </w:rPr>
            </w:pPr>
          </w:p>
        </w:tc>
        <w:tc>
          <w:tcPr>
            <w:tcW w:w="709" w:type="dxa"/>
          </w:tcPr>
          <w:p w14:paraId="4587037D" w14:textId="77777777" w:rsidR="00A76F48" w:rsidRDefault="00A76F48" w:rsidP="002E2BEE">
            <w:pPr>
              <w:rPr>
                <w:lang w:eastAsia="en-GB"/>
              </w:rPr>
            </w:pPr>
          </w:p>
        </w:tc>
        <w:tc>
          <w:tcPr>
            <w:tcW w:w="708" w:type="dxa"/>
          </w:tcPr>
          <w:p w14:paraId="679DB431" w14:textId="77777777" w:rsidR="00A76F48" w:rsidRDefault="00A76F48" w:rsidP="002E2BEE">
            <w:pPr>
              <w:rPr>
                <w:lang w:eastAsia="en-GB"/>
              </w:rPr>
            </w:pPr>
          </w:p>
        </w:tc>
        <w:tc>
          <w:tcPr>
            <w:tcW w:w="709" w:type="dxa"/>
          </w:tcPr>
          <w:p w14:paraId="28169737" w14:textId="77777777" w:rsidR="00A76F48" w:rsidRDefault="00A76F48" w:rsidP="002E2BEE">
            <w:pPr>
              <w:rPr>
                <w:lang w:eastAsia="en-GB"/>
              </w:rPr>
            </w:pPr>
          </w:p>
        </w:tc>
        <w:tc>
          <w:tcPr>
            <w:tcW w:w="709" w:type="dxa"/>
          </w:tcPr>
          <w:p w14:paraId="05B3E38A" w14:textId="77777777" w:rsidR="00A76F48" w:rsidRDefault="00A76F48" w:rsidP="002E2BEE">
            <w:pPr>
              <w:rPr>
                <w:lang w:eastAsia="en-GB"/>
              </w:rPr>
            </w:pPr>
          </w:p>
        </w:tc>
        <w:tc>
          <w:tcPr>
            <w:tcW w:w="709" w:type="dxa"/>
          </w:tcPr>
          <w:p w14:paraId="612CCE57" w14:textId="77777777" w:rsidR="00A76F48" w:rsidRDefault="00A76F48" w:rsidP="002E2BEE">
            <w:pPr>
              <w:rPr>
                <w:lang w:eastAsia="en-GB"/>
              </w:rPr>
            </w:pPr>
          </w:p>
        </w:tc>
        <w:tc>
          <w:tcPr>
            <w:tcW w:w="708" w:type="dxa"/>
          </w:tcPr>
          <w:p w14:paraId="0EF4DC11" w14:textId="77777777" w:rsidR="00A76F48" w:rsidRDefault="00A76F48" w:rsidP="002E2BEE">
            <w:pPr>
              <w:rPr>
                <w:lang w:eastAsia="en-GB"/>
              </w:rPr>
            </w:pPr>
          </w:p>
        </w:tc>
        <w:tc>
          <w:tcPr>
            <w:tcW w:w="709" w:type="dxa"/>
          </w:tcPr>
          <w:p w14:paraId="62AB2056" w14:textId="77777777" w:rsidR="00A76F48" w:rsidRDefault="00A76F48" w:rsidP="002E2BEE">
            <w:pPr>
              <w:rPr>
                <w:lang w:eastAsia="en-GB"/>
              </w:rPr>
            </w:pPr>
          </w:p>
        </w:tc>
        <w:tc>
          <w:tcPr>
            <w:tcW w:w="709" w:type="dxa"/>
          </w:tcPr>
          <w:p w14:paraId="5A046ADE" w14:textId="77777777" w:rsidR="00A76F48" w:rsidRDefault="00A76F48" w:rsidP="002E2BEE">
            <w:pPr>
              <w:rPr>
                <w:lang w:eastAsia="en-GB"/>
              </w:rPr>
            </w:pPr>
          </w:p>
        </w:tc>
        <w:tc>
          <w:tcPr>
            <w:tcW w:w="709" w:type="dxa"/>
          </w:tcPr>
          <w:p w14:paraId="7684A880" w14:textId="77777777" w:rsidR="00A76F48" w:rsidRDefault="00A76F48" w:rsidP="002E2BEE">
            <w:pPr>
              <w:rPr>
                <w:lang w:eastAsia="en-GB"/>
              </w:rPr>
            </w:pPr>
          </w:p>
        </w:tc>
      </w:tr>
      <w:tr w:rsidR="00A76F48" w14:paraId="04047704" w14:textId="77777777" w:rsidTr="002E2BEE">
        <w:tc>
          <w:tcPr>
            <w:tcW w:w="1124" w:type="dxa"/>
          </w:tcPr>
          <w:p w14:paraId="14241A66" w14:textId="77777777" w:rsidR="00A76F48" w:rsidRDefault="00A76F48" w:rsidP="002E2BEE">
            <w:pPr>
              <w:rPr>
                <w:lang w:eastAsia="en-GB"/>
              </w:rPr>
            </w:pPr>
          </w:p>
        </w:tc>
        <w:tc>
          <w:tcPr>
            <w:tcW w:w="708" w:type="dxa"/>
          </w:tcPr>
          <w:p w14:paraId="48156B9C" w14:textId="77777777" w:rsidR="00A76F48" w:rsidRDefault="00A76F48" w:rsidP="002E2BEE">
            <w:pPr>
              <w:rPr>
                <w:lang w:eastAsia="en-GB"/>
              </w:rPr>
            </w:pPr>
          </w:p>
        </w:tc>
        <w:tc>
          <w:tcPr>
            <w:tcW w:w="709" w:type="dxa"/>
          </w:tcPr>
          <w:p w14:paraId="78CE0E1E" w14:textId="77777777" w:rsidR="00A76F48" w:rsidRDefault="00A76F48" w:rsidP="002E2BEE">
            <w:pPr>
              <w:rPr>
                <w:lang w:eastAsia="en-GB"/>
              </w:rPr>
            </w:pPr>
          </w:p>
        </w:tc>
        <w:tc>
          <w:tcPr>
            <w:tcW w:w="709" w:type="dxa"/>
          </w:tcPr>
          <w:p w14:paraId="14009BEC" w14:textId="77777777" w:rsidR="00A76F48" w:rsidRDefault="00A76F48" w:rsidP="002E2BEE">
            <w:pPr>
              <w:rPr>
                <w:lang w:eastAsia="en-GB"/>
              </w:rPr>
            </w:pPr>
          </w:p>
        </w:tc>
        <w:tc>
          <w:tcPr>
            <w:tcW w:w="709" w:type="dxa"/>
          </w:tcPr>
          <w:p w14:paraId="766A6C7F" w14:textId="77777777" w:rsidR="00A76F48" w:rsidRDefault="00A76F48" w:rsidP="002E2BEE">
            <w:pPr>
              <w:rPr>
                <w:lang w:eastAsia="en-GB"/>
              </w:rPr>
            </w:pPr>
          </w:p>
        </w:tc>
        <w:tc>
          <w:tcPr>
            <w:tcW w:w="708" w:type="dxa"/>
          </w:tcPr>
          <w:p w14:paraId="6BD13414" w14:textId="77777777" w:rsidR="00A76F48" w:rsidRDefault="00A76F48" w:rsidP="002E2BEE">
            <w:pPr>
              <w:rPr>
                <w:lang w:eastAsia="en-GB"/>
              </w:rPr>
            </w:pPr>
          </w:p>
        </w:tc>
        <w:tc>
          <w:tcPr>
            <w:tcW w:w="709" w:type="dxa"/>
          </w:tcPr>
          <w:p w14:paraId="53C7CB7D" w14:textId="77777777" w:rsidR="00A76F48" w:rsidRDefault="00A76F48" w:rsidP="002E2BEE">
            <w:pPr>
              <w:rPr>
                <w:lang w:eastAsia="en-GB"/>
              </w:rPr>
            </w:pPr>
          </w:p>
        </w:tc>
        <w:tc>
          <w:tcPr>
            <w:tcW w:w="709" w:type="dxa"/>
          </w:tcPr>
          <w:p w14:paraId="32D66DBA" w14:textId="77777777" w:rsidR="00A76F48" w:rsidRDefault="00A76F48" w:rsidP="002E2BEE">
            <w:pPr>
              <w:rPr>
                <w:lang w:eastAsia="en-GB"/>
              </w:rPr>
            </w:pPr>
          </w:p>
        </w:tc>
        <w:tc>
          <w:tcPr>
            <w:tcW w:w="709" w:type="dxa"/>
          </w:tcPr>
          <w:p w14:paraId="673C40F3" w14:textId="77777777" w:rsidR="00A76F48" w:rsidRDefault="00A76F48" w:rsidP="002E2BEE">
            <w:pPr>
              <w:rPr>
                <w:lang w:eastAsia="en-GB"/>
              </w:rPr>
            </w:pPr>
          </w:p>
        </w:tc>
        <w:tc>
          <w:tcPr>
            <w:tcW w:w="708" w:type="dxa"/>
          </w:tcPr>
          <w:p w14:paraId="0D9495F4" w14:textId="77777777" w:rsidR="00A76F48" w:rsidRDefault="00A76F48" w:rsidP="002E2BEE">
            <w:pPr>
              <w:rPr>
                <w:lang w:eastAsia="en-GB"/>
              </w:rPr>
            </w:pPr>
          </w:p>
        </w:tc>
        <w:tc>
          <w:tcPr>
            <w:tcW w:w="709" w:type="dxa"/>
          </w:tcPr>
          <w:p w14:paraId="184965CB" w14:textId="77777777" w:rsidR="00A76F48" w:rsidRDefault="00A76F48" w:rsidP="002E2BEE">
            <w:pPr>
              <w:rPr>
                <w:lang w:eastAsia="en-GB"/>
              </w:rPr>
            </w:pPr>
          </w:p>
        </w:tc>
        <w:tc>
          <w:tcPr>
            <w:tcW w:w="709" w:type="dxa"/>
          </w:tcPr>
          <w:p w14:paraId="52D2E068" w14:textId="77777777" w:rsidR="00A76F48" w:rsidRDefault="00A76F48" w:rsidP="002E2BEE">
            <w:pPr>
              <w:rPr>
                <w:lang w:eastAsia="en-GB"/>
              </w:rPr>
            </w:pPr>
          </w:p>
        </w:tc>
        <w:tc>
          <w:tcPr>
            <w:tcW w:w="709" w:type="dxa"/>
          </w:tcPr>
          <w:p w14:paraId="7EF7D071" w14:textId="77777777" w:rsidR="00A76F48" w:rsidRDefault="00A76F48" w:rsidP="002E2BEE">
            <w:pPr>
              <w:rPr>
                <w:lang w:eastAsia="en-GB"/>
              </w:rPr>
            </w:pPr>
          </w:p>
        </w:tc>
      </w:tr>
      <w:tr w:rsidR="00A76F48" w14:paraId="4A8CE981" w14:textId="77777777" w:rsidTr="002E2BEE">
        <w:tc>
          <w:tcPr>
            <w:tcW w:w="1124" w:type="dxa"/>
          </w:tcPr>
          <w:p w14:paraId="3A568096" w14:textId="77777777" w:rsidR="00A76F48" w:rsidRDefault="00A76F48" w:rsidP="002E2BEE">
            <w:pPr>
              <w:rPr>
                <w:lang w:eastAsia="en-GB"/>
              </w:rPr>
            </w:pPr>
          </w:p>
        </w:tc>
        <w:tc>
          <w:tcPr>
            <w:tcW w:w="708" w:type="dxa"/>
          </w:tcPr>
          <w:p w14:paraId="238FD3CF" w14:textId="77777777" w:rsidR="00A76F48" w:rsidRDefault="00A76F48" w:rsidP="002E2BEE">
            <w:pPr>
              <w:rPr>
                <w:lang w:eastAsia="en-GB"/>
              </w:rPr>
            </w:pPr>
          </w:p>
        </w:tc>
        <w:tc>
          <w:tcPr>
            <w:tcW w:w="709" w:type="dxa"/>
          </w:tcPr>
          <w:p w14:paraId="5FBD7374" w14:textId="77777777" w:rsidR="00A76F48" w:rsidRDefault="00A76F48" w:rsidP="002E2BEE">
            <w:pPr>
              <w:rPr>
                <w:lang w:eastAsia="en-GB"/>
              </w:rPr>
            </w:pPr>
          </w:p>
        </w:tc>
        <w:tc>
          <w:tcPr>
            <w:tcW w:w="709" w:type="dxa"/>
          </w:tcPr>
          <w:p w14:paraId="02031F62" w14:textId="77777777" w:rsidR="00A76F48" w:rsidRDefault="00A76F48" w:rsidP="002E2BEE">
            <w:pPr>
              <w:rPr>
                <w:lang w:eastAsia="en-GB"/>
              </w:rPr>
            </w:pPr>
          </w:p>
        </w:tc>
        <w:tc>
          <w:tcPr>
            <w:tcW w:w="709" w:type="dxa"/>
          </w:tcPr>
          <w:p w14:paraId="4CD797D7" w14:textId="77777777" w:rsidR="00A76F48" w:rsidRDefault="00A76F48" w:rsidP="002E2BEE">
            <w:pPr>
              <w:rPr>
                <w:lang w:eastAsia="en-GB"/>
              </w:rPr>
            </w:pPr>
          </w:p>
        </w:tc>
        <w:tc>
          <w:tcPr>
            <w:tcW w:w="708" w:type="dxa"/>
          </w:tcPr>
          <w:p w14:paraId="05E8F784" w14:textId="77777777" w:rsidR="00A76F48" w:rsidRDefault="00A76F48" w:rsidP="002E2BEE">
            <w:pPr>
              <w:rPr>
                <w:lang w:eastAsia="en-GB"/>
              </w:rPr>
            </w:pPr>
          </w:p>
        </w:tc>
        <w:tc>
          <w:tcPr>
            <w:tcW w:w="709" w:type="dxa"/>
          </w:tcPr>
          <w:p w14:paraId="556C365A" w14:textId="77777777" w:rsidR="00A76F48" w:rsidRDefault="00A76F48" w:rsidP="002E2BEE">
            <w:pPr>
              <w:rPr>
                <w:lang w:eastAsia="en-GB"/>
              </w:rPr>
            </w:pPr>
          </w:p>
        </w:tc>
        <w:tc>
          <w:tcPr>
            <w:tcW w:w="709" w:type="dxa"/>
          </w:tcPr>
          <w:p w14:paraId="336E0BC3" w14:textId="77777777" w:rsidR="00A76F48" w:rsidRDefault="00A76F48" w:rsidP="002E2BEE">
            <w:pPr>
              <w:rPr>
                <w:lang w:eastAsia="en-GB"/>
              </w:rPr>
            </w:pPr>
          </w:p>
        </w:tc>
        <w:tc>
          <w:tcPr>
            <w:tcW w:w="709" w:type="dxa"/>
          </w:tcPr>
          <w:p w14:paraId="1FC6155A" w14:textId="77777777" w:rsidR="00A76F48" w:rsidRDefault="00A76F48" w:rsidP="002E2BEE">
            <w:pPr>
              <w:rPr>
                <w:lang w:eastAsia="en-GB"/>
              </w:rPr>
            </w:pPr>
          </w:p>
        </w:tc>
        <w:tc>
          <w:tcPr>
            <w:tcW w:w="708" w:type="dxa"/>
          </w:tcPr>
          <w:p w14:paraId="0D2DEB8D" w14:textId="77777777" w:rsidR="00A76F48" w:rsidRDefault="00A76F48" w:rsidP="002E2BEE">
            <w:pPr>
              <w:rPr>
                <w:lang w:eastAsia="en-GB"/>
              </w:rPr>
            </w:pPr>
          </w:p>
        </w:tc>
        <w:tc>
          <w:tcPr>
            <w:tcW w:w="709" w:type="dxa"/>
          </w:tcPr>
          <w:p w14:paraId="35B22922" w14:textId="77777777" w:rsidR="00A76F48" w:rsidRDefault="00A76F48" w:rsidP="002E2BEE">
            <w:pPr>
              <w:rPr>
                <w:lang w:eastAsia="en-GB"/>
              </w:rPr>
            </w:pPr>
          </w:p>
        </w:tc>
        <w:tc>
          <w:tcPr>
            <w:tcW w:w="709" w:type="dxa"/>
          </w:tcPr>
          <w:p w14:paraId="0EE0DDF0" w14:textId="77777777" w:rsidR="00A76F48" w:rsidRDefault="00A76F48" w:rsidP="002E2BEE">
            <w:pPr>
              <w:rPr>
                <w:lang w:eastAsia="en-GB"/>
              </w:rPr>
            </w:pPr>
          </w:p>
        </w:tc>
        <w:tc>
          <w:tcPr>
            <w:tcW w:w="709" w:type="dxa"/>
          </w:tcPr>
          <w:p w14:paraId="63AEF8D5" w14:textId="77777777" w:rsidR="00A76F48" w:rsidRDefault="00A76F48" w:rsidP="002E2BEE">
            <w:pPr>
              <w:rPr>
                <w:lang w:eastAsia="en-GB"/>
              </w:rPr>
            </w:pPr>
          </w:p>
        </w:tc>
      </w:tr>
    </w:tbl>
    <w:p w14:paraId="0DCBA487" w14:textId="77777777" w:rsidR="00A76F48" w:rsidRDefault="00A76F48" w:rsidP="00FD6965">
      <w:pPr>
        <w:spacing w:before="120" w:after="120"/>
        <w:jc w:val="both"/>
        <w:rPr>
          <w:b/>
          <w:bCs/>
          <w:i/>
          <w:iCs/>
          <w:lang w:eastAsia="en-GB"/>
        </w:rPr>
        <w:sectPr w:rsidR="00A76F48" w:rsidSect="00FD0275">
          <w:pgSz w:w="11907" w:h="16840" w:code="9"/>
          <w:pgMar w:top="1480" w:right="1134" w:bottom="1134" w:left="1134" w:header="567" w:footer="1247" w:gutter="0"/>
          <w:cols w:space="708"/>
          <w:titlePg/>
          <w:docGrid w:linePitch="360"/>
        </w:sectPr>
      </w:pPr>
    </w:p>
    <w:p w14:paraId="53A9AB7B" w14:textId="77777777" w:rsidR="009D78A1" w:rsidRDefault="009D78A1" w:rsidP="6404ABD5">
      <w:pPr>
        <w:spacing w:before="120" w:after="120"/>
        <w:jc w:val="both"/>
        <w:rPr>
          <w:b/>
          <w:bCs/>
          <w:i/>
          <w:iCs/>
          <w:lang w:eastAsia="en-GB"/>
        </w:rPr>
      </w:pPr>
    </w:p>
    <w:p w14:paraId="21933DA4" w14:textId="77777777" w:rsidR="009D78A1" w:rsidRDefault="009D78A1" w:rsidP="6404ABD5">
      <w:pPr>
        <w:spacing w:before="120" w:after="120"/>
        <w:jc w:val="both"/>
        <w:rPr>
          <w:b/>
          <w:bCs/>
          <w:i/>
          <w:iCs/>
          <w:lang w:eastAsia="en-GB"/>
        </w:rPr>
      </w:pPr>
    </w:p>
    <w:p w14:paraId="28D327E6" w14:textId="2F246068" w:rsidR="00FD6965" w:rsidRDefault="00FD6965" w:rsidP="6404ABD5">
      <w:pPr>
        <w:spacing w:before="120" w:after="120"/>
        <w:jc w:val="both"/>
        <w:rPr>
          <w:rFonts w:cs="Arial"/>
          <w:b/>
          <w:bCs/>
          <w:i/>
          <w:iCs/>
          <w:lang w:eastAsia="en-GB"/>
        </w:rPr>
      </w:pPr>
      <w:r w:rsidRPr="6404ABD5">
        <w:rPr>
          <w:b/>
          <w:bCs/>
          <w:i/>
          <w:iCs/>
          <w:lang w:eastAsia="en-GB"/>
        </w:rPr>
        <w:t xml:space="preserve">Reflecting on the POs PMP Section 2.2 processes, detail the POs undertaking in the past year </w:t>
      </w:r>
      <w:r w:rsidR="005C5191" w:rsidRPr="6404ABD5">
        <w:rPr>
          <w:rFonts w:cs="Arial"/>
          <w:b/>
          <w:bCs/>
          <w:i/>
          <w:iCs/>
          <w:lang w:eastAsia="en-GB"/>
        </w:rPr>
        <w:t>regarding</w:t>
      </w:r>
      <w:r w:rsidRPr="6404ABD5">
        <w:rPr>
          <w:rFonts w:cs="Arial"/>
          <w:b/>
          <w:bCs/>
          <w:i/>
          <w:iCs/>
          <w:lang w:eastAsia="en-GB"/>
        </w:rPr>
        <w:t xml:space="preserve"> each subheading below. Where processes have not been followed or did not work (on that occasion), explain why and how the PO mitigated this. If new processes have been put in place, detail what will be done differently in future.  </w:t>
      </w:r>
      <w:r w:rsidR="4A70948F" w:rsidRPr="6404ABD5">
        <w:rPr>
          <w:rFonts w:cs="Arial"/>
          <w:b/>
          <w:bCs/>
          <w:i/>
          <w:iCs/>
          <w:lang w:eastAsia="en-GB"/>
        </w:rPr>
        <w:t>Evidence is required to support each section.</w:t>
      </w:r>
    </w:p>
    <w:p w14:paraId="47AE6697" w14:textId="77777777" w:rsidR="00FD6965" w:rsidRPr="00043BED" w:rsidRDefault="00FD6965" w:rsidP="00FD6965">
      <w:pPr>
        <w:spacing w:before="120" w:after="120"/>
        <w:jc w:val="both"/>
        <w:rPr>
          <w:rFonts w:cs="Arial"/>
          <w:b/>
          <w:bCs/>
          <w:i/>
          <w:iCs/>
          <w:lang w:eastAsia="en-GB"/>
        </w:rPr>
      </w:pPr>
      <w:r>
        <w:rPr>
          <w:rFonts w:cs="Arial"/>
          <w:b/>
          <w:bCs/>
          <w:i/>
          <w:iCs/>
          <w:lang w:eastAsia="en-GB"/>
        </w:rPr>
        <w:t xml:space="preserve">All subheadings shall be reported against. </w:t>
      </w:r>
    </w:p>
    <w:p w14:paraId="52811E6D" w14:textId="77777777" w:rsidR="00FD6965" w:rsidRDefault="00FD6965" w:rsidP="00FD6965">
      <w:pPr>
        <w:pStyle w:val="Heading3"/>
      </w:pPr>
      <w:bookmarkStart w:id="44" w:name="_Toc80370231"/>
      <w:r w:rsidRPr="00DC3C22">
        <w:t>Identification of market requirements (quality, quantity, and presentation)</w:t>
      </w:r>
      <w:bookmarkEnd w:id="44"/>
    </w:p>
    <w:p w14:paraId="470FD1A9" w14:textId="081FAFC8" w:rsidR="00FD6965" w:rsidRPr="00FD6965" w:rsidRDefault="00FD6965" w:rsidP="00FD6965">
      <w:pPr>
        <w:spacing w:after="60"/>
        <w:rPr>
          <w:rFonts w:cs="Arial"/>
          <w:b/>
          <w:bCs/>
          <w:i/>
          <w:iCs/>
        </w:rPr>
      </w:pPr>
      <w:r>
        <w:rPr>
          <w:rFonts w:cs="Arial"/>
          <w:b/>
          <w:bCs/>
          <w:i/>
          <w:iCs/>
        </w:rPr>
        <w:t>Enter text here</w:t>
      </w:r>
    </w:p>
    <w:p w14:paraId="44EB179C" w14:textId="77777777" w:rsidR="00FD6965" w:rsidRDefault="00FD6965" w:rsidP="00FD6965">
      <w:pPr>
        <w:pStyle w:val="Heading3"/>
      </w:pPr>
      <w:bookmarkStart w:id="45" w:name="_Toc80370232"/>
      <w:r w:rsidRPr="00DC3C22">
        <w:t>Identification of new outlets and other commercial opportunities</w:t>
      </w:r>
      <w:bookmarkEnd w:id="45"/>
    </w:p>
    <w:p w14:paraId="09F5A600" w14:textId="77777777" w:rsidR="00FD6965" w:rsidRPr="00081D99" w:rsidRDefault="00FD6965" w:rsidP="00FD6965">
      <w:pPr>
        <w:spacing w:after="60"/>
        <w:rPr>
          <w:rFonts w:cs="Arial"/>
          <w:b/>
          <w:bCs/>
          <w:i/>
          <w:iCs/>
        </w:rPr>
      </w:pPr>
      <w:r>
        <w:rPr>
          <w:rFonts w:cs="Arial"/>
          <w:b/>
          <w:bCs/>
          <w:i/>
          <w:iCs/>
        </w:rPr>
        <w:t>Enter text here</w:t>
      </w:r>
    </w:p>
    <w:p w14:paraId="2FEDF7D0" w14:textId="77777777" w:rsidR="00FD6965" w:rsidRDefault="00FD6965" w:rsidP="00FD6965">
      <w:pPr>
        <w:pStyle w:val="Heading3"/>
      </w:pPr>
      <w:bookmarkStart w:id="46" w:name="_Toc80370233"/>
      <w:r w:rsidRPr="00DC3C22">
        <w:t>Dialogue and coordination with other operators in the supply chain.</w:t>
      </w:r>
      <w:bookmarkEnd w:id="46"/>
    </w:p>
    <w:p w14:paraId="0176B927" w14:textId="4ED059EE" w:rsidR="00FD6965" w:rsidRDefault="00FD6965" w:rsidP="00FD6965">
      <w:pPr>
        <w:spacing w:after="60"/>
        <w:rPr>
          <w:rFonts w:cs="Arial"/>
          <w:b/>
          <w:bCs/>
          <w:i/>
          <w:iCs/>
        </w:rPr>
      </w:pPr>
      <w:r>
        <w:rPr>
          <w:rFonts w:cs="Arial"/>
          <w:b/>
          <w:bCs/>
          <w:i/>
          <w:iCs/>
        </w:rPr>
        <w:t>Enter text here</w:t>
      </w:r>
    </w:p>
    <w:p w14:paraId="2A16ECDC" w14:textId="77777777" w:rsidR="00FD0275" w:rsidRPr="00FD6965" w:rsidRDefault="00FD0275" w:rsidP="00FD6965">
      <w:pPr>
        <w:spacing w:after="60"/>
        <w:rPr>
          <w:rFonts w:cs="Arial"/>
          <w:b/>
          <w:bCs/>
          <w:i/>
          <w:iCs/>
        </w:rPr>
      </w:pPr>
    </w:p>
    <w:p w14:paraId="0E616CD5" w14:textId="77777777" w:rsidR="00020CEE" w:rsidRDefault="00020CEE" w:rsidP="00020CEE">
      <w:pPr>
        <w:pStyle w:val="Heading2"/>
      </w:pPr>
      <w:bookmarkStart w:id="47" w:name="_Toc80370234"/>
      <w:r>
        <w:t>Production and Marketing summary</w:t>
      </w:r>
      <w:bookmarkEnd w:id="47"/>
    </w:p>
    <w:p w14:paraId="7D4DAE5B" w14:textId="4FD8FA16" w:rsidR="00FD6965" w:rsidRPr="00FC3D5B" w:rsidRDefault="00FD6965" w:rsidP="00FD6965">
      <w:pPr>
        <w:spacing w:before="120" w:after="120"/>
        <w:jc w:val="both"/>
        <w:rPr>
          <w:rFonts w:cs="Arial"/>
          <w:b/>
          <w:bCs/>
          <w:i/>
          <w:iCs/>
        </w:rPr>
      </w:pPr>
      <w:r>
        <w:rPr>
          <w:rFonts w:cs="Arial"/>
          <w:b/>
          <w:bCs/>
          <w:i/>
          <w:iCs/>
        </w:rPr>
        <w:t>Describe</w:t>
      </w:r>
      <w:r w:rsidRPr="00DC3C22">
        <w:rPr>
          <w:rFonts w:cs="Arial"/>
          <w:b/>
          <w:bCs/>
          <w:i/>
          <w:iCs/>
        </w:rPr>
        <w:t xml:space="preserve"> </w:t>
      </w:r>
      <w:r>
        <w:rPr>
          <w:rFonts w:cs="Arial"/>
          <w:b/>
          <w:bCs/>
          <w:i/>
          <w:iCs/>
        </w:rPr>
        <w:t>how</w:t>
      </w:r>
      <w:r w:rsidRPr="00DC3C22">
        <w:rPr>
          <w:rFonts w:cs="Arial"/>
          <w:b/>
          <w:bCs/>
          <w:i/>
          <w:iCs/>
        </w:rPr>
        <w:t xml:space="preserve"> the production programme and the marketing strategy </w:t>
      </w:r>
      <w:r>
        <w:rPr>
          <w:rFonts w:cs="Arial"/>
          <w:b/>
          <w:bCs/>
          <w:i/>
          <w:iCs/>
        </w:rPr>
        <w:t>processes you’ve described in your PMP worked together to achieve an effective Production and marketing strategy for your members</w:t>
      </w:r>
      <w:r w:rsidR="00FC3D5B">
        <w:rPr>
          <w:rFonts w:cs="Arial"/>
          <w:b/>
          <w:bCs/>
          <w:i/>
          <w:iCs/>
        </w:rPr>
        <w:t xml:space="preserve">, and if appropriate contributed to meeting your Article 7 objectives (see Section 3 below). </w:t>
      </w:r>
    </w:p>
    <w:p w14:paraId="5451D3FD" w14:textId="104959BE" w:rsidR="00FD6965" w:rsidRPr="00FD6965" w:rsidRDefault="00FD6965" w:rsidP="6404ABD5">
      <w:pPr>
        <w:spacing w:before="120" w:after="120"/>
        <w:jc w:val="both"/>
        <w:rPr>
          <w:rFonts w:cs="Arial"/>
          <w:b/>
          <w:bCs/>
          <w:i/>
          <w:iCs/>
        </w:rPr>
      </w:pPr>
      <w:r w:rsidRPr="6404ABD5">
        <w:rPr>
          <w:rFonts w:cs="Arial"/>
          <w:b/>
          <w:bCs/>
          <w:i/>
          <w:iCs/>
        </w:rPr>
        <w:t>If new processes are in place, please describe what links the new production programme and the marketing processes you’ve described above and explain the overall coherence between the measures it intends to implement</w:t>
      </w:r>
      <w:r w:rsidR="37C10385" w:rsidRPr="6404ABD5">
        <w:rPr>
          <w:rFonts w:cs="Arial"/>
          <w:b/>
          <w:bCs/>
          <w:i/>
          <w:iCs/>
        </w:rPr>
        <w:t>.</w:t>
      </w:r>
    </w:p>
    <w:p w14:paraId="28164EF6" w14:textId="77777777" w:rsidR="00807BDB" w:rsidRDefault="00807BDB" w:rsidP="00FD6965">
      <w:pPr>
        <w:rPr>
          <w:rFonts w:cs="Arial"/>
          <w:b/>
          <w:bCs/>
          <w:i/>
          <w:iCs/>
        </w:rPr>
      </w:pPr>
    </w:p>
    <w:p w14:paraId="1828E6BE" w14:textId="52DA9F18" w:rsidR="00020CEE" w:rsidRDefault="00FD6965" w:rsidP="00FD6965">
      <w:pPr>
        <w:rPr>
          <w:rFonts w:eastAsia="Times New Roman"/>
          <w:b/>
          <w:bCs/>
          <w:color w:val="00264E"/>
          <w:sz w:val="28"/>
          <w:szCs w:val="26"/>
          <w:lang w:eastAsia="en-GB"/>
        </w:rPr>
      </w:pPr>
      <w:r>
        <w:rPr>
          <w:rFonts w:cs="Arial"/>
          <w:b/>
          <w:bCs/>
          <w:i/>
          <w:iCs/>
        </w:rPr>
        <w:t>Enter text here</w:t>
      </w:r>
    </w:p>
    <w:p w14:paraId="5C1134F1" w14:textId="77777777" w:rsidR="00FD6965" w:rsidRDefault="00FD6965" w:rsidP="00FD6965">
      <w:pPr>
        <w:rPr>
          <w:rFonts w:eastAsia="Times New Roman"/>
          <w:b/>
          <w:bCs/>
          <w:color w:val="00264E"/>
          <w:sz w:val="28"/>
          <w:szCs w:val="26"/>
          <w:lang w:eastAsia="en-GB"/>
        </w:rPr>
      </w:pPr>
    </w:p>
    <w:p w14:paraId="6E7568A8" w14:textId="7428CB6E" w:rsidR="00FD6965" w:rsidRPr="00FD6965" w:rsidRDefault="00FD6965" w:rsidP="00FD6965">
      <w:pPr>
        <w:sectPr w:rsidR="00FD6965" w:rsidRPr="00FD6965" w:rsidSect="00A76F48">
          <w:pgSz w:w="11907" w:h="16840" w:code="9"/>
          <w:pgMar w:top="1134" w:right="1134" w:bottom="1480" w:left="1134" w:header="567" w:footer="1247" w:gutter="0"/>
          <w:cols w:space="708"/>
          <w:titlePg/>
          <w:docGrid w:linePitch="360"/>
        </w:sectPr>
      </w:pPr>
    </w:p>
    <w:p w14:paraId="78D3D928" w14:textId="6C293EBA" w:rsidR="00B87E40" w:rsidRDefault="009518F9" w:rsidP="00020CEE">
      <w:pPr>
        <w:pStyle w:val="Heading1"/>
      </w:pPr>
      <w:bookmarkStart w:id="48" w:name="_Toc80370235"/>
      <w:r>
        <w:lastRenderedPageBreak/>
        <w:t xml:space="preserve">Section 3 - </w:t>
      </w:r>
      <w:r w:rsidR="00B87E40">
        <w:t>Article 7 Objectives</w:t>
      </w:r>
      <w:bookmarkEnd w:id="48"/>
      <w:r w:rsidR="00B87E40">
        <w:t xml:space="preserve"> </w:t>
      </w:r>
    </w:p>
    <w:p w14:paraId="35970D00" w14:textId="37D78CDD" w:rsidR="00020CEE" w:rsidRPr="00887BFD" w:rsidRDefault="00F42EE9" w:rsidP="00887BFD">
      <w:pPr>
        <w:spacing w:before="120" w:after="120"/>
        <w:rPr>
          <w:b/>
          <w:bCs/>
          <w:i/>
          <w:iCs/>
          <w:lang w:eastAsia="en-GB"/>
        </w:rPr>
      </w:pPr>
      <w:r>
        <w:rPr>
          <w:b/>
          <w:bCs/>
          <w:i/>
          <w:iCs/>
          <w:lang w:eastAsia="en-GB"/>
        </w:rPr>
        <w:t>Please complete the relevant table</w:t>
      </w:r>
      <w:r w:rsidR="00BB5F62">
        <w:rPr>
          <w:b/>
          <w:bCs/>
          <w:i/>
          <w:iCs/>
          <w:lang w:eastAsia="en-GB"/>
        </w:rPr>
        <w:t>s</w:t>
      </w:r>
      <w:r>
        <w:rPr>
          <w:b/>
          <w:bCs/>
          <w:i/>
          <w:iCs/>
          <w:lang w:eastAsia="en-GB"/>
        </w:rPr>
        <w:t xml:space="preserve"> in this section.</w:t>
      </w:r>
    </w:p>
    <w:p w14:paraId="53BC1D58" w14:textId="7C98E27A" w:rsidR="00020CEE" w:rsidRPr="00FC0199" w:rsidRDefault="003C4D90" w:rsidP="003C4D90">
      <w:pPr>
        <w:pStyle w:val="Caption"/>
        <w:rPr>
          <w:sz w:val="22"/>
          <w:szCs w:val="16"/>
        </w:rPr>
      </w:pPr>
      <w:bookmarkStart w:id="49" w:name="_Toc80370215"/>
      <w:r w:rsidRPr="00FC0199">
        <w:rPr>
          <w:sz w:val="22"/>
          <w:szCs w:val="16"/>
        </w:rPr>
        <w:t xml:space="preserve">Table </w:t>
      </w:r>
      <w:r w:rsidRPr="00FC0199">
        <w:rPr>
          <w:sz w:val="22"/>
          <w:szCs w:val="16"/>
        </w:rPr>
        <w:fldChar w:fldCharType="begin"/>
      </w:r>
      <w:r w:rsidRPr="00FC0199">
        <w:rPr>
          <w:sz w:val="22"/>
          <w:szCs w:val="16"/>
        </w:rPr>
        <w:instrText xml:space="preserve"> SEQ Table \* ARABIC </w:instrText>
      </w:r>
      <w:r w:rsidRPr="00FC0199">
        <w:rPr>
          <w:sz w:val="22"/>
          <w:szCs w:val="16"/>
        </w:rPr>
        <w:fldChar w:fldCharType="separate"/>
      </w:r>
      <w:r w:rsidR="00477446">
        <w:rPr>
          <w:noProof/>
          <w:sz w:val="22"/>
          <w:szCs w:val="16"/>
        </w:rPr>
        <w:t>5</w:t>
      </w:r>
      <w:r w:rsidRPr="00FC0199">
        <w:rPr>
          <w:sz w:val="22"/>
          <w:szCs w:val="16"/>
        </w:rPr>
        <w:fldChar w:fldCharType="end"/>
      </w:r>
      <w:r w:rsidRPr="00FC0199">
        <w:rPr>
          <w:sz w:val="22"/>
          <w:szCs w:val="16"/>
        </w:rPr>
        <w:t xml:space="preserve">: Objective 1 – Promoting </w:t>
      </w:r>
      <w:r w:rsidRPr="004F34A3">
        <w:rPr>
          <w:sz w:val="22"/>
          <w:szCs w:val="16"/>
        </w:rPr>
        <w:t>sustainable</w:t>
      </w:r>
      <w:r w:rsidRPr="00FC0199">
        <w:rPr>
          <w:sz w:val="22"/>
          <w:szCs w:val="16"/>
        </w:rPr>
        <w:t xml:space="preserve"> fishing activities</w:t>
      </w:r>
      <w:bookmarkEnd w:id="49"/>
      <w:r w:rsidRPr="00FC0199">
        <w:rPr>
          <w:sz w:val="22"/>
          <w:szCs w:val="16"/>
        </w:rPr>
        <w:t xml:space="preserve"> </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9040C6" w:rsidRPr="00A45A5D" w14:paraId="1D964E17" w14:textId="77777777" w:rsidTr="00FD6965">
        <w:trPr>
          <w:trHeight w:val="456"/>
        </w:trPr>
        <w:tc>
          <w:tcPr>
            <w:tcW w:w="2405" w:type="dxa"/>
            <w:shd w:val="clear" w:color="auto" w:fill="D9D9D9" w:themeFill="background1" w:themeFillShade="D9"/>
            <w:vAlign w:val="center"/>
          </w:tcPr>
          <w:p w14:paraId="6B916AEB" w14:textId="4992294A" w:rsidR="009040C6" w:rsidRPr="00A45A5D" w:rsidRDefault="003E23AE" w:rsidP="00FD6965">
            <w:pPr>
              <w:spacing w:before="120" w:after="120"/>
              <w:rPr>
                <w:rFonts w:cs="Arial"/>
              </w:rPr>
            </w:pPr>
            <w:r>
              <w:rPr>
                <w:rFonts w:cs="Arial"/>
              </w:rPr>
              <w:t>Goals (from PMP)</w:t>
            </w:r>
          </w:p>
        </w:tc>
        <w:tc>
          <w:tcPr>
            <w:tcW w:w="12899" w:type="dxa"/>
            <w:vAlign w:val="center"/>
          </w:tcPr>
          <w:p w14:paraId="44BF9DB3" w14:textId="0BAABCBD" w:rsidR="009040C6" w:rsidRPr="003F62D7" w:rsidRDefault="00160570" w:rsidP="00FD6965">
            <w:pPr>
              <w:spacing w:before="120" w:after="120"/>
              <w:rPr>
                <w:rFonts w:eastAsia="Times New Roman" w:cs="Arial"/>
                <w:bCs/>
                <w:iCs/>
              </w:rPr>
            </w:pPr>
            <w:r w:rsidRPr="00160570">
              <w:rPr>
                <w:rFonts w:ascii="Calibri" w:hAnsi="Calibri" w:cs="Calibri"/>
                <w:color w:val="000000"/>
                <w:shd w:val="clear" w:color="auto" w:fill="FFFFFF"/>
              </w:rPr>
              <w:t>​</w:t>
            </w:r>
            <w:r w:rsidRPr="00160570">
              <w:rPr>
                <w:rFonts w:ascii="Calibri" w:hAnsi="Calibri" w:cs="Calibri"/>
                <w:shd w:val="clear" w:color="auto" w:fill="FFFFFF"/>
              </w:rPr>
              <w:t>​</w:t>
            </w:r>
            <w:r w:rsidR="001538A1" w:rsidRPr="00EF4025">
              <w:rPr>
                <w:rFonts w:cs="Arial"/>
                <w:b/>
                <w:bCs/>
                <w:i/>
                <w:iCs/>
                <w:shd w:val="clear" w:color="auto" w:fill="FFFFFF"/>
              </w:rPr>
              <w:t>Insert measure chosen here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9040C6" w:rsidRPr="00A45A5D" w14:paraId="16173437" w14:textId="77777777" w:rsidTr="00FD6965">
              <w:trPr>
                <w:trHeight w:val="463"/>
              </w:trPr>
              <w:tc>
                <w:tcPr>
                  <w:tcW w:w="1250" w:type="pct"/>
                  <w:shd w:val="clear" w:color="auto" w:fill="D9D9D9" w:themeFill="background1" w:themeFillShade="D9"/>
                  <w:vAlign w:val="center"/>
                </w:tcPr>
                <w:p w14:paraId="0611BE43" w14:textId="3A265E32" w:rsidR="00160570" w:rsidRPr="00A45A5D" w:rsidRDefault="003A6FA9" w:rsidP="00FD6965">
                  <w:pPr>
                    <w:spacing w:before="120" w:after="120"/>
                    <w:rPr>
                      <w:rFonts w:cs="Arial"/>
                    </w:rPr>
                  </w:pPr>
                  <w:r>
                    <w:rPr>
                      <w:rFonts w:cs="Arial"/>
                    </w:rPr>
                    <w:t>Goals</w:t>
                  </w:r>
                </w:p>
              </w:tc>
              <w:tc>
                <w:tcPr>
                  <w:tcW w:w="1250" w:type="pct"/>
                  <w:shd w:val="clear" w:color="auto" w:fill="D9D9D9" w:themeFill="background1" w:themeFillShade="D9"/>
                  <w:vAlign w:val="center"/>
                </w:tcPr>
                <w:p w14:paraId="71BCC8D5" w14:textId="02DB7D9C" w:rsidR="00160570" w:rsidRPr="00A45A5D" w:rsidRDefault="009040C6" w:rsidP="00160570">
                  <w:pPr>
                    <w:spacing w:before="120" w:after="120"/>
                    <w:rPr>
                      <w:rFonts w:cs="Arial"/>
                    </w:rPr>
                  </w:pPr>
                  <w:r w:rsidRPr="00A45A5D">
                    <w:rPr>
                      <w:rFonts w:cs="Arial"/>
                    </w:rPr>
                    <w:t>How</w:t>
                  </w:r>
                </w:p>
              </w:tc>
              <w:tc>
                <w:tcPr>
                  <w:tcW w:w="1250" w:type="pct"/>
                  <w:shd w:val="clear" w:color="auto" w:fill="D9D9D9" w:themeFill="background1" w:themeFillShade="D9"/>
                  <w:vAlign w:val="center"/>
                </w:tcPr>
                <w:p w14:paraId="1BEA344B" w14:textId="77777777" w:rsidR="00F72EFA" w:rsidRDefault="00F72EFA" w:rsidP="00FD6965">
                  <w:pPr>
                    <w:spacing w:before="120" w:after="120"/>
                    <w:rPr>
                      <w:rFonts w:cs="Arial"/>
                    </w:rPr>
                  </w:pPr>
                </w:p>
                <w:p w14:paraId="5EE204D6" w14:textId="6C65E40A" w:rsidR="009040C6" w:rsidRDefault="009040C6" w:rsidP="00FD6965">
                  <w:pPr>
                    <w:spacing w:before="120" w:after="120"/>
                    <w:rPr>
                      <w:rFonts w:cs="Arial"/>
                    </w:rPr>
                  </w:pPr>
                  <w:r w:rsidRPr="00A45A5D">
                    <w:rPr>
                      <w:rFonts w:cs="Arial"/>
                    </w:rPr>
                    <w:t>Who</w:t>
                  </w:r>
                </w:p>
                <w:p w14:paraId="727191EE" w14:textId="5CB02467" w:rsidR="00160570" w:rsidRPr="00A45A5D" w:rsidRDefault="00160570" w:rsidP="00FD6965">
                  <w:pPr>
                    <w:spacing w:before="120" w:after="120"/>
                    <w:rPr>
                      <w:rFonts w:cs="Arial"/>
                    </w:rPr>
                  </w:pPr>
                </w:p>
              </w:tc>
              <w:tc>
                <w:tcPr>
                  <w:tcW w:w="1250" w:type="pct"/>
                  <w:shd w:val="clear" w:color="auto" w:fill="D9D9D9" w:themeFill="background1" w:themeFillShade="D9"/>
                  <w:vAlign w:val="center"/>
                </w:tcPr>
                <w:p w14:paraId="6ED4FA03" w14:textId="77777777" w:rsidR="00F72EFA" w:rsidRDefault="00F72EFA" w:rsidP="00FD6965">
                  <w:pPr>
                    <w:spacing w:before="120" w:after="120"/>
                    <w:rPr>
                      <w:rFonts w:cs="Arial"/>
                    </w:rPr>
                  </w:pPr>
                </w:p>
                <w:p w14:paraId="644A3D29" w14:textId="6C716EF0" w:rsidR="009040C6" w:rsidRDefault="00403C4A" w:rsidP="00FD6965">
                  <w:pPr>
                    <w:spacing w:before="120" w:after="120"/>
                    <w:rPr>
                      <w:rFonts w:cs="Arial"/>
                    </w:rPr>
                  </w:pPr>
                  <w:r>
                    <w:rPr>
                      <w:rFonts w:cs="Arial"/>
                    </w:rPr>
                    <w:t>Evidenc</w:t>
                  </w:r>
                  <w:r w:rsidR="00F72EFA">
                    <w:rPr>
                      <w:rFonts w:cs="Arial"/>
                    </w:rPr>
                    <w:t>e</w:t>
                  </w:r>
                </w:p>
                <w:p w14:paraId="09F84FB9" w14:textId="1DC8537A" w:rsidR="00F72EFA" w:rsidRPr="006C5DCA" w:rsidRDefault="00F72EFA" w:rsidP="00FD6965">
                  <w:pPr>
                    <w:spacing w:before="120" w:after="120"/>
                    <w:rPr>
                      <w:rFonts w:cs="Arial"/>
                      <w:b/>
                      <w:i/>
                    </w:rPr>
                  </w:pPr>
                </w:p>
              </w:tc>
            </w:tr>
            <w:tr w:rsidR="00F23DBB" w:rsidRPr="00A45A5D" w14:paraId="0F2B37BE" w14:textId="77777777" w:rsidTr="00FD6965">
              <w:trPr>
                <w:trHeight w:val="463"/>
              </w:trPr>
              <w:tc>
                <w:tcPr>
                  <w:tcW w:w="1250" w:type="pct"/>
                  <w:shd w:val="clear" w:color="auto" w:fill="F2F2F2" w:themeFill="background1" w:themeFillShade="F2"/>
                  <w:vAlign w:val="center"/>
                </w:tcPr>
                <w:p w14:paraId="780A8A6C" w14:textId="2B063772" w:rsidR="00F23DBB" w:rsidRDefault="00F23DBB" w:rsidP="00E6658D">
                  <w:pPr>
                    <w:textAlignment w:val="baseline"/>
                  </w:pPr>
                  <w:r>
                    <w:rPr>
                      <w:rFonts w:cs="Arial"/>
                      <w:bCs/>
                      <w:iCs/>
                    </w:rPr>
                    <w:t>Identify year and goal to be achieved</w:t>
                  </w:r>
                </w:p>
              </w:tc>
              <w:tc>
                <w:tcPr>
                  <w:tcW w:w="1250" w:type="pct"/>
                  <w:shd w:val="clear" w:color="auto" w:fill="F2F2F2" w:themeFill="background1" w:themeFillShade="F2"/>
                  <w:vAlign w:val="center"/>
                </w:tcPr>
                <w:p w14:paraId="476D37F6" w14:textId="34BFC63D" w:rsidR="00F23DBB" w:rsidRDefault="00F23DBB" w:rsidP="00E6658D">
                  <w:pPr>
                    <w:textAlignment w:val="baseline"/>
                  </w:pPr>
                  <w:r>
                    <w:rPr>
                      <w:rFonts w:eastAsia="Times New Roman" w:cs="Arial"/>
                      <w:bCs/>
                      <w:iCs/>
                      <w:color w:val="000000" w:themeColor="text1"/>
                      <w:lang w:val="en-US" w:bidi="en-US"/>
                    </w:rPr>
                    <w:t>Enter the measures the PO will implement to address the interim year goal</w:t>
                  </w:r>
                </w:p>
              </w:tc>
              <w:tc>
                <w:tcPr>
                  <w:tcW w:w="1250" w:type="pct"/>
                  <w:shd w:val="clear" w:color="auto" w:fill="F2F2F2" w:themeFill="background1" w:themeFillShade="F2"/>
                  <w:vAlign w:val="center"/>
                </w:tcPr>
                <w:p w14:paraId="6212D005" w14:textId="77777777" w:rsidR="00F23DBB" w:rsidRDefault="00F23DBB" w:rsidP="00F23DBB">
                  <w:pPr>
                    <w:textAlignment w:val="baseline"/>
                    <w:rPr>
                      <w:rFonts w:cs="Arial"/>
                      <w:bCs/>
                      <w:i/>
                    </w:rPr>
                  </w:pPr>
                  <w:r>
                    <w:rPr>
                      <w:rFonts w:cs="Arial"/>
                      <w:bCs/>
                      <w:iCs/>
                    </w:rPr>
                    <w:t>For each measure identify the person, group or organisation responsible for completing the action</w:t>
                  </w:r>
                  <w:r>
                    <w:rPr>
                      <w:rFonts w:cs="Arial"/>
                      <w:bCs/>
                      <w:i/>
                    </w:rPr>
                    <w:t>.</w:t>
                  </w:r>
                </w:p>
                <w:p w14:paraId="4408B368" w14:textId="77777777" w:rsidR="00F23DBB" w:rsidRDefault="00F23DBB" w:rsidP="00E6658D">
                  <w:pPr>
                    <w:textAlignment w:val="baseline"/>
                  </w:pPr>
                </w:p>
              </w:tc>
              <w:tc>
                <w:tcPr>
                  <w:tcW w:w="1250" w:type="pct"/>
                  <w:shd w:val="clear" w:color="auto" w:fill="F2F2F2" w:themeFill="background1" w:themeFillShade="F2"/>
                  <w:vAlign w:val="center"/>
                </w:tcPr>
                <w:p w14:paraId="4933D85F" w14:textId="77777777" w:rsidR="00F23DBB" w:rsidRDefault="00F23DBB" w:rsidP="00F23DBB">
                  <w:pPr>
                    <w:textAlignment w:val="baseline"/>
                    <w:rPr>
                      <w:rFonts w:eastAsia="Times New Roman" w:cs="Arial"/>
                      <w:bCs/>
                      <w:iCs/>
                      <w:lang w:eastAsia="en-GB"/>
                    </w:rPr>
                  </w:pPr>
                  <w:r>
                    <w:rPr>
                      <w:rFonts w:cs="Arial"/>
                      <w:bCs/>
                      <w:iCs/>
                    </w:rPr>
                    <w:t>Identify what evidence will be presented to the MMO to demonstrate the interim year goal has been met.</w:t>
                  </w:r>
                </w:p>
                <w:p w14:paraId="1CD76ADC" w14:textId="77777777" w:rsidR="00F23DBB" w:rsidRPr="00006007" w:rsidRDefault="00F23DBB" w:rsidP="00E6658D">
                  <w:pPr>
                    <w:textAlignment w:val="baseline"/>
                    <w:rPr>
                      <w:rFonts w:eastAsia="Times New Roman" w:cs="Arial"/>
                      <w:bCs/>
                      <w:iCs/>
                      <w:lang w:eastAsia="en-GB"/>
                    </w:rPr>
                  </w:pPr>
                </w:p>
              </w:tc>
            </w:tr>
            <w:tr w:rsidR="00E6658D" w:rsidRPr="00A45A5D" w14:paraId="7D9F79D0" w14:textId="77777777" w:rsidTr="00FD6965">
              <w:trPr>
                <w:trHeight w:val="463"/>
              </w:trPr>
              <w:tc>
                <w:tcPr>
                  <w:tcW w:w="1250" w:type="pct"/>
                  <w:shd w:val="clear" w:color="auto" w:fill="F2F2F2" w:themeFill="background1" w:themeFillShade="F2"/>
                  <w:vAlign w:val="center"/>
                </w:tcPr>
                <w:p w14:paraId="2DA1489D" w14:textId="77777777" w:rsidR="00F23DBB" w:rsidRDefault="00F23DBB" w:rsidP="00E6658D">
                  <w:pPr>
                    <w:textAlignment w:val="baseline"/>
                  </w:pPr>
                </w:p>
                <w:p w14:paraId="50EB5E41" w14:textId="77777777" w:rsidR="00E6658D" w:rsidRPr="00006007" w:rsidRDefault="00E6658D" w:rsidP="001538A1">
                  <w:pPr>
                    <w:textAlignment w:val="baseline"/>
                    <w:rPr>
                      <w:rFonts w:cs="Arial"/>
                      <w:bCs/>
                      <w:iCs/>
                    </w:rPr>
                  </w:pPr>
                </w:p>
              </w:tc>
              <w:tc>
                <w:tcPr>
                  <w:tcW w:w="1250" w:type="pct"/>
                  <w:shd w:val="clear" w:color="auto" w:fill="F2F2F2" w:themeFill="background1" w:themeFillShade="F2"/>
                  <w:vAlign w:val="center"/>
                </w:tcPr>
                <w:p w14:paraId="708BC17F" w14:textId="09C8199D" w:rsidR="00E6658D" w:rsidRPr="00006007" w:rsidRDefault="00E6658D" w:rsidP="00E6658D">
                  <w:pPr>
                    <w:textAlignment w:val="baseline"/>
                    <w:rPr>
                      <w:rFonts w:eastAsia="Times New Roman" w:cs="Arial"/>
                      <w:bCs/>
                      <w:iCs/>
                      <w:color w:val="000000" w:themeColor="text1"/>
                      <w:lang w:val="en-US" w:bidi="en-US"/>
                    </w:rPr>
                  </w:pPr>
                </w:p>
              </w:tc>
              <w:tc>
                <w:tcPr>
                  <w:tcW w:w="1250" w:type="pct"/>
                  <w:shd w:val="clear" w:color="auto" w:fill="F2F2F2" w:themeFill="background1" w:themeFillShade="F2"/>
                  <w:vAlign w:val="center"/>
                </w:tcPr>
                <w:p w14:paraId="3C8B15D4" w14:textId="77777777" w:rsidR="00E6658D" w:rsidRPr="00006007" w:rsidRDefault="00E6658D" w:rsidP="001538A1">
                  <w:pPr>
                    <w:textAlignment w:val="baseline"/>
                    <w:rPr>
                      <w:rFonts w:cs="Arial"/>
                      <w:bCs/>
                      <w:iCs/>
                    </w:rPr>
                  </w:pPr>
                </w:p>
              </w:tc>
              <w:tc>
                <w:tcPr>
                  <w:tcW w:w="1250" w:type="pct"/>
                  <w:shd w:val="clear" w:color="auto" w:fill="F2F2F2" w:themeFill="background1" w:themeFillShade="F2"/>
                  <w:vAlign w:val="center"/>
                </w:tcPr>
                <w:p w14:paraId="7185C21D" w14:textId="77777777" w:rsidR="00E6658D" w:rsidRPr="00006007" w:rsidRDefault="00E6658D" w:rsidP="00E6658D">
                  <w:pPr>
                    <w:textAlignment w:val="baseline"/>
                    <w:rPr>
                      <w:rFonts w:eastAsia="Times New Roman" w:cs="Arial"/>
                      <w:bCs/>
                      <w:iCs/>
                      <w:lang w:eastAsia="en-GB"/>
                    </w:rPr>
                  </w:pPr>
                </w:p>
                <w:p w14:paraId="3ED1470C" w14:textId="77777777" w:rsidR="00E6658D" w:rsidRPr="00006007" w:rsidRDefault="00E6658D" w:rsidP="001538A1">
                  <w:pPr>
                    <w:textAlignment w:val="baseline"/>
                    <w:rPr>
                      <w:rFonts w:cs="Arial"/>
                      <w:bCs/>
                      <w:iCs/>
                    </w:rPr>
                  </w:pPr>
                </w:p>
              </w:tc>
            </w:tr>
          </w:tbl>
          <w:p w14:paraId="01E3DCB2" w14:textId="77777777" w:rsidR="009040C6" w:rsidRPr="00A45A5D" w:rsidRDefault="009040C6" w:rsidP="00FD6965">
            <w:pPr>
              <w:spacing w:before="120" w:after="120"/>
              <w:rPr>
                <w:rFonts w:cs="Arial"/>
                <w:b/>
                <w:i/>
              </w:rPr>
            </w:pPr>
          </w:p>
        </w:tc>
      </w:tr>
      <w:tr w:rsidR="009040C6" w:rsidRPr="00E95686" w14:paraId="207775E0" w14:textId="77777777" w:rsidTr="00FD6965">
        <w:trPr>
          <w:trHeight w:val="1417"/>
        </w:trPr>
        <w:tc>
          <w:tcPr>
            <w:tcW w:w="2405" w:type="dxa"/>
            <w:shd w:val="clear" w:color="auto" w:fill="D9D9D9" w:themeFill="background1" w:themeFillShade="D9"/>
            <w:vAlign w:val="center"/>
          </w:tcPr>
          <w:p w14:paraId="2A3E8F64" w14:textId="77777777" w:rsidR="009040C6" w:rsidRPr="00A45A5D" w:rsidRDefault="009040C6" w:rsidP="00FD6965">
            <w:pPr>
              <w:spacing w:before="120" w:after="120"/>
              <w:rPr>
                <w:rFonts w:cs="Arial"/>
              </w:rPr>
            </w:pPr>
            <w:r w:rsidRPr="00A45A5D">
              <w:rPr>
                <w:rFonts w:cs="Arial"/>
              </w:rPr>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3D0FC14D" w14:textId="77777777" w:rsidR="009040C6" w:rsidRPr="00E95686" w:rsidRDefault="009040C6" w:rsidP="00FD6965">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9040C6" w:rsidRPr="00FC0A6C" w14:paraId="0C673F0E" w14:textId="77777777" w:rsidTr="00FD6965">
        <w:trPr>
          <w:trHeight w:val="456"/>
        </w:trPr>
        <w:tc>
          <w:tcPr>
            <w:tcW w:w="2405" w:type="dxa"/>
            <w:shd w:val="clear" w:color="auto" w:fill="D9D9D9" w:themeFill="background1" w:themeFillShade="D9"/>
            <w:vAlign w:val="center"/>
          </w:tcPr>
          <w:p w14:paraId="6728A189" w14:textId="77777777" w:rsidR="009040C6" w:rsidRPr="00A45A5D" w:rsidRDefault="009040C6" w:rsidP="00FD6965">
            <w:pPr>
              <w:spacing w:before="120" w:after="120"/>
              <w:rPr>
                <w:rFonts w:cs="Arial"/>
              </w:rPr>
            </w:pPr>
            <w:r w:rsidRPr="00A45A5D">
              <w:rPr>
                <w:rFonts w:cs="Arial"/>
              </w:rPr>
              <w:lastRenderedPageBreak/>
              <w:t xml:space="preserve">Progress on </w:t>
            </w:r>
            <w:r>
              <w:rPr>
                <w:rFonts w:cs="Arial"/>
              </w:rPr>
              <w:t>Objective</w:t>
            </w:r>
            <w:r w:rsidRPr="00A45A5D">
              <w:rPr>
                <w:rFonts w:cs="Arial"/>
              </w:rPr>
              <w:t xml:space="preserve"> (Year </w:t>
            </w:r>
            <w:r w:rsidRPr="00160570">
              <w:rPr>
                <w:rFonts w:cs="Arial"/>
              </w:rPr>
              <w:t>2</w:t>
            </w:r>
            <w:r w:rsidRPr="00A45A5D">
              <w:rPr>
                <w:rFonts w:cs="Arial"/>
              </w:rPr>
              <w:t>)</w:t>
            </w:r>
          </w:p>
        </w:tc>
        <w:tc>
          <w:tcPr>
            <w:tcW w:w="12899" w:type="dxa"/>
            <w:vAlign w:val="center"/>
          </w:tcPr>
          <w:p w14:paraId="1CC9FFCE" w14:textId="77777777" w:rsidR="009040C6" w:rsidRPr="00FC0A6C" w:rsidRDefault="009040C6" w:rsidP="00FD6965">
            <w:pPr>
              <w:spacing w:before="120" w:after="120"/>
              <w:rPr>
                <w:rFonts w:eastAsia="Arial Black" w:cs="Arial"/>
                <w:b/>
                <w:i/>
              </w:rPr>
            </w:pPr>
          </w:p>
        </w:tc>
      </w:tr>
      <w:tr w:rsidR="009040C6" w:rsidRPr="00FC0A6C" w14:paraId="4E99C2E6" w14:textId="77777777" w:rsidTr="00FD6965">
        <w:trPr>
          <w:trHeight w:val="456"/>
        </w:trPr>
        <w:tc>
          <w:tcPr>
            <w:tcW w:w="2405" w:type="dxa"/>
            <w:shd w:val="clear" w:color="auto" w:fill="D9D9D9" w:themeFill="background1" w:themeFillShade="D9"/>
            <w:vAlign w:val="center"/>
          </w:tcPr>
          <w:p w14:paraId="5474C436" w14:textId="77777777" w:rsidR="009040C6" w:rsidRPr="00A45A5D" w:rsidRDefault="009040C6" w:rsidP="00FD6965">
            <w:pPr>
              <w:spacing w:before="120" w:after="120"/>
              <w:rPr>
                <w:rFonts w:cs="Arial"/>
              </w:rPr>
            </w:pPr>
            <w:r w:rsidRPr="00A45A5D">
              <w:rPr>
                <w:rFonts w:cs="Arial"/>
              </w:rPr>
              <w:t xml:space="preserve">Progress on </w:t>
            </w:r>
            <w:r>
              <w:rPr>
                <w:rFonts w:cs="Arial"/>
              </w:rPr>
              <w:t>Objective</w:t>
            </w:r>
            <w:r w:rsidRPr="00A45A5D">
              <w:rPr>
                <w:rFonts w:cs="Arial"/>
              </w:rPr>
              <w:t xml:space="preserve"> (</w:t>
            </w:r>
            <w:r w:rsidRPr="00160570">
              <w:rPr>
                <w:rFonts w:cs="Arial"/>
              </w:rPr>
              <w:t>Year 3)</w:t>
            </w:r>
          </w:p>
        </w:tc>
        <w:tc>
          <w:tcPr>
            <w:tcW w:w="12899" w:type="dxa"/>
            <w:vAlign w:val="center"/>
          </w:tcPr>
          <w:p w14:paraId="1E982A41" w14:textId="77777777" w:rsidR="009040C6" w:rsidRPr="00FC0A6C" w:rsidRDefault="009040C6" w:rsidP="00FD6965">
            <w:pPr>
              <w:spacing w:before="120" w:after="120"/>
              <w:rPr>
                <w:rFonts w:eastAsia="Arial Black" w:cs="Arial"/>
                <w:b/>
                <w:i/>
              </w:rPr>
            </w:pPr>
          </w:p>
        </w:tc>
      </w:tr>
    </w:tbl>
    <w:p w14:paraId="3CA7A845" w14:textId="05F06601" w:rsidR="003C4D90" w:rsidRDefault="003C4D90" w:rsidP="003C4D90"/>
    <w:p w14:paraId="4DCA2665" w14:textId="77777777" w:rsidR="00775954" w:rsidRDefault="00775954" w:rsidP="003C4D90"/>
    <w:p w14:paraId="45BB7C46" w14:textId="27DEB6AE" w:rsidR="003A6FA9" w:rsidRDefault="003A6FA9" w:rsidP="003A6FA9">
      <w:pPr>
        <w:pStyle w:val="Caption"/>
      </w:pPr>
      <w:bookmarkStart w:id="50" w:name="_Toc80370216"/>
      <w:r>
        <w:t xml:space="preserve">Table </w:t>
      </w:r>
      <w:r>
        <w:fldChar w:fldCharType="begin"/>
      </w:r>
      <w:r>
        <w:instrText>SEQ Table \* ARABIC</w:instrText>
      </w:r>
      <w:r>
        <w:fldChar w:fldCharType="separate"/>
      </w:r>
      <w:r w:rsidR="00477446">
        <w:rPr>
          <w:noProof/>
        </w:rPr>
        <w:t>6</w:t>
      </w:r>
      <w:r>
        <w:fldChar w:fldCharType="end"/>
      </w:r>
      <w:r>
        <w:t>: Objective 2 – Avoiding and reducing unwanted catches</w:t>
      </w:r>
      <w:bookmarkEnd w:id="50"/>
      <w:r>
        <w:t xml:space="preserve"> </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3A6FA9" w:rsidRPr="00A45A5D" w14:paraId="3DEBCAAB" w14:textId="77777777" w:rsidTr="00565480">
        <w:trPr>
          <w:trHeight w:val="456"/>
        </w:trPr>
        <w:tc>
          <w:tcPr>
            <w:tcW w:w="2405" w:type="dxa"/>
            <w:shd w:val="clear" w:color="auto" w:fill="D9D9D9" w:themeFill="background1" w:themeFillShade="D9"/>
            <w:vAlign w:val="center"/>
          </w:tcPr>
          <w:p w14:paraId="3C324BC3" w14:textId="0CFC80A3" w:rsidR="003A6FA9" w:rsidRPr="00A45A5D" w:rsidRDefault="003E23AE" w:rsidP="00565480">
            <w:pPr>
              <w:spacing w:before="120" w:after="120"/>
              <w:rPr>
                <w:rFonts w:cs="Arial"/>
              </w:rPr>
            </w:pPr>
            <w:r>
              <w:rPr>
                <w:rFonts w:cs="Arial"/>
              </w:rPr>
              <w:t>Goals (from PMP)</w:t>
            </w:r>
          </w:p>
        </w:tc>
        <w:tc>
          <w:tcPr>
            <w:tcW w:w="12899" w:type="dxa"/>
            <w:vAlign w:val="center"/>
          </w:tcPr>
          <w:p w14:paraId="709156B2" w14:textId="375E3718" w:rsidR="003A6FA9" w:rsidRPr="003F62D7" w:rsidRDefault="00160570" w:rsidP="00565480">
            <w:pPr>
              <w:spacing w:before="120" w:after="120"/>
              <w:rPr>
                <w:rFonts w:eastAsia="Times New Roman" w:cs="Arial"/>
                <w:bCs/>
                <w:iCs/>
              </w:rPr>
            </w:pPr>
            <w:r w:rsidRPr="00160570">
              <w:rPr>
                <w:rFonts w:ascii="Calibri" w:hAnsi="Calibri" w:cs="Calibri"/>
                <w:color w:val="000000"/>
                <w:shd w:val="clear" w:color="auto" w:fill="FFFFFF"/>
              </w:rPr>
              <w:t>​</w:t>
            </w:r>
            <w:r w:rsidRPr="00160570">
              <w:rPr>
                <w:rFonts w:ascii="Calibri" w:hAnsi="Calibri" w:cs="Calibri"/>
                <w:shd w:val="clear" w:color="auto" w:fill="FFFFFF"/>
              </w:rPr>
              <w:t>​</w:t>
            </w:r>
            <w:r w:rsidR="001538A1" w:rsidRPr="00F95700">
              <w:rPr>
                <w:rFonts w:cs="Arial"/>
                <w:b/>
                <w:bCs/>
                <w:i/>
                <w:iCs/>
                <w:shd w:val="clear" w:color="auto" w:fill="FFFFFF"/>
              </w:rPr>
              <w:t>Insert measure chosen here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3A6FA9" w:rsidRPr="00A45A5D" w14:paraId="74342E06" w14:textId="77777777" w:rsidTr="00565480">
              <w:trPr>
                <w:trHeight w:val="463"/>
              </w:trPr>
              <w:tc>
                <w:tcPr>
                  <w:tcW w:w="1250" w:type="pct"/>
                  <w:shd w:val="clear" w:color="auto" w:fill="D9D9D9" w:themeFill="background1" w:themeFillShade="D9"/>
                  <w:vAlign w:val="center"/>
                </w:tcPr>
                <w:p w14:paraId="696E9150" w14:textId="77777777" w:rsidR="003A6FA9" w:rsidRDefault="003A6FA9" w:rsidP="00565480">
                  <w:pPr>
                    <w:spacing w:before="120" w:after="120"/>
                    <w:rPr>
                      <w:rFonts w:cs="Arial"/>
                    </w:rPr>
                  </w:pPr>
                  <w:r>
                    <w:rPr>
                      <w:rFonts w:cs="Arial"/>
                    </w:rPr>
                    <w:t>Goals</w:t>
                  </w:r>
                </w:p>
                <w:p w14:paraId="12B7E939" w14:textId="457AC40C" w:rsidR="00160570" w:rsidRPr="00A45A5D" w:rsidRDefault="00160570" w:rsidP="00565480">
                  <w:pPr>
                    <w:spacing w:before="120" w:after="120"/>
                    <w:rPr>
                      <w:rFonts w:cs="Arial"/>
                    </w:rPr>
                  </w:pPr>
                </w:p>
              </w:tc>
              <w:tc>
                <w:tcPr>
                  <w:tcW w:w="1250" w:type="pct"/>
                  <w:shd w:val="clear" w:color="auto" w:fill="D9D9D9" w:themeFill="background1" w:themeFillShade="D9"/>
                  <w:vAlign w:val="center"/>
                </w:tcPr>
                <w:p w14:paraId="6A988335" w14:textId="77777777" w:rsidR="003A6FA9" w:rsidRDefault="003A6FA9" w:rsidP="00565480">
                  <w:pPr>
                    <w:spacing w:before="120" w:after="120"/>
                    <w:rPr>
                      <w:rFonts w:cs="Arial"/>
                    </w:rPr>
                  </w:pPr>
                  <w:r w:rsidRPr="00A45A5D">
                    <w:rPr>
                      <w:rFonts w:cs="Arial"/>
                    </w:rPr>
                    <w:t>How</w:t>
                  </w:r>
                </w:p>
                <w:p w14:paraId="347ADB3E" w14:textId="2A6547B6" w:rsidR="00160570" w:rsidRPr="00A45A5D" w:rsidRDefault="00160570" w:rsidP="00160570">
                  <w:pPr>
                    <w:spacing w:before="120" w:after="120"/>
                    <w:rPr>
                      <w:rFonts w:cs="Arial"/>
                    </w:rPr>
                  </w:pPr>
                </w:p>
              </w:tc>
              <w:tc>
                <w:tcPr>
                  <w:tcW w:w="1250" w:type="pct"/>
                  <w:shd w:val="clear" w:color="auto" w:fill="D9D9D9" w:themeFill="background1" w:themeFillShade="D9"/>
                  <w:vAlign w:val="center"/>
                </w:tcPr>
                <w:p w14:paraId="6D5715CC" w14:textId="77777777" w:rsidR="003A6FA9" w:rsidRDefault="003A6FA9" w:rsidP="00565480">
                  <w:pPr>
                    <w:spacing w:before="120" w:after="120"/>
                    <w:rPr>
                      <w:rFonts w:cs="Arial"/>
                    </w:rPr>
                  </w:pPr>
                  <w:r w:rsidRPr="00A45A5D">
                    <w:rPr>
                      <w:rFonts w:cs="Arial"/>
                    </w:rPr>
                    <w:t>Who</w:t>
                  </w:r>
                </w:p>
                <w:p w14:paraId="6839A174" w14:textId="0A7CD262" w:rsidR="00160570" w:rsidRPr="00A45A5D" w:rsidRDefault="00160570" w:rsidP="00565480">
                  <w:pPr>
                    <w:spacing w:before="120" w:after="120"/>
                    <w:rPr>
                      <w:rFonts w:cs="Arial"/>
                    </w:rPr>
                  </w:pPr>
                </w:p>
              </w:tc>
              <w:tc>
                <w:tcPr>
                  <w:tcW w:w="1250" w:type="pct"/>
                  <w:shd w:val="clear" w:color="auto" w:fill="D9D9D9" w:themeFill="background1" w:themeFillShade="D9"/>
                  <w:vAlign w:val="center"/>
                </w:tcPr>
                <w:p w14:paraId="76BCCBCB" w14:textId="77777777" w:rsidR="003A6FA9" w:rsidRDefault="003A6FA9" w:rsidP="00565480">
                  <w:pPr>
                    <w:spacing w:before="120" w:after="120"/>
                    <w:rPr>
                      <w:rFonts w:cs="Arial"/>
                    </w:rPr>
                  </w:pPr>
                  <w:r>
                    <w:rPr>
                      <w:rFonts w:cs="Arial"/>
                    </w:rPr>
                    <w:t>Evidence</w:t>
                  </w:r>
                </w:p>
                <w:p w14:paraId="05F3C75F" w14:textId="54BC5718" w:rsidR="00160570" w:rsidRPr="00A45A5D" w:rsidRDefault="00160570" w:rsidP="00565480">
                  <w:pPr>
                    <w:spacing w:before="120" w:after="120"/>
                    <w:rPr>
                      <w:rFonts w:cs="Arial"/>
                    </w:rPr>
                  </w:pPr>
                </w:p>
              </w:tc>
            </w:tr>
            <w:tr w:rsidR="003A6FA9" w:rsidRPr="00A45A5D" w14:paraId="0FE6579B" w14:textId="77777777" w:rsidTr="00565480">
              <w:trPr>
                <w:trHeight w:val="463"/>
              </w:trPr>
              <w:tc>
                <w:tcPr>
                  <w:tcW w:w="1250" w:type="pct"/>
                  <w:shd w:val="clear" w:color="auto" w:fill="F2F2F2" w:themeFill="background1" w:themeFillShade="F2"/>
                  <w:vAlign w:val="center"/>
                </w:tcPr>
                <w:p w14:paraId="10D683F5" w14:textId="34746CA9"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293FB756" w14:textId="2B545509" w:rsidR="003A6FA9" w:rsidRPr="00A45A5D" w:rsidRDefault="003A6FA9" w:rsidP="00823A36">
                  <w:pPr>
                    <w:textAlignment w:val="baseline"/>
                    <w:rPr>
                      <w:rFonts w:cs="Arial"/>
                      <w:b/>
                      <w:i/>
                    </w:rPr>
                  </w:pPr>
                </w:p>
              </w:tc>
              <w:tc>
                <w:tcPr>
                  <w:tcW w:w="1250" w:type="pct"/>
                  <w:shd w:val="clear" w:color="auto" w:fill="F2F2F2" w:themeFill="background1" w:themeFillShade="F2"/>
                  <w:vAlign w:val="center"/>
                </w:tcPr>
                <w:p w14:paraId="0C69214E" w14:textId="3D47AD68"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382F769E" w14:textId="3376D0B2" w:rsidR="003A6FA9" w:rsidRPr="00A45A5D" w:rsidRDefault="003A6FA9" w:rsidP="00565480">
                  <w:pPr>
                    <w:spacing w:before="120" w:after="120"/>
                    <w:rPr>
                      <w:rFonts w:cs="Arial"/>
                      <w:b/>
                      <w:i/>
                    </w:rPr>
                  </w:pPr>
                </w:p>
              </w:tc>
            </w:tr>
          </w:tbl>
          <w:p w14:paraId="12BB7E5F" w14:textId="77777777" w:rsidR="003A6FA9" w:rsidRPr="00A45A5D" w:rsidRDefault="003A6FA9" w:rsidP="00565480">
            <w:pPr>
              <w:spacing w:before="120" w:after="120"/>
              <w:rPr>
                <w:rFonts w:cs="Arial"/>
                <w:b/>
                <w:i/>
              </w:rPr>
            </w:pPr>
          </w:p>
        </w:tc>
      </w:tr>
      <w:tr w:rsidR="003A6FA9" w:rsidRPr="00E95686" w14:paraId="1BC2E982" w14:textId="77777777" w:rsidTr="00565480">
        <w:trPr>
          <w:trHeight w:val="1417"/>
        </w:trPr>
        <w:tc>
          <w:tcPr>
            <w:tcW w:w="2405" w:type="dxa"/>
            <w:shd w:val="clear" w:color="auto" w:fill="D9D9D9" w:themeFill="background1" w:themeFillShade="D9"/>
            <w:vAlign w:val="center"/>
          </w:tcPr>
          <w:p w14:paraId="19CAD8E4"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15EF6358" w14:textId="77777777" w:rsidR="003A6FA9" w:rsidRPr="00E95686" w:rsidRDefault="003A6FA9" w:rsidP="00565480">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3A6FA9" w:rsidRPr="00FC0A6C" w14:paraId="16858896" w14:textId="77777777" w:rsidTr="00565480">
        <w:trPr>
          <w:trHeight w:val="456"/>
        </w:trPr>
        <w:tc>
          <w:tcPr>
            <w:tcW w:w="2405" w:type="dxa"/>
            <w:shd w:val="clear" w:color="auto" w:fill="D9D9D9" w:themeFill="background1" w:themeFillShade="D9"/>
            <w:vAlign w:val="center"/>
          </w:tcPr>
          <w:p w14:paraId="1F84DF18"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DE1EB3">
              <w:rPr>
                <w:rFonts w:cs="Arial"/>
              </w:rPr>
              <w:t>2)</w:t>
            </w:r>
          </w:p>
        </w:tc>
        <w:tc>
          <w:tcPr>
            <w:tcW w:w="12899" w:type="dxa"/>
            <w:vAlign w:val="center"/>
          </w:tcPr>
          <w:p w14:paraId="476F5E68" w14:textId="77777777" w:rsidR="003A6FA9" w:rsidRPr="00FC0A6C" w:rsidRDefault="003A6FA9" w:rsidP="00565480">
            <w:pPr>
              <w:spacing w:before="120" w:after="120"/>
              <w:rPr>
                <w:rFonts w:eastAsia="Arial Black" w:cs="Arial"/>
                <w:b/>
                <w:i/>
              </w:rPr>
            </w:pPr>
          </w:p>
        </w:tc>
      </w:tr>
      <w:tr w:rsidR="003A6FA9" w:rsidRPr="00FC0A6C" w14:paraId="2BDBDC6D" w14:textId="77777777" w:rsidTr="00565480">
        <w:trPr>
          <w:trHeight w:val="456"/>
        </w:trPr>
        <w:tc>
          <w:tcPr>
            <w:tcW w:w="2405" w:type="dxa"/>
            <w:shd w:val="clear" w:color="auto" w:fill="D9D9D9" w:themeFill="background1" w:themeFillShade="D9"/>
            <w:vAlign w:val="center"/>
          </w:tcPr>
          <w:p w14:paraId="1BD59CF0"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DE1EB3">
              <w:rPr>
                <w:rFonts w:cs="Arial"/>
              </w:rPr>
              <w:t>3</w:t>
            </w:r>
            <w:r w:rsidRPr="00A45A5D">
              <w:rPr>
                <w:rFonts w:cs="Arial"/>
              </w:rPr>
              <w:t>)</w:t>
            </w:r>
          </w:p>
        </w:tc>
        <w:tc>
          <w:tcPr>
            <w:tcW w:w="12899" w:type="dxa"/>
            <w:vAlign w:val="center"/>
          </w:tcPr>
          <w:p w14:paraId="6CF270BC" w14:textId="77777777" w:rsidR="003A6FA9" w:rsidRPr="00FC0A6C" w:rsidRDefault="003A6FA9" w:rsidP="00565480">
            <w:pPr>
              <w:spacing w:before="120" w:after="120"/>
              <w:rPr>
                <w:rFonts w:eastAsia="Arial Black" w:cs="Arial"/>
                <w:b/>
                <w:i/>
              </w:rPr>
            </w:pPr>
          </w:p>
        </w:tc>
      </w:tr>
    </w:tbl>
    <w:p w14:paraId="683F2205" w14:textId="77777777" w:rsidR="003A6FA9" w:rsidRPr="003A6FA9" w:rsidRDefault="003A6FA9" w:rsidP="003A6FA9"/>
    <w:p w14:paraId="165095DB" w14:textId="77777777" w:rsidR="003A6FA9" w:rsidRDefault="003A6FA9" w:rsidP="003A6FA9"/>
    <w:p w14:paraId="12FC1079" w14:textId="1269BF71" w:rsidR="003A6FA9" w:rsidRDefault="003A6FA9" w:rsidP="003A6FA9">
      <w:pPr>
        <w:pStyle w:val="Caption"/>
      </w:pPr>
      <w:bookmarkStart w:id="51" w:name="_Toc80370217"/>
      <w:r>
        <w:lastRenderedPageBreak/>
        <w:t xml:space="preserve">Table </w:t>
      </w:r>
      <w:r>
        <w:fldChar w:fldCharType="begin"/>
      </w:r>
      <w:r>
        <w:instrText>SEQ Table \* ARABIC</w:instrText>
      </w:r>
      <w:r>
        <w:fldChar w:fldCharType="separate"/>
      </w:r>
      <w:r w:rsidR="00477446">
        <w:rPr>
          <w:noProof/>
        </w:rPr>
        <w:t>7</w:t>
      </w:r>
      <w:r>
        <w:fldChar w:fldCharType="end"/>
      </w:r>
      <w:r>
        <w:t>: Objective 3 – Traceability</w:t>
      </w:r>
      <w:bookmarkEnd w:id="51"/>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3A6FA9" w:rsidRPr="00A45A5D" w14:paraId="3B93E00C" w14:textId="77777777" w:rsidTr="00565480">
        <w:trPr>
          <w:trHeight w:val="456"/>
        </w:trPr>
        <w:tc>
          <w:tcPr>
            <w:tcW w:w="2405" w:type="dxa"/>
            <w:shd w:val="clear" w:color="auto" w:fill="D9D9D9" w:themeFill="background1" w:themeFillShade="D9"/>
            <w:vAlign w:val="center"/>
          </w:tcPr>
          <w:p w14:paraId="09C2FE4D" w14:textId="183FECC0" w:rsidR="003A6FA9" w:rsidRPr="00A45A5D" w:rsidRDefault="003E23AE" w:rsidP="00565480">
            <w:pPr>
              <w:spacing w:before="120" w:after="120"/>
              <w:rPr>
                <w:rFonts w:cs="Arial"/>
              </w:rPr>
            </w:pPr>
            <w:r>
              <w:rPr>
                <w:rFonts w:cs="Arial"/>
              </w:rPr>
              <w:t>Goals (from PMP)</w:t>
            </w:r>
          </w:p>
        </w:tc>
        <w:tc>
          <w:tcPr>
            <w:tcW w:w="12899" w:type="dxa"/>
            <w:vAlign w:val="center"/>
          </w:tcPr>
          <w:p w14:paraId="18A27B49" w14:textId="15706885" w:rsidR="003A6FA9" w:rsidRPr="003F62D7" w:rsidRDefault="00DE1EB3" w:rsidP="00565480">
            <w:pPr>
              <w:spacing w:before="120" w:after="120"/>
              <w:rPr>
                <w:rFonts w:eastAsia="Times New Roman" w:cs="Arial"/>
                <w:bCs/>
                <w:iCs/>
              </w:rPr>
            </w:pPr>
            <w:r w:rsidRPr="00DE1EB3">
              <w:rPr>
                <w:rFonts w:ascii="Calibri" w:hAnsi="Calibri" w:cs="Calibri"/>
                <w:color w:val="000000"/>
                <w:shd w:val="clear" w:color="auto" w:fill="FFFFFF"/>
              </w:rPr>
              <w:t>​</w:t>
            </w:r>
            <w:r w:rsidRPr="00DE1EB3">
              <w:rPr>
                <w:rFonts w:ascii="Calibri" w:hAnsi="Calibri" w:cs="Calibri"/>
                <w:shd w:val="clear" w:color="auto" w:fill="FFFFFF"/>
              </w:rPr>
              <w:t>​</w:t>
            </w:r>
            <w:r w:rsidR="001538A1" w:rsidRPr="00F95700">
              <w:rPr>
                <w:rFonts w:cs="Arial"/>
                <w:b/>
                <w:bCs/>
                <w:i/>
                <w:iCs/>
                <w:shd w:val="clear" w:color="auto" w:fill="FFFFFF"/>
              </w:rPr>
              <w:t>Insert measure chosen here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3A6FA9" w:rsidRPr="00A45A5D" w14:paraId="3BF79DAB" w14:textId="77777777" w:rsidTr="00565480">
              <w:trPr>
                <w:trHeight w:val="463"/>
              </w:trPr>
              <w:tc>
                <w:tcPr>
                  <w:tcW w:w="1250" w:type="pct"/>
                  <w:shd w:val="clear" w:color="auto" w:fill="D9D9D9" w:themeFill="background1" w:themeFillShade="D9"/>
                  <w:vAlign w:val="center"/>
                </w:tcPr>
                <w:p w14:paraId="0953469D" w14:textId="77777777" w:rsidR="003A6FA9" w:rsidRDefault="003A6FA9" w:rsidP="00565480">
                  <w:pPr>
                    <w:spacing w:before="120" w:after="120"/>
                    <w:rPr>
                      <w:rFonts w:cs="Arial"/>
                    </w:rPr>
                  </w:pPr>
                  <w:r>
                    <w:rPr>
                      <w:rFonts w:cs="Arial"/>
                    </w:rPr>
                    <w:t>Goals</w:t>
                  </w:r>
                </w:p>
                <w:p w14:paraId="2C60528C" w14:textId="586615B9" w:rsidR="00DE1EB3" w:rsidRPr="00A45A5D" w:rsidRDefault="00DE1EB3" w:rsidP="00565480">
                  <w:pPr>
                    <w:spacing w:before="120" w:after="120"/>
                    <w:rPr>
                      <w:rFonts w:cs="Arial"/>
                    </w:rPr>
                  </w:pPr>
                </w:p>
              </w:tc>
              <w:tc>
                <w:tcPr>
                  <w:tcW w:w="1250" w:type="pct"/>
                  <w:shd w:val="clear" w:color="auto" w:fill="D9D9D9" w:themeFill="background1" w:themeFillShade="D9"/>
                  <w:vAlign w:val="center"/>
                </w:tcPr>
                <w:p w14:paraId="64291E2B" w14:textId="77777777" w:rsidR="003A6FA9" w:rsidRDefault="003A6FA9" w:rsidP="00565480">
                  <w:pPr>
                    <w:spacing w:before="120" w:after="120"/>
                    <w:rPr>
                      <w:rFonts w:cs="Arial"/>
                    </w:rPr>
                  </w:pPr>
                  <w:r w:rsidRPr="00A45A5D">
                    <w:rPr>
                      <w:rFonts w:cs="Arial"/>
                    </w:rPr>
                    <w:t>How</w:t>
                  </w:r>
                </w:p>
                <w:p w14:paraId="064B9317" w14:textId="0EF59CBE" w:rsidR="00DE1EB3" w:rsidRPr="00A45A5D" w:rsidRDefault="00DE1EB3" w:rsidP="00DE1EB3">
                  <w:pPr>
                    <w:spacing w:before="120" w:after="120"/>
                    <w:rPr>
                      <w:rFonts w:cs="Arial"/>
                    </w:rPr>
                  </w:pPr>
                </w:p>
              </w:tc>
              <w:tc>
                <w:tcPr>
                  <w:tcW w:w="1250" w:type="pct"/>
                  <w:shd w:val="clear" w:color="auto" w:fill="D9D9D9" w:themeFill="background1" w:themeFillShade="D9"/>
                  <w:vAlign w:val="center"/>
                </w:tcPr>
                <w:p w14:paraId="6755E6E3" w14:textId="77777777" w:rsidR="003A6FA9" w:rsidRDefault="003A6FA9" w:rsidP="00565480">
                  <w:pPr>
                    <w:spacing w:before="120" w:after="120"/>
                    <w:rPr>
                      <w:rFonts w:cs="Arial"/>
                    </w:rPr>
                  </w:pPr>
                  <w:r w:rsidRPr="00A45A5D">
                    <w:rPr>
                      <w:rFonts w:cs="Arial"/>
                    </w:rPr>
                    <w:t>Who</w:t>
                  </w:r>
                </w:p>
                <w:p w14:paraId="1C567EBF" w14:textId="0E35C5F1" w:rsidR="00DE1EB3" w:rsidRPr="00A45A5D" w:rsidRDefault="00DE1EB3" w:rsidP="00565480">
                  <w:pPr>
                    <w:spacing w:before="120" w:after="120"/>
                    <w:rPr>
                      <w:rFonts w:cs="Arial"/>
                    </w:rPr>
                  </w:pPr>
                </w:p>
              </w:tc>
              <w:tc>
                <w:tcPr>
                  <w:tcW w:w="1250" w:type="pct"/>
                  <w:shd w:val="clear" w:color="auto" w:fill="D9D9D9" w:themeFill="background1" w:themeFillShade="D9"/>
                  <w:vAlign w:val="center"/>
                </w:tcPr>
                <w:p w14:paraId="0544C10F" w14:textId="77777777" w:rsidR="003A6FA9" w:rsidRDefault="003A6FA9" w:rsidP="00565480">
                  <w:pPr>
                    <w:spacing w:before="120" w:after="120"/>
                    <w:rPr>
                      <w:rFonts w:cs="Arial"/>
                    </w:rPr>
                  </w:pPr>
                  <w:r>
                    <w:rPr>
                      <w:rFonts w:cs="Arial"/>
                    </w:rPr>
                    <w:t>Evidence</w:t>
                  </w:r>
                </w:p>
                <w:p w14:paraId="3D49315D" w14:textId="793AB6DE" w:rsidR="00DE1EB3" w:rsidRPr="00A45A5D" w:rsidRDefault="00DE1EB3" w:rsidP="00565480">
                  <w:pPr>
                    <w:spacing w:before="120" w:after="120"/>
                    <w:rPr>
                      <w:rFonts w:cs="Arial"/>
                    </w:rPr>
                  </w:pPr>
                </w:p>
              </w:tc>
            </w:tr>
            <w:tr w:rsidR="003A6FA9" w:rsidRPr="00A45A5D" w14:paraId="24214C64" w14:textId="77777777" w:rsidTr="00565480">
              <w:trPr>
                <w:trHeight w:val="463"/>
              </w:trPr>
              <w:tc>
                <w:tcPr>
                  <w:tcW w:w="1250" w:type="pct"/>
                  <w:shd w:val="clear" w:color="auto" w:fill="F2F2F2" w:themeFill="background1" w:themeFillShade="F2"/>
                  <w:vAlign w:val="center"/>
                </w:tcPr>
                <w:p w14:paraId="25687DA4" w14:textId="3B1D1E14" w:rsidR="003A6FA9" w:rsidRPr="00A45A5D" w:rsidRDefault="003A6FA9" w:rsidP="00823A36">
                  <w:pPr>
                    <w:textAlignment w:val="baseline"/>
                    <w:rPr>
                      <w:rFonts w:cs="Arial"/>
                      <w:b/>
                      <w:i/>
                    </w:rPr>
                  </w:pPr>
                </w:p>
              </w:tc>
              <w:tc>
                <w:tcPr>
                  <w:tcW w:w="1250" w:type="pct"/>
                  <w:shd w:val="clear" w:color="auto" w:fill="F2F2F2" w:themeFill="background1" w:themeFillShade="F2"/>
                  <w:vAlign w:val="center"/>
                </w:tcPr>
                <w:p w14:paraId="4B959FC9" w14:textId="13E8ED8C" w:rsidR="003A6FA9" w:rsidRPr="00A45A5D" w:rsidRDefault="003A6FA9" w:rsidP="00565480">
                  <w:pPr>
                    <w:spacing w:before="120" w:after="120"/>
                    <w:rPr>
                      <w:rFonts w:cs="Arial"/>
                      <w:b/>
                      <w:i/>
                    </w:rPr>
                  </w:pPr>
                  <w:r w:rsidRPr="00A45A5D">
                    <w:rPr>
                      <w:rFonts w:eastAsia="Times New Roman" w:cs="Arial"/>
                      <w:b/>
                      <w:i/>
                      <w:color w:val="000000" w:themeColor="text1"/>
                      <w:lang w:val="en-US" w:bidi="en-US"/>
                    </w:rPr>
                    <w:t xml:space="preserve"> </w:t>
                  </w:r>
                </w:p>
              </w:tc>
              <w:tc>
                <w:tcPr>
                  <w:tcW w:w="1250" w:type="pct"/>
                  <w:shd w:val="clear" w:color="auto" w:fill="F2F2F2" w:themeFill="background1" w:themeFillShade="F2"/>
                  <w:vAlign w:val="center"/>
                </w:tcPr>
                <w:p w14:paraId="461FBC02" w14:textId="61166AA5"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4A7C7856" w14:textId="6DB14F73" w:rsidR="003A6FA9" w:rsidRPr="00A45A5D" w:rsidRDefault="003A6FA9" w:rsidP="00565480">
                  <w:pPr>
                    <w:spacing w:before="120" w:after="120"/>
                    <w:rPr>
                      <w:rFonts w:cs="Arial"/>
                      <w:b/>
                      <w:i/>
                    </w:rPr>
                  </w:pPr>
                </w:p>
              </w:tc>
            </w:tr>
          </w:tbl>
          <w:p w14:paraId="2C7C674E" w14:textId="77777777" w:rsidR="003A6FA9" w:rsidRPr="00A45A5D" w:rsidRDefault="003A6FA9" w:rsidP="00565480">
            <w:pPr>
              <w:spacing w:before="120" w:after="120"/>
              <w:rPr>
                <w:rFonts w:cs="Arial"/>
                <w:b/>
                <w:i/>
              </w:rPr>
            </w:pPr>
          </w:p>
        </w:tc>
      </w:tr>
      <w:tr w:rsidR="003A6FA9" w:rsidRPr="00E95686" w14:paraId="25A2D44D" w14:textId="77777777" w:rsidTr="00565480">
        <w:trPr>
          <w:trHeight w:val="1417"/>
        </w:trPr>
        <w:tc>
          <w:tcPr>
            <w:tcW w:w="2405" w:type="dxa"/>
            <w:shd w:val="clear" w:color="auto" w:fill="D9D9D9" w:themeFill="background1" w:themeFillShade="D9"/>
            <w:vAlign w:val="center"/>
          </w:tcPr>
          <w:p w14:paraId="3306F57E"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2D04A10A" w14:textId="77777777" w:rsidR="003A6FA9" w:rsidRPr="00E95686" w:rsidRDefault="003A6FA9" w:rsidP="00565480">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3A6FA9" w:rsidRPr="00FC0A6C" w14:paraId="5BFFDE15" w14:textId="77777777" w:rsidTr="00565480">
        <w:trPr>
          <w:trHeight w:val="456"/>
        </w:trPr>
        <w:tc>
          <w:tcPr>
            <w:tcW w:w="2405" w:type="dxa"/>
            <w:shd w:val="clear" w:color="auto" w:fill="D9D9D9" w:themeFill="background1" w:themeFillShade="D9"/>
            <w:vAlign w:val="center"/>
          </w:tcPr>
          <w:p w14:paraId="72B75560"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DE1EB3">
              <w:rPr>
                <w:rFonts w:cs="Arial"/>
              </w:rPr>
              <w:t>2</w:t>
            </w:r>
            <w:r w:rsidRPr="00A45A5D">
              <w:rPr>
                <w:rFonts w:cs="Arial"/>
              </w:rPr>
              <w:t>)</w:t>
            </w:r>
          </w:p>
        </w:tc>
        <w:tc>
          <w:tcPr>
            <w:tcW w:w="12899" w:type="dxa"/>
            <w:vAlign w:val="center"/>
          </w:tcPr>
          <w:p w14:paraId="7E53480C" w14:textId="77777777" w:rsidR="003A6FA9" w:rsidRPr="00FC0A6C" w:rsidRDefault="003A6FA9" w:rsidP="00565480">
            <w:pPr>
              <w:spacing w:before="120" w:after="120"/>
              <w:rPr>
                <w:rFonts w:eastAsia="Arial Black" w:cs="Arial"/>
                <w:b/>
                <w:i/>
              </w:rPr>
            </w:pPr>
          </w:p>
        </w:tc>
      </w:tr>
      <w:tr w:rsidR="003A6FA9" w:rsidRPr="00FC0A6C" w14:paraId="7CC5EF79" w14:textId="77777777" w:rsidTr="00565480">
        <w:trPr>
          <w:trHeight w:val="456"/>
        </w:trPr>
        <w:tc>
          <w:tcPr>
            <w:tcW w:w="2405" w:type="dxa"/>
            <w:shd w:val="clear" w:color="auto" w:fill="D9D9D9" w:themeFill="background1" w:themeFillShade="D9"/>
            <w:vAlign w:val="center"/>
          </w:tcPr>
          <w:p w14:paraId="01F7B0DC"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DE1EB3">
              <w:rPr>
                <w:rFonts w:cs="Arial"/>
              </w:rPr>
              <w:t>3</w:t>
            </w:r>
            <w:r w:rsidRPr="00A45A5D">
              <w:rPr>
                <w:rFonts w:cs="Arial"/>
              </w:rPr>
              <w:t>)</w:t>
            </w:r>
          </w:p>
        </w:tc>
        <w:tc>
          <w:tcPr>
            <w:tcW w:w="12899" w:type="dxa"/>
            <w:vAlign w:val="center"/>
          </w:tcPr>
          <w:p w14:paraId="1648AA9C" w14:textId="77777777" w:rsidR="003A6FA9" w:rsidRPr="00FC0A6C" w:rsidRDefault="003A6FA9" w:rsidP="00565480">
            <w:pPr>
              <w:spacing w:before="120" w:after="120"/>
              <w:rPr>
                <w:rFonts w:eastAsia="Arial Black" w:cs="Arial"/>
                <w:b/>
                <w:i/>
              </w:rPr>
            </w:pPr>
          </w:p>
        </w:tc>
      </w:tr>
    </w:tbl>
    <w:p w14:paraId="0C7D0DAF" w14:textId="77777777" w:rsidR="003A6FA9" w:rsidRPr="003A6FA9" w:rsidRDefault="003A6FA9" w:rsidP="003A6FA9"/>
    <w:p w14:paraId="79BE3873" w14:textId="77777777" w:rsidR="003A6FA9" w:rsidRDefault="003A6FA9" w:rsidP="003A6FA9"/>
    <w:p w14:paraId="599C33C2" w14:textId="49EF6DBC" w:rsidR="003A6FA9" w:rsidRDefault="003A6FA9" w:rsidP="003A6FA9">
      <w:pPr>
        <w:pStyle w:val="Caption"/>
      </w:pPr>
      <w:bookmarkStart w:id="52" w:name="_Toc80370218"/>
      <w:r>
        <w:t xml:space="preserve">Table </w:t>
      </w:r>
      <w:r>
        <w:fldChar w:fldCharType="begin"/>
      </w:r>
      <w:r>
        <w:instrText>SEQ Table \* ARABIC</w:instrText>
      </w:r>
      <w:r>
        <w:fldChar w:fldCharType="separate"/>
      </w:r>
      <w:r w:rsidR="00477446">
        <w:rPr>
          <w:noProof/>
        </w:rPr>
        <w:t>8</w:t>
      </w:r>
      <w:r>
        <w:fldChar w:fldCharType="end"/>
      </w:r>
      <w:r>
        <w:t>: Objective 4 – IUU elimination</w:t>
      </w:r>
      <w:bookmarkEnd w:id="52"/>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3A6FA9" w:rsidRPr="00A45A5D" w14:paraId="5B1F4C61" w14:textId="77777777" w:rsidTr="00565480">
        <w:trPr>
          <w:trHeight w:val="456"/>
        </w:trPr>
        <w:tc>
          <w:tcPr>
            <w:tcW w:w="2405" w:type="dxa"/>
            <w:shd w:val="clear" w:color="auto" w:fill="D9D9D9" w:themeFill="background1" w:themeFillShade="D9"/>
            <w:vAlign w:val="center"/>
          </w:tcPr>
          <w:p w14:paraId="4FD41B56" w14:textId="065E05F2" w:rsidR="003A6FA9" w:rsidRPr="00A45A5D" w:rsidRDefault="003E23AE" w:rsidP="00565480">
            <w:pPr>
              <w:spacing w:before="120" w:after="120"/>
              <w:rPr>
                <w:rFonts w:cs="Arial"/>
              </w:rPr>
            </w:pPr>
            <w:r>
              <w:rPr>
                <w:rFonts w:cs="Arial"/>
              </w:rPr>
              <w:t>Goals (from PMP)</w:t>
            </w:r>
          </w:p>
        </w:tc>
        <w:tc>
          <w:tcPr>
            <w:tcW w:w="12899" w:type="dxa"/>
            <w:vAlign w:val="center"/>
          </w:tcPr>
          <w:p w14:paraId="17299826" w14:textId="662CF663" w:rsidR="003A6FA9" w:rsidRPr="003F62D7" w:rsidRDefault="00DE1EB3" w:rsidP="00565480">
            <w:pPr>
              <w:spacing w:before="120" w:after="120"/>
              <w:rPr>
                <w:rFonts w:eastAsia="Times New Roman" w:cs="Arial"/>
                <w:bCs/>
                <w:iCs/>
              </w:rPr>
            </w:pPr>
            <w:r w:rsidRPr="00DE1EB3">
              <w:rPr>
                <w:rFonts w:ascii="Calibri" w:hAnsi="Calibri" w:cs="Calibri"/>
                <w:color w:val="000000"/>
                <w:shd w:val="clear" w:color="auto" w:fill="FFFFFF"/>
              </w:rPr>
              <w:t>​</w:t>
            </w:r>
            <w:r w:rsidRPr="00DE1EB3">
              <w:rPr>
                <w:rFonts w:ascii="Calibri" w:hAnsi="Calibri" w:cs="Calibri"/>
                <w:shd w:val="clear" w:color="auto" w:fill="FFFFFF"/>
              </w:rPr>
              <w:t>​</w:t>
            </w:r>
            <w:r w:rsidR="00E6658D" w:rsidRPr="00DE1EB3" w:rsidDel="00E6658D">
              <w:rPr>
                <w:rFonts w:cs="Arial"/>
                <w:shd w:val="clear" w:color="auto" w:fill="FFFFFF"/>
              </w:rPr>
              <w:t xml:space="preserve"> </w:t>
            </w:r>
            <w:r w:rsidRPr="00DE1EB3">
              <w:rPr>
                <w:rFonts w:ascii="Calibri" w:hAnsi="Calibri" w:cs="Calibri"/>
                <w:shd w:val="clear" w:color="auto" w:fill="FFFFFF"/>
              </w:rPr>
              <w:t>​</w:t>
            </w:r>
            <w:r w:rsidR="001538A1" w:rsidRPr="00F95700">
              <w:rPr>
                <w:rFonts w:cs="Arial"/>
                <w:b/>
                <w:bCs/>
                <w:i/>
                <w:iCs/>
                <w:shd w:val="clear" w:color="auto" w:fill="FFFFFF"/>
              </w:rPr>
              <w:t>Insert measure chosen here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3A6FA9" w:rsidRPr="00A45A5D" w14:paraId="654B0440" w14:textId="77777777" w:rsidTr="00565480">
              <w:trPr>
                <w:trHeight w:val="463"/>
              </w:trPr>
              <w:tc>
                <w:tcPr>
                  <w:tcW w:w="1250" w:type="pct"/>
                  <w:shd w:val="clear" w:color="auto" w:fill="D9D9D9" w:themeFill="background1" w:themeFillShade="D9"/>
                  <w:vAlign w:val="center"/>
                </w:tcPr>
                <w:p w14:paraId="6AC5205A" w14:textId="77777777" w:rsidR="00DE1EB3" w:rsidRDefault="003A6FA9" w:rsidP="00DE1EB3">
                  <w:pPr>
                    <w:spacing w:before="120" w:after="120"/>
                    <w:rPr>
                      <w:rFonts w:cs="Arial"/>
                    </w:rPr>
                  </w:pPr>
                  <w:r>
                    <w:rPr>
                      <w:rFonts w:cs="Arial"/>
                    </w:rPr>
                    <w:t>Goals</w:t>
                  </w:r>
                </w:p>
                <w:p w14:paraId="31BE9E7B" w14:textId="3AEA3020" w:rsidR="00DE1EB3" w:rsidRPr="00A45A5D" w:rsidRDefault="00DE1EB3" w:rsidP="006C5DCA">
                  <w:pPr>
                    <w:spacing w:before="120" w:after="120"/>
                    <w:rPr>
                      <w:rFonts w:cs="Arial"/>
                    </w:rPr>
                  </w:pPr>
                </w:p>
              </w:tc>
              <w:tc>
                <w:tcPr>
                  <w:tcW w:w="1250" w:type="pct"/>
                  <w:shd w:val="clear" w:color="auto" w:fill="D9D9D9" w:themeFill="background1" w:themeFillShade="D9"/>
                  <w:vAlign w:val="center"/>
                </w:tcPr>
                <w:p w14:paraId="38EC334B" w14:textId="77777777" w:rsidR="003A6FA9" w:rsidRDefault="003A6FA9" w:rsidP="00565480">
                  <w:pPr>
                    <w:spacing w:before="120" w:after="120"/>
                    <w:rPr>
                      <w:rFonts w:cs="Arial"/>
                    </w:rPr>
                  </w:pPr>
                  <w:r w:rsidRPr="00A45A5D">
                    <w:rPr>
                      <w:rFonts w:cs="Arial"/>
                    </w:rPr>
                    <w:t>How</w:t>
                  </w:r>
                </w:p>
                <w:p w14:paraId="78D2A2C1" w14:textId="6B0E8321" w:rsidR="00DE1EB3" w:rsidRPr="00A45A5D" w:rsidRDefault="00DE1EB3" w:rsidP="00DE1EB3">
                  <w:pPr>
                    <w:spacing w:before="120" w:after="120"/>
                    <w:rPr>
                      <w:rFonts w:cs="Arial"/>
                    </w:rPr>
                  </w:pPr>
                </w:p>
              </w:tc>
              <w:tc>
                <w:tcPr>
                  <w:tcW w:w="1250" w:type="pct"/>
                  <w:shd w:val="clear" w:color="auto" w:fill="D9D9D9" w:themeFill="background1" w:themeFillShade="D9"/>
                  <w:vAlign w:val="center"/>
                </w:tcPr>
                <w:p w14:paraId="5D186306" w14:textId="77777777" w:rsidR="003A6FA9" w:rsidRDefault="003A6FA9" w:rsidP="00565480">
                  <w:pPr>
                    <w:spacing w:before="120" w:after="120"/>
                    <w:rPr>
                      <w:rFonts w:cs="Arial"/>
                    </w:rPr>
                  </w:pPr>
                  <w:r w:rsidRPr="00A45A5D">
                    <w:rPr>
                      <w:rFonts w:cs="Arial"/>
                    </w:rPr>
                    <w:t>Who</w:t>
                  </w:r>
                </w:p>
                <w:p w14:paraId="43BAD0A8" w14:textId="26C96DB2" w:rsidR="00DE1EB3" w:rsidRPr="00A45A5D" w:rsidRDefault="00DE1EB3" w:rsidP="00565480">
                  <w:pPr>
                    <w:spacing w:before="120" w:after="120"/>
                    <w:rPr>
                      <w:rFonts w:cs="Arial"/>
                    </w:rPr>
                  </w:pPr>
                </w:p>
              </w:tc>
              <w:tc>
                <w:tcPr>
                  <w:tcW w:w="1250" w:type="pct"/>
                  <w:shd w:val="clear" w:color="auto" w:fill="D9D9D9" w:themeFill="background1" w:themeFillShade="D9"/>
                  <w:vAlign w:val="center"/>
                </w:tcPr>
                <w:p w14:paraId="72504637" w14:textId="77777777" w:rsidR="003A6FA9" w:rsidRDefault="003A6FA9" w:rsidP="00565480">
                  <w:pPr>
                    <w:spacing w:before="120" w:after="120"/>
                    <w:rPr>
                      <w:rFonts w:cs="Arial"/>
                    </w:rPr>
                  </w:pPr>
                  <w:r>
                    <w:rPr>
                      <w:rFonts w:cs="Arial"/>
                    </w:rPr>
                    <w:t>Evidence</w:t>
                  </w:r>
                </w:p>
                <w:p w14:paraId="70E39153" w14:textId="0FD5A6A6" w:rsidR="00DE1EB3" w:rsidRPr="00A45A5D" w:rsidRDefault="00DE1EB3" w:rsidP="00565480">
                  <w:pPr>
                    <w:spacing w:before="120" w:after="120"/>
                    <w:rPr>
                      <w:rFonts w:cs="Arial"/>
                    </w:rPr>
                  </w:pPr>
                </w:p>
              </w:tc>
            </w:tr>
            <w:tr w:rsidR="003A6FA9" w:rsidRPr="00A45A5D" w14:paraId="4C226264" w14:textId="77777777" w:rsidTr="00565480">
              <w:trPr>
                <w:trHeight w:val="463"/>
              </w:trPr>
              <w:tc>
                <w:tcPr>
                  <w:tcW w:w="1250" w:type="pct"/>
                  <w:shd w:val="clear" w:color="auto" w:fill="F2F2F2" w:themeFill="background1" w:themeFillShade="F2"/>
                  <w:vAlign w:val="center"/>
                </w:tcPr>
                <w:p w14:paraId="09EF090F" w14:textId="7D8D3049"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24B7F274" w14:textId="34B3759A" w:rsidR="003A6FA9" w:rsidRPr="00A45A5D" w:rsidRDefault="003A6FA9" w:rsidP="00823A36">
                  <w:pPr>
                    <w:textAlignment w:val="baseline"/>
                    <w:rPr>
                      <w:rFonts w:cs="Arial"/>
                      <w:b/>
                      <w:i/>
                    </w:rPr>
                  </w:pPr>
                  <w:r w:rsidRPr="00A45A5D">
                    <w:rPr>
                      <w:rFonts w:eastAsia="Times New Roman" w:cs="Arial"/>
                      <w:b/>
                      <w:i/>
                      <w:color w:val="000000" w:themeColor="text1"/>
                      <w:lang w:val="en-US" w:bidi="en-US"/>
                    </w:rPr>
                    <w:t xml:space="preserve"> </w:t>
                  </w:r>
                </w:p>
              </w:tc>
              <w:tc>
                <w:tcPr>
                  <w:tcW w:w="1250" w:type="pct"/>
                  <w:shd w:val="clear" w:color="auto" w:fill="F2F2F2" w:themeFill="background1" w:themeFillShade="F2"/>
                  <w:vAlign w:val="center"/>
                </w:tcPr>
                <w:p w14:paraId="3FDD0E61" w14:textId="765D3ECD"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1E7D6898" w14:textId="615DB11E" w:rsidR="003A6FA9" w:rsidRPr="00A45A5D" w:rsidRDefault="003A6FA9" w:rsidP="00565480">
                  <w:pPr>
                    <w:spacing w:before="120" w:after="120"/>
                    <w:rPr>
                      <w:rFonts w:cs="Arial"/>
                      <w:b/>
                      <w:i/>
                    </w:rPr>
                  </w:pPr>
                </w:p>
              </w:tc>
            </w:tr>
          </w:tbl>
          <w:p w14:paraId="5E2561A1" w14:textId="77777777" w:rsidR="003A6FA9" w:rsidRPr="00A45A5D" w:rsidRDefault="003A6FA9" w:rsidP="00565480">
            <w:pPr>
              <w:spacing w:before="120" w:after="120"/>
              <w:rPr>
                <w:rFonts w:cs="Arial"/>
                <w:b/>
                <w:i/>
              </w:rPr>
            </w:pPr>
          </w:p>
        </w:tc>
      </w:tr>
      <w:tr w:rsidR="003A6FA9" w:rsidRPr="00E95686" w14:paraId="2A02F938" w14:textId="77777777" w:rsidTr="00565480">
        <w:trPr>
          <w:trHeight w:val="1417"/>
        </w:trPr>
        <w:tc>
          <w:tcPr>
            <w:tcW w:w="2405" w:type="dxa"/>
            <w:shd w:val="clear" w:color="auto" w:fill="D9D9D9" w:themeFill="background1" w:themeFillShade="D9"/>
            <w:vAlign w:val="center"/>
          </w:tcPr>
          <w:p w14:paraId="5AC21ED8" w14:textId="77777777" w:rsidR="003A6FA9" w:rsidRPr="00A45A5D" w:rsidRDefault="003A6FA9" w:rsidP="00565480">
            <w:pPr>
              <w:spacing w:before="120" w:after="120"/>
              <w:rPr>
                <w:rFonts w:cs="Arial"/>
              </w:rPr>
            </w:pPr>
            <w:r w:rsidRPr="00A45A5D">
              <w:rPr>
                <w:rFonts w:cs="Arial"/>
              </w:rPr>
              <w:lastRenderedPageBreak/>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64263D1A" w14:textId="77777777" w:rsidR="003A6FA9" w:rsidRPr="00E95686" w:rsidRDefault="003A6FA9" w:rsidP="00565480">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3A6FA9" w:rsidRPr="00FC0A6C" w14:paraId="373E9ADA" w14:textId="77777777" w:rsidTr="00565480">
        <w:trPr>
          <w:trHeight w:val="456"/>
        </w:trPr>
        <w:tc>
          <w:tcPr>
            <w:tcW w:w="2405" w:type="dxa"/>
            <w:shd w:val="clear" w:color="auto" w:fill="D9D9D9" w:themeFill="background1" w:themeFillShade="D9"/>
            <w:vAlign w:val="center"/>
          </w:tcPr>
          <w:p w14:paraId="4F1FACF7"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B54271">
              <w:rPr>
                <w:rFonts w:cs="Arial"/>
              </w:rPr>
              <w:t>2</w:t>
            </w:r>
            <w:r w:rsidRPr="00A45A5D">
              <w:rPr>
                <w:rFonts w:cs="Arial"/>
              </w:rPr>
              <w:t>)</w:t>
            </w:r>
          </w:p>
        </w:tc>
        <w:tc>
          <w:tcPr>
            <w:tcW w:w="12899" w:type="dxa"/>
            <w:vAlign w:val="center"/>
          </w:tcPr>
          <w:p w14:paraId="0D3B4E7C" w14:textId="77777777" w:rsidR="003A6FA9" w:rsidRPr="00FC0A6C" w:rsidRDefault="003A6FA9" w:rsidP="00565480">
            <w:pPr>
              <w:spacing w:before="120" w:after="120"/>
              <w:rPr>
                <w:rFonts w:eastAsia="Arial Black" w:cs="Arial"/>
                <w:b/>
                <w:i/>
              </w:rPr>
            </w:pPr>
          </w:p>
        </w:tc>
      </w:tr>
      <w:tr w:rsidR="003A6FA9" w:rsidRPr="00FC0A6C" w14:paraId="2515AA49" w14:textId="77777777" w:rsidTr="00565480">
        <w:trPr>
          <w:trHeight w:val="456"/>
        </w:trPr>
        <w:tc>
          <w:tcPr>
            <w:tcW w:w="2405" w:type="dxa"/>
            <w:shd w:val="clear" w:color="auto" w:fill="D9D9D9" w:themeFill="background1" w:themeFillShade="D9"/>
            <w:vAlign w:val="center"/>
          </w:tcPr>
          <w:p w14:paraId="77C772AF"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B54271">
              <w:rPr>
                <w:rFonts w:cs="Arial"/>
              </w:rPr>
              <w:t>3</w:t>
            </w:r>
            <w:r w:rsidRPr="00A45A5D">
              <w:rPr>
                <w:rFonts w:cs="Arial"/>
              </w:rPr>
              <w:t>)</w:t>
            </w:r>
          </w:p>
        </w:tc>
        <w:tc>
          <w:tcPr>
            <w:tcW w:w="12899" w:type="dxa"/>
            <w:vAlign w:val="center"/>
          </w:tcPr>
          <w:p w14:paraId="3987AD71" w14:textId="77777777" w:rsidR="003A6FA9" w:rsidRPr="00FC0A6C" w:rsidRDefault="003A6FA9" w:rsidP="00565480">
            <w:pPr>
              <w:spacing w:before="120" w:after="120"/>
              <w:rPr>
                <w:rFonts w:eastAsia="Arial Black" w:cs="Arial"/>
                <w:b/>
                <w:i/>
              </w:rPr>
            </w:pPr>
          </w:p>
        </w:tc>
      </w:tr>
    </w:tbl>
    <w:p w14:paraId="37DFDB2F" w14:textId="77777777" w:rsidR="003A6FA9" w:rsidRPr="003A6FA9" w:rsidRDefault="003A6FA9" w:rsidP="003A6FA9"/>
    <w:p w14:paraId="711BE8C1" w14:textId="77777777" w:rsidR="003A6FA9" w:rsidRDefault="003A6FA9" w:rsidP="003A6FA9"/>
    <w:p w14:paraId="0408D54A" w14:textId="417B9D1D" w:rsidR="003A6FA9" w:rsidRDefault="003A6FA9" w:rsidP="003A6FA9">
      <w:pPr>
        <w:pStyle w:val="Caption"/>
      </w:pPr>
      <w:bookmarkStart w:id="53" w:name="_Toc80370219"/>
      <w:r>
        <w:t xml:space="preserve">Table </w:t>
      </w:r>
      <w:r>
        <w:fldChar w:fldCharType="begin"/>
      </w:r>
      <w:r>
        <w:instrText>SEQ Table \* ARABIC</w:instrText>
      </w:r>
      <w:r>
        <w:fldChar w:fldCharType="separate"/>
      </w:r>
      <w:r w:rsidR="00477446">
        <w:rPr>
          <w:noProof/>
        </w:rPr>
        <w:t>9</w:t>
      </w:r>
      <w:r>
        <w:fldChar w:fldCharType="end"/>
      </w:r>
      <w:r>
        <w:t>: Elected Objective</w:t>
      </w:r>
      <w:r w:rsidR="00B54271">
        <w:t>:</w:t>
      </w:r>
      <w:r>
        <w:t xml:space="preserve"> </w:t>
      </w:r>
      <w:bookmarkEnd w:id="53"/>
      <w:r w:rsidR="00E6658D">
        <w:t>6</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3A6FA9" w:rsidRPr="00A45A5D" w14:paraId="14861D07" w14:textId="77777777" w:rsidTr="00565480">
        <w:trPr>
          <w:trHeight w:val="456"/>
        </w:trPr>
        <w:tc>
          <w:tcPr>
            <w:tcW w:w="2405" w:type="dxa"/>
            <w:shd w:val="clear" w:color="auto" w:fill="D9D9D9" w:themeFill="background1" w:themeFillShade="D9"/>
            <w:vAlign w:val="center"/>
          </w:tcPr>
          <w:p w14:paraId="5E87787F" w14:textId="1BC5E0D4" w:rsidR="003A6FA9" w:rsidRPr="00A45A5D" w:rsidRDefault="003E23AE" w:rsidP="00565480">
            <w:pPr>
              <w:spacing w:before="120" w:after="120"/>
              <w:rPr>
                <w:rFonts w:cs="Arial"/>
              </w:rPr>
            </w:pPr>
            <w:r>
              <w:rPr>
                <w:rFonts w:cs="Arial"/>
              </w:rPr>
              <w:t>Goals (from PMP)</w:t>
            </w:r>
          </w:p>
        </w:tc>
        <w:tc>
          <w:tcPr>
            <w:tcW w:w="12899" w:type="dxa"/>
            <w:vAlign w:val="center"/>
          </w:tcPr>
          <w:p w14:paraId="148219A7" w14:textId="0CF6E7B2" w:rsidR="00E6658D" w:rsidRDefault="001538A1" w:rsidP="001538A1">
            <w:pPr>
              <w:spacing w:before="120" w:after="120"/>
              <w:rPr>
                <w:rFonts w:cs="Arial"/>
                <w:shd w:val="clear" w:color="auto" w:fill="FFFFFF"/>
              </w:rPr>
            </w:pPr>
            <w:r w:rsidRPr="00F95700">
              <w:rPr>
                <w:rFonts w:cs="Arial"/>
                <w:b/>
                <w:bCs/>
                <w:i/>
                <w:iCs/>
                <w:shd w:val="clear" w:color="auto" w:fill="FFFFFF"/>
              </w:rPr>
              <w:t>Insert measure chosen here</w:t>
            </w:r>
          </w:p>
          <w:p w14:paraId="0E267E2D" w14:textId="5FA1FF2E" w:rsidR="003A6FA9" w:rsidRPr="003F62D7" w:rsidRDefault="003A6FA9" w:rsidP="00565480">
            <w:pPr>
              <w:spacing w:before="120" w:after="120"/>
              <w:rPr>
                <w:rFonts w:eastAsia="Times New Roman" w:cs="Arial"/>
                <w:bCs/>
                <w:iCs/>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3A6FA9" w:rsidRPr="00A45A5D" w14:paraId="63BB627E" w14:textId="77777777" w:rsidTr="00565480">
              <w:trPr>
                <w:trHeight w:val="463"/>
              </w:trPr>
              <w:tc>
                <w:tcPr>
                  <w:tcW w:w="1250" w:type="pct"/>
                  <w:shd w:val="clear" w:color="auto" w:fill="D9D9D9" w:themeFill="background1" w:themeFillShade="D9"/>
                  <w:vAlign w:val="center"/>
                </w:tcPr>
                <w:p w14:paraId="21AB4E05" w14:textId="77777777" w:rsidR="003A6FA9" w:rsidRDefault="003A6FA9" w:rsidP="00565480">
                  <w:pPr>
                    <w:spacing w:before="120" w:after="120"/>
                    <w:rPr>
                      <w:rFonts w:cs="Arial"/>
                    </w:rPr>
                  </w:pPr>
                  <w:r>
                    <w:rPr>
                      <w:rFonts w:cs="Arial"/>
                    </w:rPr>
                    <w:t>Goals</w:t>
                  </w:r>
                </w:p>
                <w:p w14:paraId="75C34D40" w14:textId="1266F471" w:rsidR="00B54271" w:rsidRPr="00A45A5D" w:rsidRDefault="00B54271" w:rsidP="00565480">
                  <w:pPr>
                    <w:spacing w:before="120" w:after="120"/>
                    <w:rPr>
                      <w:rFonts w:cs="Arial"/>
                    </w:rPr>
                  </w:pPr>
                </w:p>
              </w:tc>
              <w:tc>
                <w:tcPr>
                  <w:tcW w:w="1250" w:type="pct"/>
                  <w:shd w:val="clear" w:color="auto" w:fill="D9D9D9" w:themeFill="background1" w:themeFillShade="D9"/>
                  <w:vAlign w:val="center"/>
                </w:tcPr>
                <w:p w14:paraId="60778656" w14:textId="271EBA4A" w:rsidR="00B54271" w:rsidRPr="00A45A5D" w:rsidRDefault="003A6FA9" w:rsidP="00B54271">
                  <w:pPr>
                    <w:spacing w:before="120" w:after="120"/>
                    <w:rPr>
                      <w:rFonts w:cs="Arial"/>
                    </w:rPr>
                  </w:pPr>
                  <w:r w:rsidRPr="00A45A5D">
                    <w:rPr>
                      <w:rFonts w:cs="Arial"/>
                    </w:rPr>
                    <w:t>How</w:t>
                  </w:r>
                </w:p>
              </w:tc>
              <w:tc>
                <w:tcPr>
                  <w:tcW w:w="1250" w:type="pct"/>
                  <w:shd w:val="clear" w:color="auto" w:fill="D9D9D9" w:themeFill="background1" w:themeFillShade="D9"/>
                  <w:vAlign w:val="center"/>
                </w:tcPr>
                <w:p w14:paraId="3960254D" w14:textId="0C947DF5" w:rsidR="003A6FA9" w:rsidRDefault="003A6FA9" w:rsidP="00565480">
                  <w:pPr>
                    <w:spacing w:before="120" w:after="120"/>
                    <w:rPr>
                      <w:rFonts w:cs="Arial"/>
                    </w:rPr>
                  </w:pPr>
                  <w:r w:rsidRPr="00A45A5D">
                    <w:rPr>
                      <w:rFonts w:cs="Arial"/>
                    </w:rPr>
                    <w:t>Who</w:t>
                  </w:r>
                </w:p>
                <w:p w14:paraId="64697545" w14:textId="0469E3EB" w:rsidR="00B54271" w:rsidRPr="00A45A5D" w:rsidRDefault="00B54271" w:rsidP="006C5DCA">
                  <w:pPr>
                    <w:spacing w:before="120" w:after="120"/>
                    <w:rPr>
                      <w:rFonts w:cs="Arial"/>
                    </w:rPr>
                  </w:pPr>
                </w:p>
              </w:tc>
              <w:tc>
                <w:tcPr>
                  <w:tcW w:w="1250" w:type="pct"/>
                  <w:shd w:val="clear" w:color="auto" w:fill="D9D9D9" w:themeFill="background1" w:themeFillShade="D9"/>
                  <w:vAlign w:val="center"/>
                </w:tcPr>
                <w:p w14:paraId="6642F664" w14:textId="77777777" w:rsidR="003A6FA9" w:rsidRDefault="003A6FA9" w:rsidP="00565480">
                  <w:pPr>
                    <w:spacing w:before="120" w:after="120"/>
                    <w:rPr>
                      <w:rFonts w:cs="Arial"/>
                    </w:rPr>
                  </w:pPr>
                  <w:r>
                    <w:rPr>
                      <w:rFonts w:cs="Arial"/>
                    </w:rPr>
                    <w:t>Evidence</w:t>
                  </w:r>
                </w:p>
                <w:p w14:paraId="3CC4C4B7" w14:textId="1013A429" w:rsidR="00B54271" w:rsidRPr="00A45A5D" w:rsidRDefault="00B54271" w:rsidP="00565480">
                  <w:pPr>
                    <w:spacing w:before="120" w:after="120"/>
                    <w:rPr>
                      <w:rFonts w:cs="Arial"/>
                    </w:rPr>
                  </w:pPr>
                </w:p>
              </w:tc>
            </w:tr>
            <w:tr w:rsidR="003A6FA9" w:rsidRPr="00A45A5D" w14:paraId="19E4BCEC" w14:textId="77777777" w:rsidTr="00565480">
              <w:trPr>
                <w:trHeight w:val="463"/>
              </w:trPr>
              <w:tc>
                <w:tcPr>
                  <w:tcW w:w="1250" w:type="pct"/>
                  <w:shd w:val="clear" w:color="auto" w:fill="F2F2F2" w:themeFill="background1" w:themeFillShade="F2"/>
                  <w:vAlign w:val="center"/>
                </w:tcPr>
                <w:p w14:paraId="26BE5697" w14:textId="1AB8F779"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51310EB9" w14:textId="77B7B17A" w:rsidR="003A6FA9" w:rsidRPr="00A45A5D" w:rsidRDefault="003A6FA9" w:rsidP="001538A1">
                  <w:pPr>
                    <w:spacing w:before="120" w:after="120"/>
                    <w:rPr>
                      <w:rFonts w:cs="Arial"/>
                      <w:b/>
                      <w:i/>
                    </w:rPr>
                  </w:pPr>
                  <w:r w:rsidRPr="00A45A5D">
                    <w:rPr>
                      <w:rFonts w:eastAsia="Times New Roman" w:cs="Arial"/>
                      <w:b/>
                      <w:i/>
                      <w:color w:val="000000" w:themeColor="text1"/>
                      <w:lang w:val="en-US" w:bidi="en-US"/>
                    </w:rPr>
                    <w:t xml:space="preserve"> </w:t>
                  </w:r>
                </w:p>
              </w:tc>
              <w:tc>
                <w:tcPr>
                  <w:tcW w:w="1250" w:type="pct"/>
                  <w:shd w:val="clear" w:color="auto" w:fill="F2F2F2" w:themeFill="background1" w:themeFillShade="F2"/>
                  <w:vAlign w:val="center"/>
                </w:tcPr>
                <w:p w14:paraId="620EA273" w14:textId="124A7B25" w:rsidR="003A6FA9" w:rsidRPr="00A45A5D" w:rsidRDefault="00823A36" w:rsidP="00565480">
                  <w:pPr>
                    <w:spacing w:before="120" w:after="120"/>
                    <w:rPr>
                      <w:rFonts w:cs="Arial"/>
                      <w:b/>
                      <w:i/>
                    </w:rPr>
                  </w:pPr>
                  <w:r w:rsidRPr="00B54271" w:rsidDel="00844C3B">
                    <w:rPr>
                      <w:rFonts w:cs="Arial"/>
                      <w:color w:val="000000"/>
                      <w:shd w:val="clear" w:color="auto" w:fill="FFFFFF"/>
                    </w:rPr>
                    <w:t xml:space="preserve"> </w:t>
                  </w:r>
                </w:p>
              </w:tc>
              <w:tc>
                <w:tcPr>
                  <w:tcW w:w="1250" w:type="pct"/>
                  <w:shd w:val="clear" w:color="auto" w:fill="F2F2F2" w:themeFill="background1" w:themeFillShade="F2"/>
                  <w:vAlign w:val="center"/>
                </w:tcPr>
                <w:p w14:paraId="667B0E69" w14:textId="080C674E" w:rsidR="003A6FA9" w:rsidRPr="00A45A5D" w:rsidRDefault="003A6FA9" w:rsidP="00565480">
                  <w:pPr>
                    <w:spacing w:before="120" w:after="120"/>
                    <w:rPr>
                      <w:rFonts w:cs="Arial"/>
                      <w:b/>
                      <w:i/>
                    </w:rPr>
                  </w:pPr>
                </w:p>
              </w:tc>
            </w:tr>
          </w:tbl>
          <w:p w14:paraId="773056FD" w14:textId="77777777" w:rsidR="003A6FA9" w:rsidRPr="00A45A5D" w:rsidRDefault="003A6FA9" w:rsidP="00565480">
            <w:pPr>
              <w:spacing w:before="120" w:after="120"/>
              <w:rPr>
                <w:rFonts w:cs="Arial"/>
                <w:b/>
                <w:i/>
              </w:rPr>
            </w:pPr>
          </w:p>
        </w:tc>
      </w:tr>
      <w:tr w:rsidR="003A6FA9" w:rsidRPr="00E95686" w14:paraId="7E31B832" w14:textId="77777777" w:rsidTr="00565480">
        <w:trPr>
          <w:trHeight w:val="1417"/>
        </w:trPr>
        <w:tc>
          <w:tcPr>
            <w:tcW w:w="2405" w:type="dxa"/>
            <w:shd w:val="clear" w:color="auto" w:fill="D9D9D9" w:themeFill="background1" w:themeFillShade="D9"/>
            <w:vAlign w:val="center"/>
          </w:tcPr>
          <w:p w14:paraId="7814456B" w14:textId="77777777" w:rsidR="003A6FA9" w:rsidRPr="00A45A5D" w:rsidRDefault="003A6FA9" w:rsidP="00565480">
            <w:pPr>
              <w:spacing w:before="120" w:after="120"/>
              <w:rPr>
                <w:rFonts w:cs="Arial"/>
              </w:rPr>
            </w:pPr>
            <w:r w:rsidRPr="00A45A5D">
              <w:rPr>
                <w:rFonts w:cs="Arial"/>
              </w:rPr>
              <w:lastRenderedPageBreak/>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3CB81CB2" w14:textId="77777777" w:rsidR="003A6FA9" w:rsidRPr="00E95686" w:rsidRDefault="003A6FA9" w:rsidP="00565480">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3A6FA9" w:rsidRPr="00FC0A6C" w14:paraId="479B0F45" w14:textId="77777777" w:rsidTr="00565480">
        <w:trPr>
          <w:trHeight w:val="456"/>
        </w:trPr>
        <w:tc>
          <w:tcPr>
            <w:tcW w:w="2405" w:type="dxa"/>
            <w:shd w:val="clear" w:color="auto" w:fill="D9D9D9" w:themeFill="background1" w:themeFillShade="D9"/>
            <w:vAlign w:val="center"/>
          </w:tcPr>
          <w:p w14:paraId="547446B5"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B54271">
              <w:rPr>
                <w:rFonts w:cs="Arial"/>
              </w:rPr>
              <w:t>2</w:t>
            </w:r>
            <w:r w:rsidRPr="00A45A5D">
              <w:rPr>
                <w:rFonts w:cs="Arial"/>
              </w:rPr>
              <w:t>)</w:t>
            </w:r>
          </w:p>
        </w:tc>
        <w:tc>
          <w:tcPr>
            <w:tcW w:w="12899" w:type="dxa"/>
            <w:vAlign w:val="center"/>
          </w:tcPr>
          <w:p w14:paraId="0BC96101" w14:textId="77777777" w:rsidR="003A6FA9" w:rsidRPr="00FC0A6C" w:rsidRDefault="003A6FA9" w:rsidP="00565480">
            <w:pPr>
              <w:spacing w:before="120" w:after="120"/>
              <w:rPr>
                <w:rFonts w:eastAsia="Arial Black" w:cs="Arial"/>
                <w:b/>
                <w:i/>
              </w:rPr>
            </w:pPr>
          </w:p>
        </w:tc>
      </w:tr>
      <w:tr w:rsidR="003A6FA9" w:rsidRPr="00FC0A6C" w14:paraId="00260153" w14:textId="77777777" w:rsidTr="00565480">
        <w:trPr>
          <w:trHeight w:val="456"/>
        </w:trPr>
        <w:tc>
          <w:tcPr>
            <w:tcW w:w="2405" w:type="dxa"/>
            <w:shd w:val="clear" w:color="auto" w:fill="D9D9D9" w:themeFill="background1" w:themeFillShade="D9"/>
            <w:vAlign w:val="center"/>
          </w:tcPr>
          <w:p w14:paraId="22A5B4D7"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B54271">
              <w:rPr>
                <w:rFonts w:cs="Arial"/>
              </w:rPr>
              <w:t>3</w:t>
            </w:r>
            <w:r w:rsidRPr="00A45A5D">
              <w:rPr>
                <w:rFonts w:cs="Arial"/>
              </w:rPr>
              <w:t>)</w:t>
            </w:r>
          </w:p>
        </w:tc>
        <w:tc>
          <w:tcPr>
            <w:tcW w:w="12899" w:type="dxa"/>
            <w:vAlign w:val="center"/>
          </w:tcPr>
          <w:p w14:paraId="4A176FBA" w14:textId="77777777" w:rsidR="003A6FA9" w:rsidRPr="00FC0A6C" w:rsidRDefault="003A6FA9" w:rsidP="00565480">
            <w:pPr>
              <w:spacing w:before="120" w:after="120"/>
              <w:rPr>
                <w:rFonts w:eastAsia="Arial Black" w:cs="Arial"/>
                <w:b/>
                <w:i/>
              </w:rPr>
            </w:pPr>
          </w:p>
        </w:tc>
      </w:tr>
    </w:tbl>
    <w:p w14:paraId="06629BC4" w14:textId="77777777" w:rsidR="003A6FA9" w:rsidRPr="003A6FA9" w:rsidRDefault="003A6FA9" w:rsidP="003A6FA9"/>
    <w:p w14:paraId="14198F0C" w14:textId="77777777" w:rsidR="003A6FA9" w:rsidRDefault="003A6FA9" w:rsidP="003A6FA9"/>
    <w:p w14:paraId="4F0A3207" w14:textId="202B6251" w:rsidR="003A6FA9" w:rsidRDefault="003A6FA9" w:rsidP="00823A36">
      <w:pPr>
        <w:pStyle w:val="Caption"/>
      </w:pPr>
      <w:bookmarkStart w:id="54" w:name="_Toc80370220"/>
      <w:r>
        <w:t xml:space="preserve">Table </w:t>
      </w:r>
      <w:r>
        <w:fldChar w:fldCharType="begin"/>
      </w:r>
      <w:r>
        <w:instrText>SEQ Table \* ARABIC</w:instrText>
      </w:r>
      <w:r>
        <w:fldChar w:fldCharType="separate"/>
      </w:r>
      <w:r w:rsidR="00477446">
        <w:rPr>
          <w:noProof/>
        </w:rPr>
        <w:t>10</w:t>
      </w:r>
      <w:r>
        <w:fldChar w:fldCharType="end"/>
      </w:r>
      <w:r>
        <w:t>: Elected Objective</w:t>
      </w:r>
      <w:r w:rsidR="00B54271">
        <w:t xml:space="preserve">: </w:t>
      </w:r>
      <w:r w:rsidR="00823A36">
        <w:t>5</w:t>
      </w:r>
      <w:bookmarkEnd w:id="54"/>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12899"/>
      </w:tblGrid>
      <w:tr w:rsidR="003A6FA9" w:rsidRPr="00A45A5D" w14:paraId="5F2019DC" w14:textId="77777777" w:rsidTr="00565480">
        <w:trPr>
          <w:trHeight w:val="456"/>
        </w:trPr>
        <w:tc>
          <w:tcPr>
            <w:tcW w:w="2405" w:type="dxa"/>
            <w:shd w:val="clear" w:color="auto" w:fill="D9D9D9" w:themeFill="background1" w:themeFillShade="D9"/>
            <w:vAlign w:val="center"/>
          </w:tcPr>
          <w:p w14:paraId="33F52740" w14:textId="7AC88A20" w:rsidR="003A6FA9" w:rsidRPr="00A45A5D" w:rsidRDefault="003E23AE" w:rsidP="00565480">
            <w:pPr>
              <w:spacing w:before="120" w:after="120"/>
              <w:rPr>
                <w:rFonts w:cs="Arial"/>
              </w:rPr>
            </w:pPr>
            <w:r>
              <w:rPr>
                <w:rFonts w:cs="Arial"/>
              </w:rPr>
              <w:t>Goals (from PMP)</w:t>
            </w:r>
          </w:p>
        </w:tc>
        <w:tc>
          <w:tcPr>
            <w:tcW w:w="12899" w:type="dxa"/>
            <w:vAlign w:val="center"/>
          </w:tcPr>
          <w:p w14:paraId="33E7B2D7" w14:textId="52CBA17A" w:rsidR="00B54271" w:rsidRPr="003F62D7" w:rsidRDefault="00B54271" w:rsidP="00565480">
            <w:pPr>
              <w:spacing w:before="120" w:after="120"/>
              <w:rPr>
                <w:rFonts w:eastAsia="Times New Roman" w:cs="Arial"/>
                <w:bCs/>
                <w:iCs/>
              </w:rPr>
            </w:pPr>
            <w:r w:rsidRPr="00B54271">
              <w:rPr>
                <w:rFonts w:ascii="Calibri" w:hAnsi="Calibri" w:cs="Calibri"/>
                <w:color w:val="000000"/>
                <w:shd w:val="clear" w:color="auto" w:fill="FFFFFF"/>
              </w:rPr>
              <w:t>​</w:t>
            </w:r>
            <w:r w:rsidRPr="00B54271">
              <w:rPr>
                <w:rFonts w:ascii="Calibri" w:hAnsi="Calibri" w:cs="Calibri"/>
                <w:shd w:val="clear" w:color="auto" w:fill="FFFFFF"/>
              </w:rPr>
              <w:t>​</w:t>
            </w:r>
            <w:r w:rsidR="00823A36" w:rsidDel="00823A36">
              <w:rPr>
                <w:rFonts w:cs="Arial"/>
                <w:shd w:val="clear" w:color="auto" w:fill="FFFFFF"/>
              </w:rPr>
              <w:t xml:space="preserve"> </w:t>
            </w:r>
            <w:r w:rsidR="001538A1" w:rsidRPr="00F95700">
              <w:rPr>
                <w:rFonts w:cs="Arial"/>
                <w:b/>
                <w:bCs/>
                <w:i/>
                <w:iCs/>
                <w:shd w:val="clear" w:color="auto" w:fill="FFFFFF"/>
              </w:rPr>
              <w:t>Insert measure chosen here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93"/>
              <w:gridCol w:w="3194"/>
              <w:gridCol w:w="3194"/>
              <w:gridCol w:w="3194"/>
            </w:tblGrid>
            <w:tr w:rsidR="003A6FA9" w:rsidRPr="00A45A5D" w14:paraId="2842DB59" w14:textId="77777777" w:rsidTr="00565480">
              <w:trPr>
                <w:trHeight w:val="463"/>
              </w:trPr>
              <w:tc>
                <w:tcPr>
                  <w:tcW w:w="1250" w:type="pct"/>
                  <w:shd w:val="clear" w:color="auto" w:fill="D9D9D9" w:themeFill="background1" w:themeFillShade="D9"/>
                  <w:vAlign w:val="center"/>
                </w:tcPr>
                <w:p w14:paraId="4612F518" w14:textId="77777777" w:rsidR="00B54271" w:rsidRDefault="003A6FA9" w:rsidP="00565480">
                  <w:pPr>
                    <w:spacing w:before="120" w:after="120"/>
                    <w:rPr>
                      <w:rFonts w:cs="Arial"/>
                    </w:rPr>
                  </w:pPr>
                  <w:r>
                    <w:rPr>
                      <w:rFonts w:cs="Arial"/>
                    </w:rPr>
                    <w:t>Goals</w:t>
                  </w:r>
                </w:p>
                <w:p w14:paraId="24D1A33E" w14:textId="5C8D7D9B" w:rsidR="003A6FA9" w:rsidRPr="00A45A5D" w:rsidRDefault="00B54271" w:rsidP="00565480">
                  <w:pPr>
                    <w:spacing w:before="120" w:after="120"/>
                    <w:rPr>
                      <w:rFonts w:cs="Arial"/>
                    </w:rPr>
                  </w:pPr>
                  <w:r w:rsidRPr="00A45A5D">
                    <w:rPr>
                      <w:rFonts w:cs="Arial"/>
                      <w:b/>
                      <w:i/>
                    </w:rPr>
                    <w:t xml:space="preserve"> </w:t>
                  </w:r>
                </w:p>
              </w:tc>
              <w:tc>
                <w:tcPr>
                  <w:tcW w:w="1250" w:type="pct"/>
                  <w:shd w:val="clear" w:color="auto" w:fill="D9D9D9" w:themeFill="background1" w:themeFillShade="D9"/>
                  <w:vAlign w:val="center"/>
                </w:tcPr>
                <w:p w14:paraId="6A397E77" w14:textId="77777777" w:rsidR="003A6FA9" w:rsidRDefault="003A6FA9" w:rsidP="00565480">
                  <w:pPr>
                    <w:spacing w:before="120" w:after="120"/>
                    <w:rPr>
                      <w:rFonts w:cs="Arial"/>
                    </w:rPr>
                  </w:pPr>
                  <w:r w:rsidRPr="00A45A5D">
                    <w:rPr>
                      <w:rFonts w:cs="Arial"/>
                    </w:rPr>
                    <w:t>How</w:t>
                  </w:r>
                </w:p>
                <w:p w14:paraId="1970493C" w14:textId="3164624E" w:rsidR="00B54271" w:rsidRPr="00A45A5D" w:rsidRDefault="00B54271" w:rsidP="00B54271">
                  <w:pPr>
                    <w:spacing w:before="120" w:after="120"/>
                    <w:rPr>
                      <w:rFonts w:cs="Arial"/>
                    </w:rPr>
                  </w:pPr>
                </w:p>
              </w:tc>
              <w:tc>
                <w:tcPr>
                  <w:tcW w:w="1250" w:type="pct"/>
                  <w:shd w:val="clear" w:color="auto" w:fill="D9D9D9" w:themeFill="background1" w:themeFillShade="D9"/>
                  <w:vAlign w:val="center"/>
                </w:tcPr>
                <w:p w14:paraId="16FD74F8" w14:textId="77777777" w:rsidR="003A6FA9" w:rsidRDefault="003A6FA9" w:rsidP="00565480">
                  <w:pPr>
                    <w:spacing w:before="120" w:after="120"/>
                    <w:rPr>
                      <w:rFonts w:cs="Arial"/>
                    </w:rPr>
                  </w:pPr>
                  <w:r w:rsidRPr="00A45A5D">
                    <w:rPr>
                      <w:rFonts w:cs="Arial"/>
                    </w:rPr>
                    <w:t>Who</w:t>
                  </w:r>
                </w:p>
                <w:p w14:paraId="03B62FC2" w14:textId="731C2479" w:rsidR="00B54271" w:rsidRPr="00A45A5D" w:rsidRDefault="00B54271" w:rsidP="00565480">
                  <w:pPr>
                    <w:spacing w:before="120" w:after="120"/>
                    <w:rPr>
                      <w:rFonts w:cs="Arial"/>
                    </w:rPr>
                  </w:pPr>
                </w:p>
              </w:tc>
              <w:tc>
                <w:tcPr>
                  <w:tcW w:w="1250" w:type="pct"/>
                  <w:shd w:val="clear" w:color="auto" w:fill="D9D9D9" w:themeFill="background1" w:themeFillShade="D9"/>
                  <w:vAlign w:val="center"/>
                </w:tcPr>
                <w:p w14:paraId="1FAC4F00" w14:textId="77777777" w:rsidR="003A6FA9" w:rsidRDefault="003A6FA9" w:rsidP="00565480">
                  <w:pPr>
                    <w:spacing w:before="120" w:after="120"/>
                    <w:rPr>
                      <w:rFonts w:cs="Arial"/>
                    </w:rPr>
                  </w:pPr>
                  <w:r>
                    <w:rPr>
                      <w:rFonts w:cs="Arial"/>
                    </w:rPr>
                    <w:t>Evidence</w:t>
                  </w:r>
                </w:p>
                <w:p w14:paraId="7F52D859" w14:textId="6F859439" w:rsidR="00B54271" w:rsidRPr="00A45A5D" w:rsidRDefault="00B54271" w:rsidP="00565480">
                  <w:pPr>
                    <w:spacing w:before="120" w:after="120"/>
                    <w:rPr>
                      <w:rFonts w:cs="Arial"/>
                    </w:rPr>
                  </w:pPr>
                </w:p>
              </w:tc>
            </w:tr>
            <w:tr w:rsidR="003A6FA9" w:rsidRPr="00A45A5D" w14:paraId="22FE63DA" w14:textId="77777777" w:rsidTr="00565480">
              <w:trPr>
                <w:trHeight w:val="463"/>
              </w:trPr>
              <w:tc>
                <w:tcPr>
                  <w:tcW w:w="1250" w:type="pct"/>
                  <w:shd w:val="clear" w:color="auto" w:fill="F2F2F2" w:themeFill="background1" w:themeFillShade="F2"/>
                  <w:vAlign w:val="center"/>
                </w:tcPr>
                <w:p w14:paraId="27E5B97A" w14:textId="0E433601"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0847B2BC" w14:textId="3AA518A5" w:rsidR="003A6FA9" w:rsidRPr="00A45A5D" w:rsidRDefault="003A6FA9" w:rsidP="00565480">
                  <w:pPr>
                    <w:spacing w:before="120" w:after="120"/>
                    <w:rPr>
                      <w:rFonts w:cs="Arial"/>
                      <w:b/>
                      <w:i/>
                    </w:rPr>
                  </w:pPr>
                  <w:r w:rsidRPr="00A45A5D">
                    <w:rPr>
                      <w:rFonts w:eastAsia="Times New Roman" w:cs="Arial"/>
                      <w:b/>
                      <w:i/>
                      <w:color w:val="000000" w:themeColor="text1"/>
                      <w:lang w:val="en-US" w:bidi="en-US"/>
                    </w:rPr>
                    <w:t xml:space="preserve"> </w:t>
                  </w:r>
                </w:p>
              </w:tc>
              <w:tc>
                <w:tcPr>
                  <w:tcW w:w="1250" w:type="pct"/>
                  <w:shd w:val="clear" w:color="auto" w:fill="F2F2F2" w:themeFill="background1" w:themeFillShade="F2"/>
                  <w:vAlign w:val="center"/>
                </w:tcPr>
                <w:p w14:paraId="41A0880D" w14:textId="619F0D77" w:rsidR="003A6FA9" w:rsidRPr="00A45A5D" w:rsidRDefault="003A6FA9" w:rsidP="00565480">
                  <w:pPr>
                    <w:spacing w:before="120" w:after="120"/>
                    <w:rPr>
                      <w:rFonts w:cs="Arial"/>
                      <w:b/>
                      <w:i/>
                    </w:rPr>
                  </w:pPr>
                </w:p>
              </w:tc>
              <w:tc>
                <w:tcPr>
                  <w:tcW w:w="1250" w:type="pct"/>
                  <w:shd w:val="clear" w:color="auto" w:fill="F2F2F2" w:themeFill="background1" w:themeFillShade="F2"/>
                  <w:vAlign w:val="center"/>
                </w:tcPr>
                <w:p w14:paraId="46902593" w14:textId="2DD47868" w:rsidR="003A6FA9" w:rsidRPr="00A45A5D" w:rsidRDefault="003A6FA9" w:rsidP="00565480">
                  <w:pPr>
                    <w:spacing w:before="120" w:after="120"/>
                    <w:rPr>
                      <w:rFonts w:cs="Arial"/>
                      <w:b/>
                      <w:i/>
                    </w:rPr>
                  </w:pPr>
                </w:p>
              </w:tc>
            </w:tr>
          </w:tbl>
          <w:p w14:paraId="144967CF" w14:textId="77777777" w:rsidR="003A6FA9" w:rsidRPr="00A45A5D" w:rsidRDefault="003A6FA9" w:rsidP="00565480">
            <w:pPr>
              <w:spacing w:before="120" w:after="120"/>
              <w:rPr>
                <w:rFonts w:cs="Arial"/>
                <w:b/>
                <w:i/>
              </w:rPr>
            </w:pPr>
          </w:p>
        </w:tc>
      </w:tr>
      <w:tr w:rsidR="003A6FA9" w:rsidRPr="00E95686" w14:paraId="21370B92" w14:textId="77777777" w:rsidTr="00565480">
        <w:trPr>
          <w:trHeight w:val="1417"/>
        </w:trPr>
        <w:tc>
          <w:tcPr>
            <w:tcW w:w="2405" w:type="dxa"/>
            <w:shd w:val="clear" w:color="auto" w:fill="D9D9D9" w:themeFill="background1" w:themeFillShade="D9"/>
            <w:vAlign w:val="center"/>
          </w:tcPr>
          <w:p w14:paraId="6D8CE675"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w:t>
            </w:r>
            <w:r w:rsidRPr="00997F56">
              <w:rPr>
                <w:rFonts w:cs="Arial"/>
              </w:rPr>
              <w:t>Year 1</w:t>
            </w:r>
            <w:r w:rsidRPr="00A45A5D">
              <w:rPr>
                <w:rFonts w:cs="Arial"/>
              </w:rPr>
              <w:t>)</w:t>
            </w:r>
          </w:p>
        </w:tc>
        <w:tc>
          <w:tcPr>
            <w:tcW w:w="12899" w:type="dxa"/>
            <w:vAlign w:val="center"/>
          </w:tcPr>
          <w:p w14:paraId="51721907" w14:textId="77777777" w:rsidR="003A6FA9" w:rsidRPr="00E95686" w:rsidRDefault="003A6FA9" w:rsidP="00565480">
            <w:pPr>
              <w:spacing w:before="120" w:after="120"/>
              <w:rPr>
                <w:rFonts w:eastAsia="Arial Black" w:cs="Arial"/>
                <w:b/>
                <w:i/>
              </w:rPr>
            </w:pPr>
            <w:r w:rsidRPr="00E95686">
              <w:rPr>
                <w:rFonts w:eastAsia="Times New Roman" w:cs="Arial"/>
                <w:b/>
                <w:i/>
              </w:rPr>
              <w:t xml:space="preserve">The progress made by the PO to address objective </w:t>
            </w:r>
            <w:r w:rsidRPr="00E95686">
              <w:rPr>
                <w:rFonts w:eastAsia="Arial Black" w:cs="Arial"/>
                <w:b/>
                <w:i/>
              </w:rPr>
              <w:t xml:space="preserve">shall be detailed, along with any supporting evidence. The PO must support statements made intext with evidence, file name will suffice (i.e. please see members excel sheet) </w:t>
            </w:r>
          </w:p>
        </w:tc>
      </w:tr>
      <w:tr w:rsidR="003A6FA9" w:rsidRPr="00FC0A6C" w14:paraId="02CE6051" w14:textId="77777777" w:rsidTr="00565480">
        <w:trPr>
          <w:trHeight w:val="456"/>
        </w:trPr>
        <w:tc>
          <w:tcPr>
            <w:tcW w:w="2405" w:type="dxa"/>
            <w:shd w:val="clear" w:color="auto" w:fill="D9D9D9" w:themeFill="background1" w:themeFillShade="D9"/>
            <w:vAlign w:val="center"/>
          </w:tcPr>
          <w:p w14:paraId="57C39456" w14:textId="77777777" w:rsidR="003A6FA9" w:rsidRPr="00A45A5D" w:rsidRDefault="003A6FA9" w:rsidP="00565480">
            <w:pPr>
              <w:spacing w:before="120" w:after="120"/>
              <w:rPr>
                <w:rFonts w:cs="Arial"/>
              </w:rPr>
            </w:pPr>
            <w:r w:rsidRPr="00A45A5D">
              <w:rPr>
                <w:rFonts w:cs="Arial"/>
              </w:rPr>
              <w:lastRenderedPageBreak/>
              <w:t xml:space="preserve">Progress on </w:t>
            </w:r>
            <w:r>
              <w:rPr>
                <w:rFonts w:cs="Arial"/>
              </w:rPr>
              <w:t>Objective</w:t>
            </w:r>
            <w:r w:rsidRPr="00A45A5D">
              <w:rPr>
                <w:rFonts w:cs="Arial"/>
              </w:rPr>
              <w:t xml:space="preserve"> (Year </w:t>
            </w:r>
            <w:r w:rsidRPr="00B54271">
              <w:rPr>
                <w:rFonts w:cs="Arial"/>
              </w:rPr>
              <w:t>2</w:t>
            </w:r>
            <w:r w:rsidRPr="00A45A5D">
              <w:rPr>
                <w:rFonts w:cs="Arial"/>
              </w:rPr>
              <w:t>)</w:t>
            </w:r>
          </w:p>
        </w:tc>
        <w:tc>
          <w:tcPr>
            <w:tcW w:w="12899" w:type="dxa"/>
            <w:vAlign w:val="center"/>
          </w:tcPr>
          <w:p w14:paraId="051E9F35" w14:textId="77777777" w:rsidR="003A6FA9" w:rsidRPr="00FC0A6C" w:rsidRDefault="003A6FA9" w:rsidP="00565480">
            <w:pPr>
              <w:spacing w:before="120" w:after="120"/>
              <w:rPr>
                <w:rFonts w:eastAsia="Arial Black" w:cs="Arial"/>
                <w:b/>
                <w:i/>
              </w:rPr>
            </w:pPr>
          </w:p>
        </w:tc>
      </w:tr>
      <w:tr w:rsidR="003A6FA9" w:rsidRPr="00FC0A6C" w14:paraId="21DD6D2F" w14:textId="77777777" w:rsidTr="00565480">
        <w:trPr>
          <w:trHeight w:val="456"/>
        </w:trPr>
        <w:tc>
          <w:tcPr>
            <w:tcW w:w="2405" w:type="dxa"/>
            <w:shd w:val="clear" w:color="auto" w:fill="D9D9D9" w:themeFill="background1" w:themeFillShade="D9"/>
            <w:vAlign w:val="center"/>
          </w:tcPr>
          <w:p w14:paraId="4251AF69" w14:textId="77777777" w:rsidR="003A6FA9" w:rsidRPr="00A45A5D" w:rsidRDefault="003A6FA9" w:rsidP="00565480">
            <w:pPr>
              <w:spacing w:before="120" w:after="120"/>
              <w:rPr>
                <w:rFonts w:cs="Arial"/>
              </w:rPr>
            </w:pPr>
            <w:r w:rsidRPr="00A45A5D">
              <w:rPr>
                <w:rFonts w:cs="Arial"/>
              </w:rPr>
              <w:t xml:space="preserve">Progress on </w:t>
            </w:r>
            <w:r>
              <w:rPr>
                <w:rFonts w:cs="Arial"/>
              </w:rPr>
              <w:t>Objective</w:t>
            </w:r>
            <w:r w:rsidRPr="00A45A5D">
              <w:rPr>
                <w:rFonts w:cs="Arial"/>
              </w:rPr>
              <w:t xml:space="preserve"> (Year </w:t>
            </w:r>
            <w:r w:rsidRPr="00B54271">
              <w:rPr>
                <w:rFonts w:cs="Arial"/>
              </w:rPr>
              <w:t>3</w:t>
            </w:r>
            <w:r w:rsidRPr="00A45A5D">
              <w:rPr>
                <w:rFonts w:cs="Arial"/>
              </w:rPr>
              <w:t>)</w:t>
            </w:r>
          </w:p>
        </w:tc>
        <w:tc>
          <w:tcPr>
            <w:tcW w:w="12899" w:type="dxa"/>
            <w:vAlign w:val="center"/>
          </w:tcPr>
          <w:p w14:paraId="52C31A86" w14:textId="77777777" w:rsidR="003A6FA9" w:rsidRPr="00FC0A6C" w:rsidRDefault="003A6FA9" w:rsidP="00565480">
            <w:pPr>
              <w:spacing w:before="120" w:after="120"/>
              <w:rPr>
                <w:rFonts w:eastAsia="Arial Black" w:cs="Arial"/>
                <w:b/>
                <w:i/>
              </w:rPr>
            </w:pPr>
          </w:p>
        </w:tc>
      </w:tr>
    </w:tbl>
    <w:p w14:paraId="24CEBEF1" w14:textId="197F9880" w:rsidR="003A6FA9" w:rsidRPr="003A6FA9" w:rsidRDefault="003A6FA9" w:rsidP="003A6FA9">
      <w:pPr>
        <w:sectPr w:rsidR="003A6FA9" w:rsidRPr="003A6FA9" w:rsidSect="00020CEE">
          <w:footerReference w:type="default" r:id="rId21"/>
          <w:pgSz w:w="16840" w:h="11907" w:orient="landscape" w:code="9"/>
          <w:pgMar w:top="1134" w:right="1480" w:bottom="1134" w:left="1134" w:header="567" w:footer="1247" w:gutter="0"/>
          <w:cols w:space="708"/>
          <w:titlePg/>
          <w:docGrid w:linePitch="360"/>
        </w:sectPr>
      </w:pPr>
    </w:p>
    <w:p w14:paraId="7285EBBC" w14:textId="2695272B" w:rsidR="00775954" w:rsidRDefault="00775954" w:rsidP="00775954">
      <w:pPr>
        <w:pStyle w:val="Heading1"/>
      </w:pPr>
      <w:bookmarkStart w:id="55" w:name="_Toc80370236"/>
      <w:r>
        <w:lastRenderedPageBreak/>
        <w:t>Section 4 – Measures to adjust supply</w:t>
      </w:r>
      <w:bookmarkEnd w:id="55"/>
      <w:r>
        <w:t xml:space="preserve"> </w:t>
      </w:r>
    </w:p>
    <w:p w14:paraId="15BA2BF4" w14:textId="1C975951" w:rsidR="00887BFD" w:rsidRPr="00887BFD" w:rsidRDefault="00887BFD" w:rsidP="6404ABD5">
      <w:pPr>
        <w:spacing w:before="120" w:after="120"/>
        <w:jc w:val="both"/>
        <w:rPr>
          <w:b/>
          <w:bCs/>
          <w:i/>
          <w:iCs/>
          <w:lang w:eastAsia="en-GB"/>
        </w:rPr>
      </w:pPr>
      <w:r w:rsidRPr="6404ABD5">
        <w:rPr>
          <w:b/>
          <w:bCs/>
          <w:i/>
          <w:iCs/>
          <w:lang w:eastAsia="en-GB"/>
        </w:rPr>
        <w:t>Reflecting on the strategies presented in Section 4 of</w:t>
      </w:r>
      <w:r w:rsidR="00807BDB" w:rsidRPr="6404ABD5">
        <w:rPr>
          <w:b/>
          <w:bCs/>
          <w:i/>
          <w:iCs/>
          <w:lang w:eastAsia="en-GB"/>
        </w:rPr>
        <w:t xml:space="preserve"> the</w:t>
      </w:r>
      <w:r w:rsidRPr="6404ABD5">
        <w:rPr>
          <w:b/>
          <w:bCs/>
          <w:i/>
          <w:iCs/>
          <w:lang w:eastAsia="en-GB"/>
        </w:rPr>
        <w:t xml:space="preserve"> PMP, describe, using examples </w:t>
      </w:r>
      <w:r w:rsidR="586E90EC" w:rsidRPr="6404ABD5">
        <w:rPr>
          <w:b/>
          <w:bCs/>
          <w:i/>
          <w:iCs/>
          <w:lang w:eastAsia="en-GB"/>
        </w:rPr>
        <w:t xml:space="preserve">(with evidence) </w:t>
      </w:r>
      <w:r w:rsidRPr="6404ABD5">
        <w:rPr>
          <w:b/>
          <w:bCs/>
          <w:i/>
          <w:iCs/>
          <w:lang w:eastAsia="en-GB"/>
        </w:rPr>
        <w:t xml:space="preserve">from the past year, how the PO followed the measures detailed to adjust the supply of species which present marketing difficulties. Where measures were not followed explain why and mitigation measures implemented, any lessons learned and new measures to be followed in future, if applicable. </w:t>
      </w:r>
    </w:p>
    <w:p w14:paraId="514506D5" w14:textId="2EE92EF5" w:rsidR="004B6BA0" w:rsidRDefault="004B6BA0" w:rsidP="00403C4A">
      <w:pPr>
        <w:rPr>
          <w:lang w:eastAsia="en-GB"/>
        </w:rPr>
      </w:pPr>
    </w:p>
    <w:p w14:paraId="516B93BA" w14:textId="70C0894B" w:rsidR="004B6BA0" w:rsidRDefault="004B6BA0" w:rsidP="004B6BA0">
      <w:pPr>
        <w:rPr>
          <w:lang w:eastAsia="en-GB"/>
        </w:rPr>
      </w:pPr>
    </w:p>
    <w:p w14:paraId="79C9A4DC" w14:textId="77777777" w:rsidR="004B6BA0" w:rsidRDefault="004B6BA0" w:rsidP="004B6BA0">
      <w:pPr>
        <w:rPr>
          <w:lang w:eastAsia="en-GB"/>
        </w:rPr>
        <w:sectPr w:rsidR="004B6BA0" w:rsidSect="00775954">
          <w:pgSz w:w="11907" w:h="16840" w:code="9"/>
          <w:pgMar w:top="1134" w:right="1134" w:bottom="1480" w:left="1134" w:header="567" w:footer="1247" w:gutter="0"/>
          <w:cols w:space="708"/>
          <w:titlePg/>
          <w:docGrid w:linePitch="360"/>
        </w:sectPr>
      </w:pPr>
    </w:p>
    <w:p w14:paraId="255FF5A3" w14:textId="02F719D6" w:rsidR="004B6BA0" w:rsidRDefault="004B6BA0" w:rsidP="004B6BA0">
      <w:pPr>
        <w:pStyle w:val="Heading1"/>
      </w:pPr>
      <w:bookmarkStart w:id="56" w:name="_Toc80370237"/>
      <w:r>
        <w:lastRenderedPageBreak/>
        <w:t>Section 5 – Penalties and control measures</w:t>
      </w:r>
      <w:bookmarkEnd w:id="56"/>
      <w:r>
        <w:t xml:space="preserve"> </w:t>
      </w:r>
    </w:p>
    <w:p w14:paraId="18ABDC65" w14:textId="77777777" w:rsidR="00807BDB" w:rsidRDefault="00807BDB" w:rsidP="00FC3D5B">
      <w:pPr>
        <w:spacing w:before="120" w:after="120"/>
        <w:jc w:val="both"/>
        <w:rPr>
          <w:b/>
          <w:bCs/>
          <w:i/>
          <w:iCs/>
          <w:lang w:eastAsia="en-GB"/>
        </w:rPr>
      </w:pPr>
    </w:p>
    <w:p w14:paraId="17E932E4" w14:textId="6E71C168" w:rsidR="00807BDB" w:rsidRDefault="00807BDB" w:rsidP="6404ABD5">
      <w:pPr>
        <w:spacing w:before="120" w:after="120"/>
        <w:jc w:val="both"/>
        <w:rPr>
          <w:b/>
          <w:bCs/>
          <w:i/>
          <w:iCs/>
          <w:lang w:eastAsia="en-GB"/>
        </w:rPr>
      </w:pPr>
      <w:r w:rsidRPr="6404ABD5">
        <w:rPr>
          <w:b/>
          <w:bCs/>
          <w:i/>
          <w:iCs/>
          <w:lang w:eastAsia="en-GB"/>
        </w:rPr>
        <w:t xml:space="preserve">Please provide the number of penalties issued </w:t>
      </w:r>
      <w:r w:rsidR="152A8DDC" w:rsidRPr="6404ABD5">
        <w:rPr>
          <w:b/>
          <w:bCs/>
          <w:i/>
          <w:iCs/>
          <w:lang w:eastAsia="en-GB"/>
        </w:rPr>
        <w:t>to members</w:t>
      </w:r>
      <w:r w:rsidR="1FAC0FFD" w:rsidRPr="6404ABD5">
        <w:rPr>
          <w:b/>
          <w:bCs/>
          <w:i/>
          <w:iCs/>
          <w:lang w:eastAsia="en-GB"/>
        </w:rPr>
        <w:t>,</w:t>
      </w:r>
      <w:r w:rsidR="01B4B833" w:rsidRPr="6404ABD5">
        <w:rPr>
          <w:b/>
          <w:bCs/>
          <w:i/>
          <w:iCs/>
          <w:lang w:eastAsia="en-GB"/>
        </w:rPr>
        <w:t xml:space="preserve"> in the past year.</w:t>
      </w:r>
    </w:p>
    <w:p w14:paraId="5F38D5F6" w14:textId="77777777" w:rsidR="00807BDB" w:rsidRPr="00FC3D5B" w:rsidRDefault="00807BDB" w:rsidP="00807BDB">
      <w:pPr>
        <w:rPr>
          <w:b/>
          <w:bCs/>
          <w:i/>
          <w:iCs/>
          <w:lang w:eastAsia="en-GB"/>
        </w:rPr>
      </w:pPr>
      <w:r>
        <w:rPr>
          <w:b/>
          <w:bCs/>
          <w:i/>
          <w:iCs/>
          <w:lang w:eastAsia="en-GB"/>
        </w:rPr>
        <w:t>Enter text here</w:t>
      </w:r>
    </w:p>
    <w:p w14:paraId="185DBD6E" w14:textId="77777777" w:rsidR="00807BDB" w:rsidRDefault="00807BDB" w:rsidP="00FC3D5B">
      <w:pPr>
        <w:spacing w:before="120" w:after="120"/>
        <w:jc w:val="both"/>
        <w:rPr>
          <w:b/>
          <w:bCs/>
          <w:i/>
          <w:iCs/>
          <w:lang w:eastAsia="en-GB"/>
        </w:rPr>
      </w:pPr>
    </w:p>
    <w:p w14:paraId="70618F5A" w14:textId="56B0EA45" w:rsidR="00FC3D5B" w:rsidRDefault="5D85B7AE" w:rsidP="6404ABD5">
      <w:pPr>
        <w:spacing w:before="120" w:after="120"/>
        <w:jc w:val="both"/>
        <w:rPr>
          <w:b/>
          <w:bCs/>
          <w:i/>
          <w:iCs/>
          <w:lang w:eastAsia="en-GB"/>
        </w:rPr>
      </w:pPr>
      <w:r w:rsidRPr="6404ABD5">
        <w:rPr>
          <w:b/>
          <w:bCs/>
          <w:i/>
          <w:iCs/>
          <w:lang w:eastAsia="en-GB"/>
        </w:rPr>
        <w:t>D</w:t>
      </w:r>
      <w:r w:rsidR="00FC3D5B" w:rsidRPr="6404ABD5">
        <w:rPr>
          <w:b/>
          <w:bCs/>
          <w:i/>
          <w:iCs/>
          <w:lang w:eastAsia="en-GB"/>
        </w:rPr>
        <w:t xml:space="preserve">escribe, using examples from the past year, how the PO followed the measures detailed </w:t>
      </w:r>
      <w:r w:rsidR="747D0074" w:rsidRPr="6404ABD5">
        <w:rPr>
          <w:b/>
          <w:bCs/>
          <w:i/>
          <w:iCs/>
          <w:lang w:eastAsia="en-GB"/>
        </w:rPr>
        <w:t xml:space="preserve">in the PMP </w:t>
      </w:r>
      <w:r w:rsidR="00807BDB" w:rsidRPr="6404ABD5">
        <w:rPr>
          <w:b/>
          <w:bCs/>
          <w:i/>
          <w:iCs/>
          <w:lang w:eastAsia="en-GB"/>
        </w:rPr>
        <w:t xml:space="preserve">to </w:t>
      </w:r>
      <w:r w:rsidR="00FC3D5B" w:rsidRPr="6404ABD5">
        <w:rPr>
          <w:b/>
          <w:bCs/>
          <w:i/>
          <w:iCs/>
          <w:lang w:eastAsia="en-GB"/>
        </w:rPr>
        <w:t xml:space="preserve">monitor PO members compliance with rules adopted by the PO. </w:t>
      </w:r>
      <w:r w:rsidR="2549FAEF" w:rsidRPr="6404ABD5">
        <w:rPr>
          <w:b/>
          <w:bCs/>
          <w:i/>
          <w:iCs/>
          <w:lang w:eastAsia="en-GB"/>
        </w:rPr>
        <w:t>Evidence should also be provided to support the examples.</w:t>
      </w:r>
    </w:p>
    <w:p w14:paraId="447DBB03" w14:textId="77777777" w:rsidR="00FC3D5B" w:rsidRDefault="200898A6" w:rsidP="6404ABD5">
      <w:pPr>
        <w:spacing w:before="120" w:after="120"/>
        <w:rPr>
          <w:b/>
          <w:bCs/>
          <w:i/>
          <w:iCs/>
          <w:lang w:eastAsia="en-GB"/>
        </w:rPr>
      </w:pPr>
      <w:r w:rsidRPr="6404ABD5">
        <w:rPr>
          <w:b/>
          <w:bCs/>
          <w:i/>
          <w:iCs/>
          <w:lang w:eastAsia="en-GB"/>
        </w:rPr>
        <w:t>Enter text here</w:t>
      </w:r>
    </w:p>
    <w:p w14:paraId="05FE5DC5" w14:textId="7B301892" w:rsidR="00FC3D5B" w:rsidRDefault="00FC3D5B" w:rsidP="6404ABD5">
      <w:pPr>
        <w:spacing w:before="120" w:after="120"/>
        <w:jc w:val="both"/>
        <w:rPr>
          <w:b/>
          <w:bCs/>
          <w:i/>
          <w:iCs/>
          <w:lang w:eastAsia="en-GB"/>
        </w:rPr>
      </w:pPr>
    </w:p>
    <w:p w14:paraId="3E3FAF00" w14:textId="1509F039" w:rsidR="00FC3D5B" w:rsidRDefault="00B54271" w:rsidP="6404ABD5">
      <w:pPr>
        <w:spacing w:before="120" w:after="120"/>
        <w:jc w:val="both"/>
        <w:rPr>
          <w:b/>
          <w:bCs/>
          <w:i/>
          <w:iCs/>
          <w:lang w:eastAsia="en-GB"/>
        </w:rPr>
      </w:pPr>
      <w:r w:rsidRPr="6404ABD5">
        <w:rPr>
          <w:b/>
          <w:bCs/>
          <w:i/>
          <w:iCs/>
          <w:lang w:eastAsia="en-GB"/>
        </w:rPr>
        <w:t xml:space="preserve"> </w:t>
      </w:r>
      <w:r w:rsidR="00FC3D5B" w:rsidRPr="6404ABD5">
        <w:rPr>
          <w:b/>
          <w:bCs/>
          <w:i/>
          <w:iCs/>
          <w:lang w:eastAsia="en-GB"/>
        </w:rPr>
        <w:t xml:space="preserve">Where measures were not followed explain why and </w:t>
      </w:r>
      <w:r w:rsidR="6E9A9C32" w:rsidRPr="6404ABD5">
        <w:rPr>
          <w:b/>
          <w:bCs/>
          <w:i/>
          <w:iCs/>
          <w:lang w:eastAsia="en-GB"/>
        </w:rPr>
        <w:t xml:space="preserve">list any </w:t>
      </w:r>
      <w:r w:rsidR="00FC3D5B" w:rsidRPr="6404ABD5">
        <w:rPr>
          <w:b/>
          <w:bCs/>
          <w:i/>
          <w:iCs/>
          <w:lang w:eastAsia="en-GB"/>
        </w:rPr>
        <w:t xml:space="preserve">mitigation measures implemented, any lessons learned and new measures to be followed in </w:t>
      </w:r>
      <w:r w:rsidR="2F2F7262" w:rsidRPr="6404ABD5">
        <w:rPr>
          <w:b/>
          <w:bCs/>
          <w:i/>
          <w:iCs/>
          <w:lang w:eastAsia="en-GB"/>
        </w:rPr>
        <w:t xml:space="preserve">the </w:t>
      </w:r>
      <w:r w:rsidR="00FC3D5B" w:rsidRPr="6404ABD5">
        <w:rPr>
          <w:b/>
          <w:bCs/>
          <w:i/>
          <w:iCs/>
          <w:lang w:eastAsia="en-GB"/>
        </w:rPr>
        <w:t xml:space="preserve">future, if applicable. </w:t>
      </w:r>
    </w:p>
    <w:p w14:paraId="09FC35A2" w14:textId="295EE904" w:rsidR="00C60036" w:rsidRPr="00FC3D5B" w:rsidRDefault="00FC3D5B" w:rsidP="00EB3549">
      <w:pPr>
        <w:rPr>
          <w:b/>
          <w:bCs/>
          <w:i/>
          <w:iCs/>
          <w:lang w:eastAsia="en-GB"/>
        </w:rPr>
      </w:pPr>
      <w:r>
        <w:rPr>
          <w:b/>
          <w:bCs/>
          <w:i/>
          <w:iCs/>
          <w:lang w:eastAsia="en-GB"/>
        </w:rPr>
        <w:t>Enter text here</w:t>
      </w:r>
    </w:p>
    <w:p w14:paraId="05BD866C" w14:textId="77777777" w:rsidR="00807BDB" w:rsidRDefault="00807BDB" w:rsidP="00F42EE9">
      <w:pPr>
        <w:spacing w:before="120" w:after="120"/>
        <w:jc w:val="both"/>
        <w:rPr>
          <w:b/>
          <w:bCs/>
          <w:i/>
          <w:iCs/>
          <w:lang w:eastAsia="en-GB"/>
        </w:rPr>
      </w:pPr>
    </w:p>
    <w:p w14:paraId="4AA8D778" w14:textId="77777777" w:rsidR="00EF4025" w:rsidRDefault="00EF4025" w:rsidP="00EF4025">
      <w:pPr>
        <w:jc w:val="both"/>
        <w:textAlignment w:val="baseline"/>
        <w:rPr>
          <w:rFonts w:eastAsia="Times New Roman" w:cs="Arial"/>
          <w:b/>
          <w:bCs/>
          <w:i/>
          <w:iCs/>
          <w:lang w:eastAsia="en-GB"/>
        </w:rPr>
      </w:pPr>
    </w:p>
    <w:p w14:paraId="496222D2" w14:textId="77777777" w:rsidR="00EF4025" w:rsidRDefault="00EF4025" w:rsidP="00EF4025">
      <w:pPr>
        <w:jc w:val="both"/>
        <w:textAlignment w:val="baseline"/>
        <w:rPr>
          <w:rFonts w:eastAsia="Times New Roman" w:cs="Arial"/>
          <w:b/>
          <w:bCs/>
          <w:i/>
          <w:iCs/>
          <w:lang w:eastAsia="en-GB"/>
        </w:rPr>
      </w:pPr>
    </w:p>
    <w:p w14:paraId="70AA3EAF" w14:textId="7CF4760F" w:rsidR="00EF4025" w:rsidRDefault="00EF4025" w:rsidP="00EF4025">
      <w:pPr>
        <w:jc w:val="both"/>
        <w:textAlignment w:val="baseline"/>
        <w:rPr>
          <w:rFonts w:eastAsia="Times New Roman" w:cs="Arial"/>
          <w:lang w:eastAsia="en-GB"/>
        </w:rPr>
      </w:pPr>
      <w:r w:rsidRPr="00EF4025">
        <w:rPr>
          <w:rFonts w:eastAsia="Times New Roman" w:cs="Arial"/>
          <w:b/>
          <w:bCs/>
          <w:i/>
          <w:iCs/>
          <w:lang w:eastAsia="en-GB"/>
        </w:rPr>
        <w:t>If the PO does not currently have measures in place to monitor the compliance of its members, the following tables should be completed.</w:t>
      </w:r>
      <w:r w:rsidRPr="00EF4025">
        <w:rPr>
          <w:rFonts w:eastAsia="Times New Roman" w:cs="Arial"/>
          <w:lang w:eastAsia="en-GB"/>
        </w:rPr>
        <w:t> </w:t>
      </w:r>
    </w:p>
    <w:p w14:paraId="6B3E5CFD" w14:textId="2F618045" w:rsidR="00EF4025" w:rsidRDefault="00EF4025" w:rsidP="00EF4025">
      <w:pPr>
        <w:jc w:val="both"/>
        <w:textAlignment w:val="baseline"/>
        <w:rPr>
          <w:rFonts w:eastAsia="Times New Roman" w:cs="Arial"/>
          <w:lang w:eastAsia="en-GB"/>
        </w:rPr>
      </w:pPr>
    </w:p>
    <w:p w14:paraId="4A8293AF" w14:textId="413D4F58" w:rsidR="00EF4025" w:rsidRDefault="00EF4025" w:rsidP="00EF4025">
      <w:pPr>
        <w:jc w:val="both"/>
        <w:textAlignment w:val="baseline"/>
        <w:rPr>
          <w:rFonts w:eastAsia="Times New Roman" w:cs="Arial"/>
          <w:lang w:eastAsia="en-GB"/>
        </w:rPr>
      </w:pPr>
    </w:p>
    <w:p w14:paraId="6819B0AB" w14:textId="35B95276" w:rsidR="00EF4025" w:rsidRDefault="00EF4025" w:rsidP="00EF4025">
      <w:pPr>
        <w:jc w:val="both"/>
        <w:textAlignment w:val="baseline"/>
        <w:rPr>
          <w:rFonts w:eastAsia="Times New Roman" w:cs="Arial"/>
          <w:lang w:eastAsia="en-GB"/>
        </w:rPr>
      </w:pPr>
    </w:p>
    <w:p w14:paraId="219D4871" w14:textId="240B8436" w:rsidR="00EF4025" w:rsidRDefault="00EF4025" w:rsidP="00EF4025">
      <w:pPr>
        <w:jc w:val="both"/>
        <w:textAlignment w:val="baseline"/>
        <w:rPr>
          <w:rFonts w:eastAsia="Times New Roman" w:cs="Arial"/>
          <w:lang w:eastAsia="en-GB"/>
        </w:rPr>
      </w:pPr>
    </w:p>
    <w:p w14:paraId="68DBCFF3" w14:textId="5E93F515" w:rsidR="00EF4025" w:rsidRDefault="00EF4025" w:rsidP="00EF4025">
      <w:pPr>
        <w:jc w:val="both"/>
        <w:textAlignment w:val="baseline"/>
        <w:rPr>
          <w:rFonts w:eastAsia="Times New Roman" w:cs="Arial"/>
          <w:lang w:eastAsia="en-GB"/>
        </w:rPr>
      </w:pPr>
    </w:p>
    <w:p w14:paraId="396B8DCD" w14:textId="3F282178" w:rsidR="00EF4025" w:rsidRDefault="00EF4025" w:rsidP="00EF4025">
      <w:pPr>
        <w:jc w:val="both"/>
        <w:textAlignment w:val="baseline"/>
        <w:rPr>
          <w:rFonts w:eastAsia="Times New Roman" w:cs="Arial"/>
          <w:lang w:eastAsia="en-GB"/>
        </w:rPr>
      </w:pPr>
    </w:p>
    <w:p w14:paraId="0198DCA1" w14:textId="77777777" w:rsidR="00EF4025" w:rsidRPr="00EF4025" w:rsidRDefault="00EF4025" w:rsidP="00EF4025">
      <w:pPr>
        <w:jc w:val="both"/>
        <w:textAlignment w:val="baseline"/>
        <w:rPr>
          <w:rFonts w:ascii="Segoe UI" w:eastAsia="Times New Roman" w:hAnsi="Segoe UI" w:cs="Segoe UI"/>
          <w:sz w:val="18"/>
          <w:szCs w:val="18"/>
          <w:lang w:eastAsia="en-GB"/>
        </w:rPr>
      </w:pPr>
    </w:p>
    <w:p w14:paraId="4E33B091" w14:textId="77777777" w:rsidR="00EF4025" w:rsidRPr="00EF4025" w:rsidRDefault="00EF4025" w:rsidP="00EF4025">
      <w:pPr>
        <w:textAlignment w:val="baseline"/>
        <w:rPr>
          <w:rFonts w:ascii="Segoe UI" w:eastAsia="Times New Roman" w:hAnsi="Segoe UI" w:cs="Segoe UI"/>
          <w:b/>
          <w:bCs/>
          <w:color w:val="878800"/>
          <w:sz w:val="18"/>
          <w:szCs w:val="18"/>
          <w:lang w:eastAsia="en-GB"/>
        </w:rPr>
      </w:pPr>
      <w:r w:rsidRPr="00EF4025">
        <w:rPr>
          <w:rFonts w:eastAsia="Times New Roman" w:cs="Arial"/>
          <w:b/>
          <w:bCs/>
          <w:color w:val="878800"/>
          <w:lang w:eastAsia="en-GB"/>
        </w:rPr>
        <w:t xml:space="preserve">Table </w:t>
      </w:r>
      <w:r w:rsidRPr="00EF4025">
        <w:rPr>
          <w:rFonts w:eastAsia="Times New Roman" w:cs="Arial"/>
          <w:color w:val="CCCC00"/>
          <w:shd w:val="clear" w:color="auto" w:fill="E1E3E6"/>
          <w:lang w:eastAsia="en-GB"/>
        </w:rPr>
        <w:t>11</w:t>
      </w:r>
      <w:r w:rsidRPr="00EF4025">
        <w:rPr>
          <w:rFonts w:eastAsia="Times New Roman" w:cs="Arial"/>
          <w:b/>
          <w:bCs/>
          <w:color w:val="878800"/>
          <w:lang w:eastAsia="en-GB"/>
        </w:rPr>
        <w:t>: PO measures to monitor compliance of members (delete if not applicable) </w:t>
      </w:r>
    </w:p>
    <w:p w14:paraId="2B10753C" w14:textId="3E6034EE" w:rsidR="00F42EE9" w:rsidRDefault="00F42EE9" w:rsidP="00F42EE9">
      <w:pPr>
        <w:rPr>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793"/>
      </w:tblGrid>
      <w:tr w:rsidR="00EF4025" w:rsidRPr="00EF4025" w14:paraId="19AF42D8" w14:textId="77777777" w:rsidTr="00EF4025">
        <w:trPr>
          <w:trHeight w:val="450"/>
        </w:trPr>
        <w:tc>
          <w:tcPr>
            <w:tcW w:w="240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7CEFAC1E"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Goals (from PMP) </w:t>
            </w:r>
          </w:p>
        </w:tc>
        <w:tc>
          <w:tcPr>
            <w:tcW w:w="12885" w:type="dxa"/>
            <w:tcBorders>
              <w:top w:val="single" w:sz="6" w:space="0" w:color="BFBFBF"/>
              <w:left w:val="single" w:sz="6" w:space="0" w:color="BFBFBF"/>
              <w:bottom w:val="single" w:sz="6" w:space="0" w:color="BFBFBF"/>
              <w:right w:val="single" w:sz="6" w:space="0" w:color="BFBFBF"/>
            </w:tcBorders>
            <w:vAlign w:val="center"/>
            <w:hideMark/>
          </w:tcPr>
          <w:p w14:paraId="11AAEED1" w14:textId="0CA1BA9A" w:rsidR="00EF4025" w:rsidRPr="00EF4025" w:rsidRDefault="00EF4025" w:rsidP="00EF4025">
            <w:pPr>
              <w:textAlignment w:val="baseline"/>
              <w:rPr>
                <w:rFonts w:eastAsia="Times New Roman" w:cs="Arial"/>
                <w:b/>
                <w:bCs/>
                <w:i/>
                <w:iCs/>
                <w:lang w:eastAsia="en-GB"/>
              </w:rPr>
            </w:pPr>
            <w:r w:rsidRPr="00EF4025">
              <w:rPr>
                <w:rFonts w:eastAsia="Times New Roman" w:cs="Arial"/>
                <w:b/>
                <w:bCs/>
                <w:i/>
                <w:iCs/>
                <w:lang w:eastAsia="en-GB"/>
              </w:rPr>
              <w:t xml:space="preserve">Insert table from PMP here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3180"/>
              <w:gridCol w:w="3180"/>
              <w:gridCol w:w="3180"/>
            </w:tblGrid>
            <w:tr w:rsidR="00EF4025" w:rsidRPr="00EF4025" w14:paraId="33D77ECA" w14:textId="77777777" w:rsidTr="00EF4025">
              <w:trPr>
                <w:trHeight w:val="450"/>
              </w:trPr>
              <w:tc>
                <w:tcPr>
                  <w:tcW w:w="318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65987B66"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Goals </w:t>
                  </w:r>
                </w:p>
              </w:tc>
              <w:tc>
                <w:tcPr>
                  <w:tcW w:w="318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25C2F017"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How </w:t>
                  </w:r>
                </w:p>
              </w:tc>
              <w:tc>
                <w:tcPr>
                  <w:tcW w:w="318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42817BBF"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Who </w:t>
                  </w:r>
                </w:p>
              </w:tc>
              <w:tc>
                <w:tcPr>
                  <w:tcW w:w="318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7C751C9C"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Evidence </w:t>
                  </w:r>
                </w:p>
              </w:tc>
            </w:tr>
            <w:tr w:rsidR="00EF4025" w:rsidRPr="00EF4025" w14:paraId="57EB4D21" w14:textId="77777777" w:rsidTr="00EF4025">
              <w:trPr>
                <w:trHeight w:val="450"/>
              </w:trPr>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D27D76F"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b/>
                      <w:bCs/>
                      <w:i/>
                      <w:iCs/>
                      <w:lang w:eastAsia="en-GB"/>
                    </w:rPr>
                    <w:t>Identify year/period and goal to be achieved. PMPs shall cover a at least a 2-year period up a maximum of 4. Actions should be realistic for the timeframe and achievable by the PO within the reporting time. </w:t>
                  </w:r>
                  <w:r w:rsidRPr="00EF4025">
                    <w:rPr>
                      <w:rFonts w:eastAsia="Times New Roman" w:cs="Arial"/>
                      <w:lang w:eastAsia="en-GB"/>
                    </w:rPr>
                    <w:t> </w:t>
                  </w:r>
                </w:p>
                <w:p w14:paraId="2C80A52D"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E4D7FE5"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b/>
                      <w:bCs/>
                      <w:i/>
                      <w:iCs/>
                      <w:color w:val="000000"/>
                      <w:lang w:val="en-US" w:eastAsia="en-GB"/>
                    </w:rPr>
                    <w:t>Enter the measures </w:t>
                  </w:r>
                  <w:r w:rsidRPr="00EF4025">
                    <w:rPr>
                      <w:rFonts w:eastAsia="Times New Roman" w:cs="Arial"/>
                      <w:color w:val="000000"/>
                      <w:lang w:eastAsia="en-GB"/>
                    </w:rPr>
                    <w:t> </w:t>
                  </w:r>
                </w:p>
                <w:p w14:paraId="5E305825"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b/>
                      <w:bCs/>
                      <w:i/>
                      <w:iCs/>
                      <w:color w:val="000000"/>
                      <w:lang w:val="en-US" w:eastAsia="en-GB"/>
                    </w:rPr>
                    <w:t>the PO will implement to address the interim year goal </w:t>
                  </w:r>
                  <w:r w:rsidRPr="00EF4025">
                    <w:rPr>
                      <w:rFonts w:eastAsia="Times New Roman" w:cs="Arial"/>
                      <w:color w:val="000000"/>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FB2691E"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b/>
                      <w:bCs/>
                      <w:i/>
                      <w:iCs/>
                      <w:lang w:eastAsia="en-GB"/>
                    </w:rPr>
                    <w:t>For each measure identify the person, group or organisation responsible for completing the action.</w:t>
                  </w:r>
                  <w:r w:rsidRPr="00EF4025">
                    <w:rPr>
                      <w:rFonts w:eastAsia="Times New Roman" w:cs="Arial"/>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A779064"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b/>
                      <w:bCs/>
                      <w:i/>
                      <w:iCs/>
                      <w:lang w:eastAsia="en-GB"/>
                    </w:rPr>
                    <w:t>Identify what evidence will be presented to the MMO to demonstrate the interim year goal has been met</w:t>
                  </w:r>
                  <w:r w:rsidRPr="00EF4025">
                    <w:rPr>
                      <w:rFonts w:eastAsia="Times New Roman" w:cs="Arial"/>
                      <w:lang w:eastAsia="en-GB"/>
                    </w:rPr>
                    <w:t> </w:t>
                  </w:r>
                </w:p>
              </w:tc>
            </w:tr>
            <w:tr w:rsidR="00EF4025" w:rsidRPr="00EF4025" w14:paraId="41357150" w14:textId="77777777" w:rsidTr="00EF4025">
              <w:trPr>
                <w:trHeight w:val="450"/>
              </w:trPr>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8FACE1E"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48C23AA7"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color w:val="000000"/>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5E50E5EB"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 </w:t>
                  </w:r>
                </w:p>
              </w:tc>
              <w:tc>
                <w:tcPr>
                  <w:tcW w:w="3180"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60914CA0" w14:textId="77777777" w:rsidR="00EF4025" w:rsidRPr="00EF4025" w:rsidRDefault="00EF4025" w:rsidP="00EF4025">
                  <w:pPr>
                    <w:textAlignment w:val="baseline"/>
                    <w:rPr>
                      <w:rFonts w:ascii="Times New Roman" w:eastAsia="Times New Roman" w:hAnsi="Times New Roman"/>
                      <w:lang w:eastAsia="en-GB"/>
                    </w:rPr>
                  </w:pPr>
                  <w:r w:rsidRPr="00EF4025">
                    <w:rPr>
                      <w:rFonts w:eastAsia="Times New Roman" w:cs="Arial"/>
                      <w:lang w:eastAsia="en-GB"/>
                    </w:rPr>
                    <w:t> </w:t>
                  </w:r>
                </w:p>
              </w:tc>
            </w:tr>
          </w:tbl>
          <w:p w14:paraId="3A48E613"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 </w:t>
            </w:r>
          </w:p>
        </w:tc>
      </w:tr>
      <w:tr w:rsidR="00EF4025" w:rsidRPr="00EF4025" w14:paraId="6220B510" w14:textId="77777777" w:rsidTr="00EF4025">
        <w:trPr>
          <w:trHeight w:val="1410"/>
        </w:trPr>
        <w:tc>
          <w:tcPr>
            <w:tcW w:w="240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73A40712"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Progress on Year 1 </w:t>
            </w:r>
          </w:p>
        </w:tc>
        <w:tc>
          <w:tcPr>
            <w:tcW w:w="12885" w:type="dxa"/>
            <w:tcBorders>
              <w:top w:val="single" w:sz="6" w:space="0" w:color="BFBFBF"/>
              <w:left w:val="single" w:sz="6" w:space="0" w:color="BFBFBF"/>
              <w:bottom w:val="single" w:sz="6" w:space="0" w:color="BFBFBF"/>
              <w:right w:val="single" w:sz="6" w:space="0" w:color="BFBFBF"/>
            </w:tcBorders>
            <w:vAlign w:val="center"/>
            <w:hideMark/>
          </w:tcPr>
          <w:p w14:paraId="76B03CFD"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b/>
                <w:bCs/>
                <w:i/>
                <w:iCs/>
                <w:lang w:eastAsia="en-GB"/>
              </w:rPr>
              <w:t>The progress made by the PO to address the compliance and enforcement plan shall be detailed, along with any supporting evidence. The PO must support statements made intext with evidence, file name will suffice (i.e., please see members excel sheet) </w:t>
            </w:r>
            <w:r w:rsidRPr="00EF4025">
              <w:rPr>
                <w:rFonts w:eastAsia="Times New Roman" w:cs="Arial"/>
                <w:lang w:eastAsia="en-GB"/>
              </w:rPr>
              <w:t> </w:t>
            </w:r>
          </w:p>
        </w:tc>
      </w:tr>
      <w:tr w:rsidR="00EF4025" w:rsidRPr="00EF4025" w14:paraId="05187939" w14:textId="77777777" w:rsidTr="00EF4025">
        <w:trPr>
          <w:trHeight w:val="450"/>
        </w:trPr>
        <w:tc>
          <w:tcPr>
            <w:tcW w:w="240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1BCF0A18"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 xml:space="preserve">Progress on Year </w:t>
            </w:r>
            <w:r w:rsidRPr="00EF4025">
              <w:rPr>
                <w:rFonts w:eastAsia="Times New Roman" w:cs="Arial"/>
                <w:shd w:val="clear" w:color="auto" w:fill="FFFF00"/>
                <w:lang w:eastAsia="en-GB"/>
              </w:rPr>
              <w:t>2</w:t>
            </w:r>
            <w:r w:rsidRPr="00EF4025">
              <w:rPr>
                <w:rFonts w:eastAsia="Times New Roman" w:cs="Arial"/>
                <w:lang w:eastAsia="en-GB"/>
              </w:rPr>
              <w:t> </w:t>
            </w:r>
          </w:p>
        </w:tc>
        <w:tc>
          <w:tcPr>
            <w:tcW w:w="12885" w:type="dxa"/>
            <w:tcBorders>
              <w:top w:val="single" w:sz="6" w:space="0" w:color="BFBFBF"/>
              <w:left w:val="single" w:sz="6" w:space="0" w:color="BFBFBF"/>
              <w:bottom w:val="single" w:sz="6" w:space="0" w:color="BFBFBF"/>
              <w:right w:val="single" w:sz="6" w:space="0" w:color="BFBFBF"/>
            </w:tcBorders>
            <w:vAlign w:val="center"/>
            <w:hideMark/>
          </w:tcPr>
          <w:p w14:paraId="70C3080B"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 </w:t>
            </w:r>
          </w:p>
        </w:tc>
      </w:tr>
      <w:tr w:rsidR="00EF4025" w:rsidRPr="00EF4025" w14:paraId="09978BB7" w14:textId="77777777" w:rsidTr="00EF4025">
        <w:trPr>
          <w:trHeight w:val="450"/>
        </w:trPr>
        <w:tc>
          <w:tcPr>
            <w:tcW w:w="2400" w:type="dxa"/>
            <w:tcBorders>
              <w:top w:val="single" w:sz="6" w:space="0" w:color="BFBFBF"/>
              <w:left w:val="single" w:sz="6" w:space="0" w:color="BFBFBF"/>
              <w:bottom w:val="single" w:sz="6" w:space="0" w:color="BFBFBF"/>
              <w:right w:val="single" w:sz="6" w:space="0" w:color="BFBFBF"/>
            </w:tcBorders>
            <w:shd w:val="clear" w:color="auto" w:fill="D9D9D9"/>
            <w:vAlign w:val="center"/>
            <w:hideMark/>
          </w:tcPr>
          <w:p w14:paraId="16EF307D"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 xml:space="preserve">Progress on Year </w:t>
            </w:r>
            <w:r w:rsidRPr="00EF4025">
              <w:rPr>
                <w:rFonts w:eastAsia="Times New Roman" w:cs="Arial"/>
                <w:shd w:val="clear" w:color="auto" w:fill="FFFF00"/>
                <w:lang w:eastAsia="en-GB"/>
              </w:rPr>
              <w:t>3</w:t>
            </w:r>
            <w:r w:rsidRPr="00EF4025">
              <w:rPr>
                <w:rFonts w:eastAsia="Times New Roman" w:cs="Arial"/>
                <w:lang w:eastAsia="en-GB"/>
              </w:rPr>
              <w:t> </w:t>
            </w:r>
          </w:p>
        </w:tc>
        <w:tc>
          <w:tcPr>
            <w:tcW w:w="12885" w:type="dxa"/>
            <w:tcBorders>
              <w:top w:val="single" w:sz="6" w:space="0" w:color="BFBFBF"/>
              <w:left w:val="single" w:sz="6" w:space="0" w:color="BFBFBF"/>
              <w:bottom w:val="single" w:sz="6" w:space="0" w:color="BFBFBF"/>
              <w:right w:val="single" w:sz="6" w:space="0" w:color="BFBFBF"/>
            </w:tcBorders>
            <w:vAlign w:val="center"/>
            <w:hideMark/>
          </w:tcPr>
          <w:p w14:paraId="7123E866" w14:textId="77777777" w:rsidR="00EF4025" w:rsidRPr="00EF4025" w:rsidRDefault="00EF4025" w:rsidP="00EF4025">
            <w:pPr>
              <w:textAlignment w:val="baseline"/>
              <w:rPr>
                <w:rFonts w:ascii="Segoe UI" w:eastAsia="Times New Roman" w:hAnsi="Segoe UI" w:cs="Segoe UI"/>
                <w:sz w:val="18"/>
                <w:szCs w:val="18"/>
                <w:lang w:eastAsia="en-GB"/>
              </w:rPr>
            </w:pPr>
            <w:r w:rsidRPr="00EF4025">
              <w:rPr>
                <w:rFonts w:eastAsia="Times New Roman" w:cs="Arial"/>
                <w:lang w:eastAsia="en-GB"/>
              </w:rPr>
              <w:t> </w:t>
            </w:r>
          </w:p>
        </w:tc>
      </w:tr>
    </w:tbl>
    <w:p w14:paraId="0BDB5DF7" w14:textId="77777777" w:rsidR="00EF4025" w:rsidRPr="00F42EE9" w:rsidRDefault="00EF4025" w:rsidP="00F42EE9">
      <w:pPr>
        <w:rPr>
          <w:lang w:eastAsia="en-GB"/>
        </w:rPr>
      </w:pPr>
    </w:p>
    <w:sectPr w:rsidR="00EF4025" w:rsidRPr="00F42EE9" w:rsidSect="004B6BA0">
      <w:pgSz w:w="16840" w:h="11907" w:orient="landscape" w:code="9"/>
      <w:pgMar w:top="1134" w:right="1134" w:bottom="1134" w:left="1480" w:header="56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AEEF" w14:textId="77777777" w:rsidR="0029259F" w:rsidRDefault="0029259F" w:rsidP="0047210C">
      <w:r>
        <w:separator/>
      </w:r>
    </w:p>
  </w:endnote>
  <w:endnote w:type="continuationSeparator" w:id="0">
    <w:p w14:paraId="7FC2C76B" w14:textId="77777777" w:rsidR="0029259F" w:rsidRDefault="0029259F" w:rsidP="004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DD10" w14:textId="77777777" w:rsidR="00807BDB" w:rsidRDefault="00807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A0C7" w14:textId="25654852" w:rsidR="00FD6965" w:rsidRDefault="00FD6965">
    <w:pPr>
      <w:pStyle w:val="Footer"/>
    </w:pPr>
    <w:r>
      <w:rPr>
        <w:noProof/>
        <w:lang w:eastAsia="en-GB"/>
      </w:rPr>
      <w:drawing>
        <wp:anchor distT="0" distB="0" distL="114300" distR="114300" simplePos="0" relativeHeight="251658752" behindDoc="0" locked="0" layoutInCell="1" allowOverlap="1" wp14:anchorId="2715016D" wp14:editId="528C5866">
          <wp:simplePos x="0" y="0"/>
          <wp:positionH relativeFrom="column">
            <wp:posOffset>-720090</wp:posOffset>
          </wp:positionH>
          <wp:positionV relativeFrom="paragraph">
            <wp:posOffset>-635</wp:posOffset>
          </wp:positionV>
          <wp:extent cx="7907020" cy="1127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20"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DB8B9" w14:textId="77777777" w:rsidR="00FD6965" w:rsidRDefault="00FD6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4795" w14:textId="6CB8D54B" w:rsidR="00FD6965" w:rsidRPr="004D3A64" w:rsidRDefault="005160CB" w:rsidP="0009420E">
    <w:pPr>
      <w:pStyle w:val="Footer"/>
      <w:tabs>
        <w:tab w:val="left" w:pos="5964"/>
        <w:tab w:val="right" w:pos="9639"/>
      </w:tabs>
      <w:rPr>
        <w:szCs w:val="20"/>
      </w:rPr>
    </w:pPr>
    <w:r>
      <w:rPr>
        <w:noProof/>
        <w:lang w:eastAsia="en-GB"/>
      </w:rPr>
      <w:drawing>
        <wp:anchor distT="0" distB="0" distL="114300" distR="114300" simplePos="0" relativeHeight="251657728" behindDoc="0" locked="0" layoutInCell="1" allowOverlap="1" wp14:anchorId="3601437F" wp14:editId="5C6048A4">
          <wp:simplePos x="0" y="0"/>
          <wp:positionH relativeFrom="page">
            <wp:posOffset>187325</wp:posOffset>
          </wp:positionH>
          <wp:positionV relativeFrom="paragraph">
            <wp:posOffset>2893695</wp:posOffset>
          </wp:positionV>
          <wp:extent cx="10687050" cy="1127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BDB" w:rsidRPr="004D3A64">
      <w:rPr>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4A40" w14:textId="77777777" w:rsidR="005160CB" w:rsidRDefault="005160CB">
    <w:pPr>
      <w:pStyle w:val="Footer"/>
    </w:pPr>
    <w:r>
      <w:rPr>
        <w:noProof/>
        <w:lang w:eastAsia="en-GB"/>
      </w:rPr>
      <w:drawing>
        <wp:anchor distT="0" distB="0" distL="114300" distR="114300" simplePos="0" relativeHeight="251660800" behindDoc="0" locked="0" layoutInCell="1" allowOverlap="1" wp14:anchorId="388AB076" wp14:editId="053763E1">
          <wp:simplePos x="0" y="0"/>
          <wp:positionH relativeFrom="page">
            <wp:align>right</wp:align>
          </wp:positionH>
          <wp:positionV relativeFrom="paragraph">
            <wp:posOffset>1270</wp:posOffset>
          </wp:positionV>
          <wp:extent cx="10687050" cy="1127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F4FF1" w14:textId="77777777" w:rsidR="005160CB" w:rsidRDefault="0051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1F65" w14:textId="77777777" w:rsidR="0029259F" w:rsidRDefault="0029259F" w:rsidP="0047210C">
      <w:r>
        <w:separator/>
      </w:r>
    </w:p>
  </w:footnote>
  <w:footnote w:type="continuationSeparator" w:id="0">
    <w:p w14:paraId="755DC40F" w14:textId="77777777" w:rsidR="0029259F" w:rsidRDefault="0029259F" w:rsidP="0047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B94C" w14:textId="77777777" w:rsidR="00807BDB" w:rsidRDefault="00807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E427" w14:textId="1C1940B3" w:rsidR="00FD6965" w:rsidRDefault="00FD6965" w:rsidP="006F3810">
    <w:pPr>
      <w:pStyle w:val="Header"/>
      <w:tabs>
        <w:tab w:val="clear" w:pos="4320"/>
        <w:tab w:val="clear" w:pos="8640"/>
        <w:tab w:val="left" w:pos="229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6343" w14:textId="77777777" w:rsidR="007E2235" w:rsidRPr="007E2235" w:rsidRDefault="00FD6965" w:rsidP="007E2235">
    <w:pPr>
      <w:pStyle w:val="BodyText"/>
      <w:ind w:left="34"/>
      <w:jc w:val="right"/>
      <w:rPr>
        <w:ins w:id="14" w:author="David Patrick" w:date="2025-09-03T16:51:00Z" w16du:dateUtc="2025-09-03T15:51:00Z"/>
        <w:sz w:val="20"/>
        <w:szCs w:val="20"/>
      </w:rPr>
    </w:pPr>
    <w:r>
      <w:rPr>
        <w:noProof/>
        <w:lang w:eastAsia="en-GB"/>
      </w:rPr>
      <w:drawing>
        <wp:anchor distT="0" distB="0" distL="114300" distR="114300" simplePos="0" relativeHeight="251656704" behindDoc="0" locked="0" layoutInCell="1" allowOverlap="1" wp14:anchorId="6BE47249" wp14:editId="6667548F">
          <wp:simplePos x="0" y="0"/>
          <wp:positionH relativeFrom="column">
            <wp:posOffset>-78417</wp:posOffset>
          </wp:positionH>
          <wp:positionV relativeFrom="paragraph">
            <wp:posOffset>-239395</wp:posOffset>
          </wp:positionV>
          <wp:extent cx="1390003" cy="112839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003" cy="1128395"/>
                  </a:xfrm>
                  <a:prstGeom prst="rect">
                    <a:avLst/>
                  </a:prstGeom>
                  <a:noFill/>
                  <a:ln>
                    <a:noFill/>
                  </a:ln>
                </pic:spPr>
              </pic:pic>
            </a:graphicData>
          </a:graphic>
          <wp14:sizeRelH relativeFrom="page">
            <wp14:pctWidth>0</wp14:pctWidth>
          </wp14:sizeRelH>
          <wp14:sizeRelV relativeFrom="page">
            <wp14:pctHeight>0</wp14:pctHeight>
          </wp14:sizeRelV>
        </wp:anchor>
      </w:drawing>
    </w:r>
    <w:del w:id="15" w:author="David Patrick" w:date="2025-09-03T16:51:00Z" w16du:dateUtc="2025-09-03T15:51:00Z">
      <w:r w:rsidRPr="005C3DC7" w:rsidDel="007E2235">
        <w:rPr>
          <w:sz w:val="20"/>
          <w:szCs w:val="20"/>
        </w:rPr>
        <w:delText>L</w:delText>
      </w:r>
    </w:del>
    <w:ins w:id="16" w:author="David Patrick" w:date="2025-09-03T16:51:00Z" w16du:dateUtc="2025-09-03T15:51:00Z">
      <w:r w:rsidR="007E2235" w:rsidRPr="007E2235">
        <w:rPr>
          <w:sz w:val="20"/>
          <w:szCs w:val="20"/>
        </w:rPr>
        <w:t>Tyneside House</w:t>
      </w:r>
    </w:ins>
  </w:p>
  <w:p w14:paraId="3137C860" w14:textId="77777777" w:rsidR="007E2235" w:rsidRPr="007E2235" w:rsidRDefault="007E2235" w:rsidP="007E2235">
    <w:pPr>
      <w:pStyle w:val="BodyText"/>
      <w:ind w:left="34"/>
      <w:jc w:val="right"/>
      <w:rPr>
        <w:ins w:id="17" w:author="David Patrick" w:date="2025-09-03T16:51:00Z" w16du:dateUtc="2025-09-03T15:51:00Z"/>
        <w:sz w:val="20"/>
        <w:szCs w:val="20"/>
      </w:rPr>
    </w:pPr>
    <w:proofErr w:type="spellStart"/>
    <w:ins w:id="18" w:author="David Patrick" w:date="2025-09-03T16:51:00Z" w16du:dateUtc="2025-09-03T15:51:00Z">
      <w:r w:rsidRPr="007E2235">
        <w:rPr>
          <w:sz w:val="20"/>
          <w:szCs w:val="20"/>
        </w:rPr>
        <w:t>Skinnerburn</w:t>
      </w:r>
      <w:proofErr w:type="spellEnd"/>
      <w:r w:rsidRPr="007E2235">
        <w:rPr>
          <w:sz w:val="20"/>
          <w:szCs w:val="20"/>
        </w:rPr>
        <w:t xml:space="preserve"> Road</w:t>
      </w:r>
    </w:ins>
  </w:p>
  <w:p w14:paraId="440EC5D8" w14:textId="77777777" w:rsidR="007E2235" w:rsidRPr="007E2235" w:rsidRDefault="007E2235" w:rsidP="007E2235">
    <w:pPr>
      <w:pStyle w:val="BodyText"/>
      <w:ind w:left="34"/>
      <w:jc w:val="right"/>
      <w:rPr>
        <w:ins w:id="19" w:author="David Patrick" w:date="2025-09-03T16:51:00Z" w16du:dateUtc="2025-09-03T15:51:00Z"/>
        <w:sz w:val="20"/>
        <w:szCs w:val="20"/>
      </w:rPr>
    </w:pPr>
    <w:ins w:id="20" w:author="David Patrick" w:date="2025-09-03T16:51:00Z" w16du:dateUtc="2025-09-03T15:51:00Z">
      <w:r w:rsidRPr="007E2235">
        <w:rPr>
          <w:sz w:val="20"/>
          <w:szCs w:val="20"/>
        </w:rPr>
        <w:t>Newcastle Business Park</w:t>
      </w:r>
    </w:ins>
  </w:p>
  <w:p w14:paraId="05C8C770" w14:textId="77777777" w:rsidR="007E2235" w:rsidRPr="007E2235" w:rsidRDefault="007E2235" w:rsidP="007E2235">
    <w:pPr>
      <w:pStyle w:val="BodyText"/>
      <w:ind w:left="34"/>
      <w:jc w:val="right"/>
      <w:rPr>
        <w:ins w:id="21" w:author="David Patrick" w:date="2025-09-03T16:51:00Z" w16du:dateUtc="2025-09-03T15:51:00Z"/>
        <w:sz w:val="20"/>
        <w:szCs w:val="20"/>
      </w:rPr>
    </w:pPr>
    <w:ins w:id="22" w:author="David Patrick" w:date="2025-09-03T16:51:00Z" w16du:dateUtc="2025-09-03T15:51:00Z">
      <w:r w:rsidRPr="007E2235">
        <w:rPr>
          <w:sz w:val="20"/>
          <w:szCs w:val="20"/>
        </w:rPr>
        <w:t>Newcastle Upon Tyne</w:t>
      </w:r>
    </w:ins>
  </w:p>
  <w:p w14:paraId="021FCBF7" w14:textId="0297D09C" w:rsidR="00FD6965" w:rsidRPr="005C3DC7" w:rsidDel="007E2235" w:rsidRDefault="007E2235" w:rsidP="007E2235">
    <w:pPr>
      <w:pStyle w:val="BodyText"/>
      <w:spacing w:line="240" w:lineRule="auto"/>
      <w:ind w:left="34"/>
      <w:jc w:val="right"/>
      <w:rPr>
        <w:del w:id="23" w:author="David Patrick" w:date="2025-09-03T16:51:00Z" w16du:dateUtc="2025-09-03T15:51:00Z"/>
        <w:sz w:val="20"/>
        <w:szCs w:val="20"/>
      </w:rPr>
    </w:pPr>
    <w:ins w:id="24" w:author="David Patrick" w:date="2025-09-03T16:51:00Z" w16du:dateUtc="2025-09-03T15:51:00Z">
      <w:r w:rsidRPr="007E2235">
        <w:rPr>
          <w:sz w:val="20"/>
          <w:szCs w:val="20"/>
        </w:rPr>
        <w:t>NE4 7AR</w:t>
      </w:r>
    </w:ins>
    <w:del w:id="25" w:author="David Patrick" w:date="2025-09-03T16:51:00Z" w16du:dateUtc="2025-09-03T15:51:00Z">
      <w:r w:rsidR="00FD6965" w:rsidRPr="005C3DC7" w:rsidDel="007E2235">
        <w:rPr>
          <w:sz w:val="20"/>
          <w:szCs w:val="20"/>
        </w:rPr>
        <w:delText>ancaster House</w:delText>
      </w:r>
    </w:del>
  </w:p>
  <w:p w14:paraId="18E0839F" w14:textId="77777777" w:rsidR="00FD6965" w:rsidRPr="005C3DC7" w:rsidDel="007E2235" w:rsidRDefault="00FD6965">
    <w:pPr>
      <w:pStyle w:val="BodyText"/>
      <w:spacing w:line="240" w:lineRule="auto"/>
      <w:rPr>
        <w:del w:id="26" w:author="David Patrick" w:date="2025-09-03T16:51:00Z" w16du:dateUtc="2025-09-03T15:51:00Z"/>
        <w:sz w:val="20"/>
        <w:szCs w:val="20"/>
      </w:rPr>
      <w:pPrChange w:id="27" w:author="David Patrick" w:date="2025-09-03T16:51:00Z" w16du:dateUtc="2025-09-03T15:51:00Z">
        <w:pPr>
          <w:pStyle w:val="BodyText"/>
          <w:spacing w:line="240" w:lineRule="auto"/>
          <w:ind w:left="34"/>
          <w:jc w:val="right"/>
        </w:pPr>
      </w:pPrChange>
    </w:pPr>
    <w:del w:id="28" w:author="David Patrick" w:date="2025-09-03T16:51:00Z" w16du:dateUtc="2025-09-03T15:51:00Z">
      <w:r w:rsidRPr="005C3DC7" w:rsidDel="007E2235">
        <w:rPr>
          <w:sz w:val="20"/>
          <w:szCs w:val="20"/>
        </w:rPr>
        <w:delText xml:space="preserve">Hampshire Court </w:delText>
      </w:r>
    </w:del>
  </w:p>
  <w:p w14:paraId="782629C7" w14:textId="229A7B4B" w:rsidR="00FD6965" w:rsidRPr="005C3DC7" w:rsidDel="007E2235" w:rsidRDefault="00FD6965">
    <w:pPr>
      <w:pStyle w:val="BodyText"/>
      <w:spacing w:line="240" w:lineRule="auto"/>
      <w:rPr>
        <w:del w:id="29" w:author="David Patrick" w:date="2025-09-03T16:51:00Z" w16du:dateUtc="2025-09-03T15:51:00Z"/>
        <w:sz w:val="20"/>
        <w:szCs w:val="20"/>
      </w:rPr>
      <w:pPrChange w:id="30" w:author="David Patrick" w:date="2025-09-03T16:51:00Z" w16du:dateUtc="2025-09-03T15:51:00Z">
        <w:pPr>
          <w:pStyle w:val="BodyText"/>
          <w:spacing w:line="240" w:lineRule="auto"/>
          <w:ind w:left="34"/>
          <w:jc w:val="right"/>
        </w:pPr>
      </w:pPrChange>
    </w:pPr>
    <w:del w:id="31" w:author="David Patrick" w:date="2025-09-03T16:51:00Z" w16du:dateUtc="2025-09-03T15:51:00Z">
      <w:r w:rsidRPr="005C3DC7" w:rsidDel="007E2235">
        <w:rPr>
          <w:sz w:val="20"/>
          <w:szCs w:val="20"/>
        </w:rPr>
        <w:delText>Newcastle upon Tyne</w:delText>
      </w:r>
    </w:del>
  </w:p>
  <w:p w14:paraId="6B1D9EEB" w14:textId="1B78B30E" w:rsidR="00FD6965" w:rsidRDefault="00FD6965">
    <w:pPr>
      <w:pStyle w:val="BodyText"/>
      <w:spacing w:line="240" w:lineRule="auto"/>
      <w:ind w:left="34"/>
      <w:jc w:val="right"/>
      <w:rPr>
        <w:rFonts w:cs="Arial"/>
        <w:sz w:val="20"/>
        <w:szCs w:val="20"/>
      </w:rPr>
      <w:pPrChange w:id="32" w:author="David Patrick" w:date="2025-09-03T16:51:00Z" w16du:dateUtc="2025-09-03T15:51:00Z">
        <w:pPr>
          <w:pStyle w:val="Header"/>
          <w:jc w:val="right"/>
        </w:pPr>
      </w:pPrChange>
    </w:pPr>
    <w:del w:id="33" w:author="David Patrick" w:date="2025-09-03T16:51:00Z" w16du:dateUtc="2025-09-03T15:51:00Z">
      <w:r w:rsidRPr="00111CFE" w:rsidDel="007E2235">
        <w:rPr>
          <w:rFonts w:cs="Arial"/>
          <w:sz w:val="20"/>
          <w:szCs w:val="20"/>
        </w:rPr>
        <w:delText>NE4 7YH</w:delText>
      </w:r>
    </w:del>
  </w:p>
  <w:p w14:paraId="6A667F4D" w14:textId="77777777" w:rsidR="00FD6965" w:rsidRDefault="00FD6965" w:rsidP="00BA7AA9">
    <w:pPr>
      <w:pStyle w:val="BodyText2"/>
      <w:tabs>
        <w:tab w:val="left" w:pos="284"/>
      </w:tabs>
      <w:spacing w:line="240" w:lineRule="auto"/>
      <w:jc w:val="right"/>
      <w:rPr>
        <w:rStyle w:val="Char1"/>
        <w:sz w:val="20"/>
        <w:szCs w:val="20"/>
        <w:lang w:val="en-GB"/>
      </w:rPr>
    </w:pPr>
    <w:r w:rsidRPr="005C3DC7">
      <w:rPr>
        <w:rFonts w:ascii="Arial" w:hAnsi="Arial" w:cs="Arial"/>
        <w:sz w:val="20"/>
        <w:szCs w:val="20"/>
      </w:rPr>
      <w:t>T +44 (</w:t>
    </w:r>
    <w:r w:rsidRPr="005C3DC7">
      <w:rPr>
        <w:rStyle w:val="Char1"/>
        <w:sz w:val="20"/>
        <w:szCs w:val="20"/>
        <w:lang w:val="en-GB"/>
      </w:rPr>
      <w:t>0) 300 123 1032</w:t>
    </w:r>
  </w:p>
  <w:p w14:paraId="792E9665" w14:textId="77777777" w:rsidR="00FD6965" w:rsidRDefault="00FD6965" w:rsidP="00BA7AA9">
    <w:pPr>
      <w:pStyle w:val="BodyText2"/>
      <w:tabs>
        <w:tab w:val="left" w:pos="284"/>
      </w:tabs>
      <w:spacing w:line="240" w:lineRule="auto"/>
      <w:jc w:val="right"/>
      <w:rPr>
        <w:rStyle w:val="Char1"/>
        <w:sz w:val="20"/>
        <w:szCs w:val="20"/>
        <w:lang w:val="en-GB"/>
      </w:rPr>
    </w:pPr>
    <w:hyperlink r:id="rId2" w:history="1">
      <w:r w:rsidRPr="00295079">
        <w:rPr>
          <w:rStyle w:val="Hyperlink"/>
          <w:rFonts w:ascii="Arial" w:hAnsi="Arial"/>
          <w:sz w:val="20"/>
          <w:szCs w:val="20"/>
        </w:rPr>
        <w:t>POCompliance@marinemanagement.org</w:t>
      </w:r>
    </w:hyperlink>
  </w:p>
  <w:p w14:paraId="0B4C9057" w14:textId="6D5AE51A" w:rsidR="00FD6965" w:rsidRDefault="00FD6965" w:rsidP="00BA7AA9">
    <w:pPr>
      <w:pStyle w:val="Header"/>
      <w:jc w:val="right"/>
    </w:pPr>
    <w:r w:rsidRPr="00A10FC5">
      <w:rPr>
        <w:rStyle w:val="Char1"/>
        <w:b/>
        <w:color w:val="007CBA"/>
        <w:lang w:val="en-GB"/>
      </w:rPr>
      <w:t>www.gov.uk/mmo</w:t>
    </w:r>
  </w:p>
</w:hdr>
</file>

<file path=word/intelligence2.xml><?xml version="1.0" encoding="utf-8"?>
<int2:intelligence xmlns:int2="http://schemas.microsoft.com/office/intelligence/2020/intelligence" xmlns:oel="http://schemas.microsoft.com/office/2019/extlst">
  <int2:observations>
    <int2:textHash int2:hashCode="LbbSHTZfVE98o7" int2:id="QEiXOf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C6E3B"/>
    <w:multiLevelType w:val="hybridMultilevel"/>
    <w:tmpl w:val="5EA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E185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350EB"/>
    <w:multiLevelType w:val="multilevel"/>
    <w:tmpl w:val="AA4CB36A"/>
    <w:lvl w:ilvl="0">
      <w:start w:val="1"/>
      <w:numFmt w:val="decimal"/>
      <w:lvlText w:val="2.1.4%1"/>
      <w:lvlJc w:val="left"/>
      <w:pPr>
        <w:tabs>
          <w:tab w:val="num" w:pos="-420"/>
        </w:tabs>
        <w:ind w:left="-420" w:hanging="360"/>
      </w:pPr>
      <w:rPr>
        <w:rFonts w:hint="default"/>
      </w:rPr>
    </w:lvl>
    <w:lvl w:ilvl="1">
      <w:start w:val="1"/>
      <w:numFmt w:val="decimal"/>
      <w:lvlText w:val="%2."/>
      <w:lvlJc w:val="left"/>
      <w:pPr>
        <w:tabs>
          <w:tab w:val="num" w:pos="300"/>
        </w:tabs>
        <w:ind w:left="300" w:hanging="360"/>
      </w:pPr>
      <w:rPr>
        <w:rFonts w:cs="Times New Roman"/>
      </w:rPr>
    </w:lvl>
    <w:lvl w:ilvl="2">
      <w:start w:val="1"/>
      <w:numFmt w:val="decimal"/>
      <w:lvlText w:val="%3."/>
      <w:lvlJc w:val="left"/>
      <w:pPr>
        <w:tabs>
          <w:tab w:val="num" w:pos="1020"/>
        </w:tabs>
        <w:ind w:left="1020" w:hanging="360"/>
      </w:pPr>
      <w:rPr>
        <w:rFonts w:cs="Times New Roman"/>
      </w:rPr>
    </w:lvl>
    <w:lvl w:ilvl="3">
      <w:start w:val="1"/>
      <w:numFmt w:val="decimal"/>
      <w:lvlText w:val="%4."/>
      <w:lvlJc w:val="left"/>
      <w:pPr>
        <w:tabs>
          <w:tab w:val="num" w:pos="1740"/>
        </w:tabs>
        <w:ind w:left="1740" w:hanging="360"/>
      </w:pPr>
      <w:rPr>
        <w:rFonts w:cs="Times New Roman"/>
      </w:rPr>
    </w:lvl>
    <w:lvl w:ilvl="4">
      <w:start w:val="1"/>
      <w:numFmt w:val="decimal"/>
      <w:lvlText w:val="%5."/>
      <w:lvlJc w:val="left"/>
      <w:pPr>
        <w:tabs>
          <w:tab w:val="num" w:pos="2460"/>
        </w:tabs>
        <w:ind w:left="2460" w:hanging="360"/>
      </w:pPr>
      <w:rPr>
        <w:rFonts w:cs="Times New Roman"/>
      </w:rPr>
    </w:lvl>
    <w:lvl w:ilvl="5">
      <w:start w:val="1"/>
      <w:numFmt w:val="decimal"/>
      <w:lvlText w:val="%6."/>
      <w:lvlJc w:val="left"/>
      <w:pPr>
        <w:tabs>
          <w:tab w:val="num" w:pos="3180"/>
        </w:tabs>
        <w:ind w:left="3180" w:hanging="360"/>
      </w:pPr>
      <w:rPr>
        <w:rFonts w:cs="Times New Roman"/>
      </w:rPr>
    </w:lvl>
    <w:lvl w:ilvl="6">
      <w:start w:val="1"/>
      <w:numFmt w:val="decimal"/>
      <w:lvlText w:val="%7."/>
      <w:lvlJc w:val="left"/>
      <w:pPr>
        <w:tabs>
          <w:tab w:val="num" w:pos="3900"/>
        </w:tabs>
        <w:ind w:left="3900" w:hanging="360"/>
      </w:pPr>
      <w:rPr>
        <w:rFonts w:cs="Times New Roman"/>
      </w:rPr>
    </w:lvl>
    <w:lvl w:ilvl="7">
      <w:start w:val="1"/>
      <w:numFmt w:val="decimal"/>
      <w:lvlText w:val="%8."/>
      <w:lvlJc w:val="left"/>
      <w:pPr>
        <w:tabs>
          <w:tab w:val="num" w:pos="4620"/>
        </w:tabs>
        <w:ind w:left="4620" w:hanging="360"/>
      </w:pPr>
      <w:rPr>
        <w:rFonts w:cs="Times New Roman"/>
      </w:rPr>
    </w:lvl>
    <w:lvl w:ilvl="8">
      <w:start w:val="1"/>
      <w:numFmt w:val="decimal"/>
      <w:lvlText w:val="%9."/>
      <w:lvlJc w:val="left"/>
      <w:pPr>
        <w:tabs>
          <w:tab w:val="num" w:pos="5340"/>
        </w:tabs>
        <w:ind w:left="5340" w:hanging="360"/>
      </w:pPr>
      <w:rPr>
        <w:rFonts w:cs="Times New Roman"/>
      </w:rPr>
    </w:lvl>
  </w:abstractNum>
  <w:abstractNum w:abstractNumId="4" w15:restartNumberingAfterBreak="0">
    <w:nsid w:val="5B1B5835"/>
    <w:multiLevelType w:val="hybridMultilevel"/>
    <w:tmpl w:val="74D2027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680E2C8F"/>
    <w:multiLevelType w:val="multilevel"/>
    <w:tmpl w:val="F07C6A2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342826"/>
    <w:multiLevelType w:val="hybridMultilevel"/>
    <w:tmpl w:val="FFAE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83384"/>
    <w:multiLevelType w:val="hybridMultilevel"/>
    <w:tmpl w:val="24041148"/>
    <w:lvl w:ilvl="0" w:tplc="ACA25388">
      <w:start w:val="1"/>
      <w:numFmt w:val="decimal"/>
      <w:lvlText w:val="2.1.4%1"/>
      <w:lvlJc w:val="left"/>
      <w:pPr>
        <w:ind w:left="21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3961D8"/>
    <w:multiLevelType w:val="hybridMultilevel"/>
    <w:tmpl w:val="B7306466"/>
    <w:lvl w:ilvl="0" w:tplc="C120633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219624">
    <w:abstractNumId w:val="8"/>
  </w:num>
  <w:num w:numId="2" w16cid:durableId="1706832356">
    <w:abstractNumId w:val="8"/>
  </w:num>
  <w:num w:numId="3" w16cid:durableId="318849814">
    <w:abstractNumId w:val="8"/>
  </w:num>
  <w:num w:numId="4" w16cid:durableId="685256213">
    <w:abstractNumId w:val="8"/>
  </w:num>
  <w:num w:numId="5" w16cid:durableId="718669860">
    <w:abstractNumId w:val="6"/>
  </w:num>
  <w:num w:numId="6" w16cid:durableId="437723791">
    <w:abstractNumId w:val="5"/>
  </w:num>
  <w:num w:numId="7" w16cid:durableId="2117216082">
    <w:abstractNumId w:val="2"/>
  </w:num>
  <w:num w:numId="8" w16cid:durableId="1660384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552874">
    <w:abstractNumId w:val="4"/>
  </w:num>
  <w:num w:numId="10" w16cid:durableId="1766338651">
    <w:abstractNumId w:val="0"/>
  </w:num>
  <w:num w:numId="11" w16cid:durableId="2020966063">
    <w:abstractNumId w:val="7"/>
  </w:num>
  <w:num w:numId="12" w16cid:durableId="329406521">
    <w:abstractNumId w:val="3"/>
  </w:num>
  <w:num w:numId="13" w16cid:durableId="34093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Patrick">
    <w15:presenceInfo w15:providerId="AD" w15:userId="S::David.Patrick@marinemanagement.org.uk::9d46b0fc-d03f-41ec-a16b-ab961dc98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0C"/>
    <w:rsid w:val="00005C0C"/>
    <w:rsid w:val="00006007"/>
    <w:rsid w:val="00020CEE"/>
    <w:rsid w:val="00033FD2"/>
    <w:rsid w:val="0009420E"/>
    <w:rsid w:val="000A0664"/>
    <w:rsid w:val="000A468D"/>
    <w:rsid w:val="000A4AB1"/>
    <w:rsid w:val="000B229F"/>
    <w:rsid w:val="000C5553"/>
    <w:rsid w:val="000D1F7F"/>
    <w:rsid w:val="000F5550"/>
    <w:rsid w:val="00111CFE"/>
    <w:rsid w:val="001316D0"/>
    <w:rsid w:val="0013369D"/>
    <w:rsid w:val="001377D2"/>
    <w:rsid w:val="0014267F"/>
    <w:rsid w:val="001538A1"/>
    <w:rsid w:val="00154E63"/>
    <w:rsid w:val="00160570"/>
    <w:rsid w:val="00182021"/>
    <w:rsid w:val="00184095"/>
    <w:rsid w:val="001F1656"/>
    <w:rsid w:val="0022101D"/>
    <w:rsid w:val="00224044"/>
    <w:rsid w:val="002273A9"/>
    <w:rsid w:val="00230343"/>
    <w:rsid w:val="0023584B"/>
    <w:rsid w:val="002557A6"/>
    <w:rsid w:val="002654F0"/>
    <w:rsid w:val="00267C7D"/>
    <w:rsid w:val="0029259F"/>
    <w:rsid w:val="002F3B22"/>
    <w:rsid w:val="003077A4"/>
    <w:rsid w:val="00313CC2"/>
    <w:rsid w:val="00332C69"/>
    <w:rsid w:val="0033691D"/>
    <w:rsid w:val="00360751"/>
    <w:rsid w:val="003869AA"/>
    <w:rsid w:val="00391893"/>
    <w:rsid w:val="00392CBA"/>
    <w:rsid w:val="003A6FA9"/>
    <w:rsid w:val="003C4D90"/>
    <w:rsid w:val="003C5589"/>
    <w:rsid w:val="003C7A5C"/>
    <w:rsid w:val="003D2767"/>
    <w:rsid w:val="003E2363"/>
    <w:rsid w:val="003E23AE"/>
    <w:rsid w:val="003F62D7"/>
    <w:rsid w:val="00403C4A"/>
    <w:rsid w:val="004369D6"/>
    <w:rsid w:val="00445B62"/>
    <w:rsid w:val="00445E47"/>
    <w:rsid w:val="00450F3D"/>
    <w:rsid w:val="0046218C"/>
    <w:rsid w:val="00462DFA"/>
    <w:rsid w:val="00470115"/>
    <w:rsid w:val="0047210C"/>
    <w:rsid w:val="004724FF"/>
    <w:rsid w:val="0047603B"/>
    <w:rsid w:val="00477446"/>
    <w:rsid w:val="00481782"/>
    <w:rsid w:val="00486326"/>
    <w:rsid w:val="00491A19"/>
    <w:rsid w:val="004A1D8A"/>
    <w:rsid w:val="004A340D"/>
    <w:rsid w:val="004A4877"/>
    <w:rsid w:val="004B6BA0"/>
    <w:rsid w:val="004B7B74"/>
    <w:rsid w:val="004D50A2"/>
    <w:rsid w:val="004F34A3"/>
    <w:rsid w:val="00511154"/>
    <w:rsid w:val="005160CB"/>
    <w:rsid w:val="00520C5A"/>
    <w:rsid w:val="00532ABF"/>
    <w:rsid w:val="00535328"/>
    <w:rsid w:val="005525F7"/>
    <w:rsid w:val="00577B51"/>
    <w:rsid w:val="005A3E0F"/>
    <w:rsid w:val="005B2CA3"/>
    <w:rsid w:val="005C25BA"/>
    <w:rsid w:val="005C5191"/>
    <w:rsid w:val="005E2DA7"/>
    <w:rsid w:val="006173F2"/>
    <w:rsid w:val="00626960"/>
    <w:rsid w:val="00651F8A"/>
    <w:rsid w:val="00655D4A"/>
    <w:rsid w:val="00681409"/>
    <w:rsid w:val="006A0430"/>
    <w:rsid w:val="006C5DCA"/>
    <w:rsid w:val="006C7147"/>
    <w:rsid w:val="006D6726"/>
    <w:rsid w:val="006F3810"/>
    <w:rsid w:val="006F4736"/>
    <w:rsid w:val="00701AAF"/>
    <w:rsid w:val="007035B6"/>
    <w:rsid w:val="00746BBE"/>
    <w:rsid w:val="0077176C"/>
    <w:rsid w:val="00775954"/>
    <w:rsid w:val="007D0B1D"/>
    <w:rsid w:val="007E2235"/>
    <w:rsid w:val="00807BDB"/>
    <w:rsid w:val="00823A36"/>
    <w:rsid w:val="00833258"/>
    <w:rsid w:val="00844C3B"/>
    <w:rsid w:val="008707C0"/>
    <w:rsid w:val="00871EEE"/>
    <w:rsid w:val="00887BFD"/>
    <w:rsid w:val="00893FC0"/>
    <w:rsid w:val="008A1C19"/>
    <w:rsid w:val="008B01E6"/>
    <w:rsid w:val="008B1A14"/>
    <w:rsid w:val="008B3A9C"/>
    <w:rsid w:val="008B6727"/>
    <w:rsid w:val="008C7401"/>
    <w:rsid w:val="008F1728"/>
    <w:rsid w:val="009040C6"/>
    <w:rsid w:val="009118FD"/>
    <w:rsid w:val="00925E31"/>
    <w:rsid w:val="00927758"/>
    <w:rsid w:val="009368B6"/>
    <w:rsid w:val="00946B4C"/>
    <w:rsid w:val="009518F9"/>
    <w:rsid w:val="00957655"/>
    <w:rsid w:val="009754E9"/>
    <w:rsid w:val="00980386"/>
    <w:rsid w:val="00996194"/>
    <w:rsid w:val="009969A8"/>
    <w:rsid w:val="00997F56"/>
    <w:rsid w:val="009A58E8"/>
    <w:rsid w:val="009B57A5"/>
    <w:rsid w:val="009D07FD"/>
    <w:rsid w:val="009D78A1"/>
    <w:rsid w:val="00A04967"/>
    <w:rsid w:val="00A10FC5"/>
    <w:rsid w:val="00A23037"/>
    <w:rsid w:val="00A26047"/>
    <w:rsid w:val="00A40EB8"/>
    <w:rsid w:val="00A41C69"/>
    <w:rsid w:val="00A56ADB"/>
    <w:rsid w:val="00A62768"/>
    <w:rsid w:val="00A63907"/>
    <w:rsid w:val="00A703A7"/>
    <w:rsid w:val="00A74768"/>
    <w:rsid w:val="00A76F48"/>
    <w:rsid w:val="00A80450"/>
    <w:rsid w:val="00A91A42"/>
    <w:rsid w:val="00A93775"/>
    <w:rsid w:val="00AE2964"/>
    <w:rsid w:val="00B17110"/>
    <w:rsid w:val="00B54271"/>
    <w:rsid w:val="00B5472A"/>
    <w:rsid w:val="00B63A92"/>
    <w:rsid w:val="00B656DF"/>
    <w:rsid w:val="00B73EAE"/>
    <w:rsid w:val="00B74ACE"/>
    <w:rsid w:val="00B8154B"/>
    <w:rsid w:val="00B87E40"/>
    <w:rsid w:val="00B938AC"/>
    <w:rsid w:val="00BA5B8C"/>
    <w:rsid w:val="00BA7AA9"/>
    <w:rsid w:val="00BB5F62"/>
    <w:rsid w:val="00BE1DE1"/>
    <w:rsid w:val="00C013DB"/>
    <w:rsid w:val="00C16D2B"/>
    <w:rsid w:val="00C25B46"/>
    <w:rsid w:val="00C43FA4"/>
    <w:rsid w:val="00C5211A"/>
    <w:rsid w:val="00C5222D"/>
    <w:rsid w:val="00C60036"/>
    <w:rsid w:val="00C77047"/>
    <w:rsid w:val="00C94518"/>
    <w:rsid w:val="00C957D8"/>
    <w:rsid w:val="00CC2665"/>
    <w:rsid w:val="00CC4254"/>
    <w:rsid w:val="00CD0423"/>
    <w:rsid w:val="00CD6752"/>
    <w:rsid w:val="00CF648C"/>
    <w:rsid w:val="00D23978"/>
    <w:rsid w:val="00D5645C"/>
    <w:rsid w:val="00D81702"/>
    <w:rsid w:val="00D90347"/>
    <w:rsid w:val="00DA0365"/>
    <w:rsid w:val="00DA3F50"/>
    <w:rsid w:val="00DE0F6F"/>
    <w:rsid w:val="00DE151F"/>
    <w:rsid w:val="00DE1EB3"/>
    <w:rsid w:val="00DE3083"/>
    <w:rsid w:val="00DF1FE7"/>
    <w:rsid w:val="00E00DF0"/>
    <w:rsid w:val="00E47FF6"/>
    <w:rsid w:val="00E534EF"/>
    <w:rsid w:val="00E6658D"/>
    <w:rsid w:val="00E75221"/>
    <w:rsid w:val="00E913AC"/>
    <w:rsid w:val="00EB2E8E"/>
    <w:rsid w:val="00EB3549"/>
    <w:rsid w:val="00ED3FFF"/>
    <w:rsid w:val="00ED69E4"/>
    <w:rsid w:val="00EE6924"/>
    <w:rsid w:val="00EF4025"/>
    <w:rsid w:val="00F227D9"/>
    <w:rsid w:val="00F23DBB"/>
    <w:rsid w:val="00F370B7"/>
    <w:rsid w:val="00F4172C"/>
    <w:rsid w:val="00F42EE9"/>
    <w:rsid w:val="00F44272"/>
    <w:rsid w:val="00F44A44"/>
    <w:rsid w:val="00F54E23"/>
    <w:rsid w:val="00F71D7F"/>
    <w:rsid w:val="00F72EFA"/>
    <w:rsid w:val="00F7580F"/>
    <w:rsid w:val="00FB2EA3"/>
    <w:rsid w:val="00FB47C3"/>
    <w:rsid w:val="00FC0199"/>
    <w:rsid w:val="00FC3D5B"/>
    <w:rsid w:val="00FC5304"/>
    <w:rsid w:val="00FD0275"/>
    <w:rsid w:val="00FD6965"/>
    <w:rsid w:val="01B4B833"/>
    <w:rsid w:val="06F0515F"/>
    <w:rsid w:val="0953E350"/>
    <w:rsid w:val="0AEFB3B1"/>
    <w:rsid w:val="0B82BD0A"/>
    <w:rsid w:val="0C2E8C3D"/>
    <w:rsid w:val="0D1E8D6B"/>
    <w:rsid w:val="1374A692"/>
    <w:rsid w:val="14D2A341"/>
    <w:rsid w:val="152A8DDC"/>
    <w:rsid w:val="1910BF3E"/>
    <w:rsid w:val="1E287428"/>
    <w:rsid w:val="1FAC0FFD"/>
    <w:rsid w:val="200898A6"/>
    <w:rsid w:val="247324B0"/>
    <w:rsid w:val="2549FAEF"/>
    <w:rsid w:val="2F2F7262"/>
    <w:rsid w:val="34D29C2F"/>
    <w:rsid w:val="370B1C10"/>
    <w:rsid w:val="37C10385"/>
    <w:rsid w:val="3AA15829"/>
    <w:rsid w:val="3C7654A3"/>
    <w:rsid w:val="3D95436E"/>
    <w:rsid w:val="3EEEF4EB"/>
    <w:rsid w:val="48284E41"/>
    <w:rsid w:val="48C4FDC1"/>
    <w:rsid w:val="4A70948F"/>
    <w:rsid w:val="4D986EE4"/>
    <w:rsid w:val="50D00FA6"/>
    <w:rsid w:val="586E90EC"/>
    <w:rsid w:val="5884257C"/>
    <w:rsid w:val="5A1FF5DD"/>
    <w:rsid w:val="5BA8F8AB"/>
    <w:rsid w:val="5D85B7AE"/>
    <w:rsid w:val="6404ABD5"/>
    <w:rsid w:val="6CD29DDB"/>
    <w:rsid w:val="6E8628B1"/>
    <w:rsid w:val="6E9A9C32"/>
    <w:rsid w:val="747D0074"/>
    <w:rsid w:val="79C8DB58"/>
    <w:rsid w:val="7ACA5E09"/>
    <w:rsid w:val="7CCC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02E6"/>
  <w15:chartTrackingRefBased/>
  <w15:docId w15:val="{C525973D-0D59-45B4-9E1A-63998539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1316D0"/>
    <w:rPr>
      <w:sz w:val="24"/>
      <w:szCs w:val="24"/>
      <w:lang w:eastAsia="en-US"/>
    </w:rPr>
  </w:style>
  <w:style w:type="paragraph" w:styleId="Heading1">
    <w:name w:val="heading 1"/>
    <w:basedOn w:val="Normal"/>
    <w:next w:val="Normal"/>
    <w:link w:val="Heading1Char"/>
    <w:uiPriority w:val="4"/>
    <w:qFormat/>
    <w:rsid w:val="00FD6965"/>
    <w:pPr>
      <w:keepNext/>
      <w:keepLines/>
      <w:numPr>
        <w:numId w:val="6"/>
      </w:numPr>
      <w:spacing w:before="240" w:after="240"/>
      <w:outlineLvl w:val="0"/>
    </w:pPr>
    <w:rPr>
      <w:rFonts w:eastAsia="Times New Roman"/>
      <w:b/>
      <w:bCs/>
      <w:color w:val="00264E"/>
      <w:sz w:val="32"/>
      <w:szCs w:val="28"/>
      <w:lang w:eastAsia="en-GB"/>
    </w:rPr>
  </w:style>
  <w:style w:type="paragraph" w:styleId="Heading2">
    <w:name w:val="heading 2"/>
    <w:basedOn w:val="Normal"/>
    <w:next w:val="Normal"/>
    <w:link w:val="Heading2Char"/>
    <w:uiPriority w:val="4"/>
    <w:qFormat/>
    <w:rsid w:val="00FD6965"/>
    <w:pPr>
      <w:keepNext/>
      <w:keepLines/>
      <w:numPr>
        <w:ilvl w:val="1"/>
        <w:numId w:val="6"/>
      </w:numPr>
      <w:spacing w:before="240" w:after="240"/>
      <w:outlineLvl w:val="1"/>
    </w:pPr>
    <w:rPr>
      <w:rFonts w:eastAsia="Times New Roman"/>
      <w:b/>
      <w:bCs/>
      <w:color w:val="00264E"/>
      <w:sz w:val="28"/>
      <w:szCs w:val="26"/>
      <w:lang w:eastAsia="en-GB"/>
    </w:rPr>
  </w:style>
  <w:style w:type="paragraph" w:styleId="Heading3">
    <w:name w:val="heading 3"/>
    <w:basedOn w:val="Normal"/>
    <w:next w:val="Normal"/>
    <w:link w:val="Heading3Char"/>
    <w:uiPriority w:val="4"/>
    <w:qFormat/>
    <w:rsid w:val="00FD6965"/>
    <w:pPr>
      <w:keepNext/>
      <w:keepLines/>
      <w:numPr>
        <w:ilvl w:val="2"/>
        <w:numId w:val="6"/>
      </w:numPr>
      <w:spacing w:before="240" w:after="240"/>
      <w:ind w:left="1871" w:hanging="1304"/>
      <w:jc w:val="both"/>
      <w:outlineLvl w:val="2"/>
    </w:pPr>
    <w:rPr>
      <w:rFonts w:eastAsia="Times New Roman"/>
      <w:b/>
      <w:bCs/>
      <w:color w:val="00264E"/>
      <w:szCs w:val="20"/>
      <w:lang w:eastAsia="en-GB"/>
    </w:rPr>
  </w:style>
  <w:style w:type="paragraph" w:styleId="Heading4">
    <w:name w:val="heading 4"/>
    <w:basedOn w:val="Normal"/>
    <w:next w:val="Normal"/>
    <w:link w:val="Heading4Char"/>
    <w:uiPriority w:val="9"/>
    <w:semiHidden/>
    <w:unhideWhenUsed/>
    <w:rsid w:val="005A3E0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FD6965"/>
    <w:rPr>
      <w:rFonts w:eastAsia="Times New Roman"/>
      <w:b/>
      <w:bCs/>
      <w:color w:val="00264E"/>
      <w:sz w:val="32"/>
      <w:szCs w:val="28"/>
    </w:rPr>
  </w:style>
  <w:style w:type="character" w:customStyle="1" w:styleId="Heading2Char">
    <w:name w:val="Heading 2 Char"/>
    <w:link w:val="Heading2"/>
    <w:uiPriority w:val="4"/>
    <w:rsid w:val="00FD6965"/>
    <w:rPr>
      <w:rFonts w:eastAsia="Times New Roman"/>
      <w:b/>
      <w:bCs/>
      <w:color w:val="00264E"/>
      <w:sz w:val="28"/>
      <w:szCs w:val="26"/>
    </w:rPr>
  </w:style>
  <w:style w:type="character" w:customStyle="1" w:styleId="Heading3Char">
    <w:name w:val="Heading 3 Char"/>
    <w:link w:val="Heading3"/>
    <w:uiPriority w:val="4"/>
    <w:rsid w:val="00FD6965"/>
    <w:rPr>
      <w:rFonts w:eastAsia="Times New Roman"/>
      <w:b/>
      <w:bCs/>
      <w:color w:val="00264E"/>
      <w:sz w:val="24"/>
    </w:rPr>
  </w:style>
  <w:style w:type="paragraph" w:styleId="TOC1">
    <w:name w:val="toc 1"/>
    <w:basedOn w:val="Normal"/>
    <w:next w:val="Normal"/>
    <w:autoRedefine/>
    <w:uiPriority w:val="39"/>
    <w:qFormat/>
    <w:rsid w:val="001316D0"/>
    <w:pPr>
      <w:spacing w:before="60" w:after="60"/>
    </w:pPr>
    <w:rPr>
      <w:rFonts w:eastAsia="Times New Roman"/>
      <w:lang w:val="en-US"/>
    </w:rPr>
  </w:style>
  <w:style w:type="paragraph" w:styleId="TOC2">
    <w:name w:val="toc 2"/>
    <w:basedOn w:val="Normal"/>
    <w:next w:val="Normal"/>
    <w:autoRedefine/>
    <w:uiPriority w:val="39"/>
    <w:qFormat/>
    <w:rsid w:val="001316D0"/>
    <w:pPr>
      <w:tabs>
        <w:tab w:val="right" w:leader="dot" w:pos="9016"/>
      </w:tabs>
      <w:spacing w:before="60" w:after="60"/>
      <w:ind w:left="284"/>
    </w:pPr>
  </w:style>
  <w:style w:type="paragraph" w:styleId="TOC3">
    <w:name w:val="toc 3"/>
    <w:basedOn w:val="Normal"/>
    <w:next w:val="Normal"/>
    <w:autoRedefine/>
    <w:uiPriority w:val="39"/>
    <w:rsid w:val="00655D4A"/>
    <w:pPr>
      <w:spacing w:before="60" w:after="60"/>
      <w:ind w:left="482"/>
    </w:pPr>
  </w:style>
  <w:style w:type="paragraph" w:styleId="Caption">
    <w:name w:val="caption"/>
    <w:basedOn w:val="Normal"/>
    <w:next w:val="Normal"/>
    <w:uiPriority w:val="35"/>
    <w:qFormat/>
    <w:rsid w:val="001316D0"/>
    <w:rPr>
      <w:b/>
      <w:bCs/>
      <w:color w:val="878800"/>
      <w:szCs w:val="18"/>
    </w:rPr>
  </w:style>
  <w:style w:type="paragraph" w:styleId="Title">
    <w:name w:val="Title"/>
    <w:basedOn w:val="Normal"/>
    <w:next w:val="Normal"/>
    <w:link w:val="TitleChar"/>
    <w:qFormat/>
    <w:rsid w:val="00BA7AA9"/>
    <w:pPr>
      <w:spacing w:before="120" w:after="240"/>
      <w:contextualSpacing/>
    </w:pPr>
    <w:rPr>
      <w:rFonts w:eastAsia="Times New Roman"/>
      <w:b/>
      <w:color w:val="00264E"/>
      <w:spacing w:val="5"/>
      <w:kern w:val="28"/>
      <w:sz w:val="36"/>
      <w:szCs w:val="52"/>
      <w:lang w:eastAsia="en-GB"/>
    </w:rPr>
  </w:style>
  <w:style w:type="character" w:customStyle="1" w:styleId="TitleChar">
    <w:name w:val="Title Char"/>
    <w:link w:val="Title"/>
    <w:rsid w:val="00BA7AA9"/>
    <w:rPr>
      <w:rFonts w:eastAsia="Times New Roman"/>
      <w:b/>
      <w:color w:val="00264E"/>
      <w:spacing w:val="5"/>
      <w:kern w:val="28"/>
      <w:sz w:val="36"/>
      <w:szCs w:val="52"/>
    </w:rPr>
  </w:style>
  <w:style w:type="paragraph" w:styleId="ListParagraph">
    <w:name w:val="List Paragraph"/>
    <w:basedOn w:val="Normal"/>
    <w:uiPriority w:val="34"/>
    <w:qFormat/>
    <w:rsid w:val="001316D0"/>
    <w:pPr>
      <w:numPr>
        <w:numId w:val="4"/>
      </w:numPr>
      <w:contextualSpacing/>
    </w:pPr>
  </w:style>
  <w:style w:type="paragraph" w:styleId="TOCHeading">
    <w:name w:val="TOC Heading"/>
    <w:basedOn w:val="Heading1"/>
    <w:next w:val="Normal"/>
    <w:uiPriority w:val="39"/>
    <w:unhideWhenUsed/>
    <w:qFormat/>
    <w:rsid w:val="001316D0"/>
    <w:pPr>
      <w:spacing w:before="480" w:line="276" w:lineRule="auto"/>
      <w:outlineLvl w:val="9"/>
    </w:pPr>
    <w:rPr>
      <w:rFonts w:ascii="Cambria" w:hAnsi="Cambria"/>
      <w:color w:val="365F91"/>
      <w:sz w:val="28"/>
      <w:lang w:val="en-US" w:eastAsia="en-US"/>
    </w:rPr>
  </w:style>
  <w:style w:type="paragraph" w:customStyle="1" w:styleId="HighlightBox">
    <w:name w:val="HighlightBox"/>
    <w:basedOn w:val="Normal"/>
    <w:rsid w:val="00655D4A"/>
    <w:pPr>
      <w:pBdr>
        <w:top w:val="single" w:sz="4" w:space="1" w:color="auto"/>
        <w:left w:val="single" w:sz="4" w:space="4" w:color="auto"/>
        <w:bottom w:val="single" w:sz="4" w:space="1" w:color="auto"/>
        <w:right w:val="single" w:sz="4" w:space="4" w:color="auto"/>
      </w:pBdr>
      <w:shd w:val="clear" w:color="auto" w:fill="C6D9F1"/>
    </w:pPr>
  </w:style>
  <w:style w:type="paragraph" w:styleId="Header">
    <w:name w:val="header"/>
    <w:basedOn w:val="Normal"/>
    <w:link w:val="HeaderChar"/>
    <w:rsid w:val="0047210C"/>
    <w:pPr>
      <w:tabs>
        <w:tab w:val="center" w:pos="4320"/>
        <w:tab w:val="right" w:pos="8640"/>
      </w:tabs>
    </w:pPr>
  </w:style>
  <w:style w:type="character" w:customStyle="1" w:styleId="HeaderChar">
    <w:name w:val="Header Char"/>
    <w:link w:val="Header"/>
    <w:rsid w:val="0047210C"/>
    <w:rPr>
      <w:rFonts w:eastAsia="Times New Roman"/>
      <w:sz w:val="22"/>
      <w:szCs w:val="22"/>
      <w:lang w:val="en-US" w:eastAsia="en-US"/>
    </w:rPr>
  </w:style>
  <w:style w:type="paragraph" w:styleId="Footer">
    <w:name w:val="footer"/>
    <w:basedOn w:val="Normal"/>
    <w:link w:val="FooterChar"/>
    <w:uiPriority w:val="99"/>
    <w:rsid w:val="0047210C"/>
    <w:pPr>
      <w:tabs>
        <w:tab w:val="center" w:pos="4320"/>
        <w:tab w:val="right" w:pos="8640"/>
      </w:tabs>
    </w:pPr>
  </w:style>
  <w:style w:type="character" w:customStyle="1" w:styleId="FooterChar">
    <w:name w:val="Footer Char"/>
    <w:link w:val="Footer"/>
    <w:uiPriority w:val="99"/>
    <w:rsid w:val="0047210C"/>
    <w:rPr>
      <w:rFonts w:eastAsia="Times New Roman"/>
      <w:sz w:val="22"/>
      <w:szCs w:val="22"/>
      <w:lang w:val="en-US" w:eastAsia="en-US"/>
    </w:rPr>
  </w:style>
  <w:style w:type="paragraph" w:styleId="BodyText">
    <w:name w:val="Body Text"/>
    <w:basedOn w:val="Normal"/>
    <w:link w:val="BodyTextChar"/>
    <w:rsid w:val="0047210C"/>
    <w:pPr>
      <w:spacing w:line="220" w:lineRule="atLeast"/>
    </w:pPr>
    <w:rPr>
      <w:sz w:val="18"/>
      <w:szCs w:val="18"/>
    </w:rPr>
  </w:style>
  <w:style w:type="character" w:customStyle="1" w:styleId="BodyTextChar">
    <w:name w:val="Body Text Char"/>
    <w:link w:val="BodyText"/>
    <w:rsid w:val="0047210C"/>
    <w:rPr>
      <w:rFonts w:eastAsia="Times New Roman"/>
      <w:sz w:val="18"/>
      <w:szCs w:val="18"/>
      <w:lang w:val="en-US" w:eastAsia="en-US"/>
    </w:rPr>
  </w:style>
  <w:style w:type="paragraph" w:styleId="BodyText2">
    <w:name w:val="Body Text 2"/>
    <w:basedOn w:val="Normal"/>
    <w:link w:val="BodyText2Char"/>
    <w:rsid w:val="0047210C"/>
    <w:pPr>
      <w:spacing w:line="220" w:lineRule="atLeast"/>
    </w:pPr>
    <w:rPr>
      <w:rFonts w:ascii="Arial Black" w:hAnsi="Arial Black"/>
      <w:sz w:val="18"/>
      <w:szCs w:val="18"/>
    </w:rPr>
  </w:style>
  <w:style w:type="character" w:customStyle="1" w:styleId="BodyText2Char">
    <w:name w:val="Body Text 2 Char"/>
    <w:link w:val="BodyText2"/>
    <w:rsid w:val="0047210C"/>
    <w:rPr>
      <w:rFonts w:ascii="Arial Black" w:eastAsia="Times New Roman" w:hAnsi="Arial Black"/>
      <w:sz w:val="18"/>
      <w:szCs w:val="18"/>
      <w:lang w:val="en-US" w:eastAsia="en-US"/>
    </w:rPr>
  </w:style>
  <w:style w:type="character" w:customStyle="1" w:styleId="Char1">
    <w:name w:val="Char1"/>
    <w:rsid w:val="0047210C"/>
    <w:rPr>
      <w:rFonts w:ascii="Arial" w:hAnsi="Arial"/>
      <w:noProof w:val="0"/>
      <w:sz w:val="18"/>
      <w:szCs w:val="18"/>
      <w:lang w:val="en-US" w:eastAsia="en-US" w:bidi="ar-SA"/>
    </w:rPr>
  </w:style>
  <w:style w:type="character" w:styleId="Hyperlink">
    <w:name w:val="Hyperlink"/>
    <w:uiPriority w:val="99"/>
    <w:unhideWhenUsed/>
    <w:rsid w:val="0047210C"/>
    <w:rPr>
      <w:color w:val="0000FF"/>
      <w:u w:val="single"/>
    </w:rPr>
  </w:style>
  <w:style w:type="paragraph" w:styleId="BalloonText">
    <w:name w:val="Balloon Text"/>
    <w:basedOn w:val="Normal"/>
    <w:link w:val="BalloonTextChar"/>
    <w:uiPriority w:val="99"/>
    <w:semiHidden/>
    <w:unhideWhenUsed/>
    <w:rsid w:val="00481782"/>
    <w:rPr>
      <w:rFonts w:ascii="Tahoma" w:hAnsi="Tahoma" w:cs="Tahoma"/>
      <w:sz w:val="16"/>
      <w:szCs w:val="16"/>
    </w:rPr>
  </w:style>
  <w:style w:type="character" w:customStyle="1" w:styleId="BalloonTextChar">
    <w:name w:val="Balloon Text Char"/>
    <w:link w:val="BalloonText"/>
    <w:uiPriority w:val="99"/>
    <w:semiHidden/>
    <w:rsid w:val="00481782"/>
    <w:rPr>
      <w:rFonts w:ascii="Tahoma" w:eastAsia="Times New Roman" w:hAnsi="Tahoma" w:cs="Tahoma"/>
      <w:sz w:val="16"/>
      <w:szCs w:val="16"/>
      <w:lang w:val="en-US" w:eastAsia="en-US"/>
    </w:rPr>
  </w:style>
  <w:style w:type="paragraph" w:styleId="Subtitle">
    <w:name w:val="Subtitle"/>
    <w:basedOn w:val="Normal"/>
    <w:next w:val="Normal"/>
    <w:link w:val="SubtitleChar"/>
    <w:uiPriority w:val="1"/>
    <w:qFormat/>
    <w:rsid w:val="001316D0"/>
    <w:pPr>
      <w:numPr>
        <w:ilvl w:val="1"/>
      </w:numPr>
    </w:pPr>
    <w:rPr>
      <w:rFonts w:eastAsia="Times New Roman"/>
      <w:b/>
      <w:iCs/>
      <w:color w:val="878A15"/>
      <w:spacing w:val="15"/>
      <w:sz w:val="32"/>
    </w:rPr>
  </w:style>
  <w:style w:type="character" w:customStyle="1" w:styleId="SubtitleChar">
    <w:name w:val="Subtitle Char"/>
    <w:link w:val="Subtitle"/>
    <w:uiPriority w:val="1"/>
    <w:rsid w:val="001316D0"/>
    <w:rPr>
      <w:rFonts w:eastAsia="Times New Roman"/>
      <w:b/>
      <w:iCs/>
      <w:color w:val="878A15"/>
      <w:spacing w:val="15"/>
      <w:sz w:val="32"/>
      <w:szCs w:val="24"/>
      <w:lang w:eastAsia="en-US"/>
    </w:rPr>
  </w:style>
  <w:style w:type="paragraph" w:customStyle="1" w:styleId="Publisheddate">
    <w:name w:val="Published date"/>
    <w:basedOn w:val="Normal"/>
    <w:uiPriority w:val="2"/>
    <w:rsid w:val="0046218C"/>
    <w:rPr>
      <w:b/>
      <w:color w:val="878800"/>
      <w:sz w:val="32"/>
      <w:lang w:eastAsia="en-GB"/>
    </w:rPr>
  </w:style>
  <w:style w:type="character" w:styleId="UnresolvedMention">
    <w:name w:val="Unresolved Mention"/>
    <w:uiPriority w:val="99"/>
    <w:semiHidden/>
    <w:unhideWhenUsed/>
    <w:rsid w:val="000D1F7F"/>
    <w:rPr>
      <w:color w:val="605E5C"/>
      <w:shd w:val="clear" w:color="auto" w:fill="E1DFDD"/>
    </w:rPr>
  </w:style>
  <w:style w:type="character" w:styleId="CommentReference">
    <w:name w:val="annotation reference"/>
    <w:uiPriority w:val="99"/>
    <w:semiHidden/>
    <w:unhideWhenUsed/>
    <w:rsid w:val="00BA7AA9"/>
    <w:rPr>
      <w:sz w:val="16"/>
      <w:szCs w:val="16"/>
    </w:rPr>
  </w:style>
  <w:style w:type="paragraph" w:styleId="CommentText">
    <w:name w:val="annotation text"/>
    <w:basedOn w:val="Normal"/>
    <w:link w:val="CommentTextChar"/>
    <w:uiPriority w:val="99"/>
    <w:unhideWhenUsed/>
    <w:rsid w:val="00BA7AA9"/>
    <w:rPr>
      <w:sz w:val="20"/>
      <w:szCs w:val="20"/>
    </w:rPr>
  </w:style>
  <w:style w:type="character" w:customStyle="1" w:styleId="CommentTextChar">
    <w:name w:val="Comment Text Char"/>
    <w:link w:val="CommentText"/>
    <w:uiPriority w:val="99"/>
    <w:rsid w:val="00BA7AA9"/>
    <w:rPr>
      <w:lang w:eastAsia="en-US"/>
    </w:rPr>
  </w:style>
  <w:style w:type="paragraph" w:styleId="CommentSubject">
    <w:name w:val="annotation subject"/>
    <w:basedOn w:val="CommentText"/>
    <w:next w:val="CommentText"/>
    <w:link w:val="CommentSubjectChar"/>
    <w:uiPriority w:val="99"/>
    <w:semiHidden/>
    <w:unhideWhenUsed/>
    <w:rsid w:val="00BA7AA9"/>
    <w:rPr>
      <w:b/>
      <w:bCs/>
    </w:rPr>
  </w:style>
  <w:style w:type="character" w:customStyle="1" w:styleId="CommentSubjectChar">
    <w:name w:val="Comment Subject Char"/>
    <w:link w:val="CommentSubject"/>
    <w:uiPriority w:val="99"/>
    <w:semiHidden/>
    <w:rsid w:val="00BA7AA9"/>
    <w:rPr>
      <w:b/>
      <w:bCs/>
      <w:lang w:eastAsia="en-US"/>
    </w:rPr>
  </w:style>
  <w:style w:type="table" w:styleId="TableGrid">
    <w:name w:val="Table Grid"/>
    <w:aliases w:val="Texttabelle"/>
    <w:basedOn w:val="TableNormal"/>
    <w:uiPriority w:val="59"/>
    <w:rsid w:val="00BA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A7AA9"/>
  </w:style>
  <w:style w:type="paragraph" w:styleId="NormalWeb">
    <w:name w:val="Normal (Web)"/>
    <w:basedOn w:val="Normal"/>
    <w:uiPriority w:val="99"/>
    <w:unhideWhenUsed/>
    <w:rsid w:val="00BA7AA9"/>
    <w:pPr>
      <w:spacing w:before="100" w:beforeAutospacing="1" w:after="100" w:afterAutospacing="1"/>
    </w:pPr>
    <w:rPr>
      <w:rFonts w:ascii="Times New Roman" w:eastAsia="Times New Roman" w:hAnsi="Times New Roman"/>
      <w:lang w:eastAsia="en-GB"/>
    </w:rPr>
  </w:style>
  <w:style w:type="paragraph" w:customStyle="1" w:styleId="MSCReport-TableTextGrey">
    <w:name w:val="MSC Report - Table Text Grey"/>
    <w:basedOn w:val="Normal"/>
    <w:qFormat/>
    <w:rsid w:val="00BA7AA9"/>
    <w:rPr>
      <w:color w:val="808080"/>
      <w:sz w:val="20"/>
      <w:szCs w:val="22"/>
    </w:rPr>
  </w:style>
  <w:style w:type="paragraph" w:customStyle="1" w:styleId="MSCReport-CentredTableTextGrey">
    <w:name w:val="MSC Report - Centred Table Text Grey"/>
    <w:aliases w:val="Centred"/>
    <w:basedOn w:val="MSCReport-TableTextGrey"/>
    <w:qFormat/>
    <w:rsid w:val="00BA7AA9"/>
    <w:pPr>
      <w:jc w:val="center"/>
    </w:pPr>
  </w:style>
  <w:style w:type="character" w:customStyle="1" w:styleId="Heading4Char">
    <w:name w:val="Heading 4 Char"/>
    <w:link w:val="Heading4"/>
    <w:uiPriority w:val="9"/>
    <w:semiHidden/>
    <w:rsid w:val="005A3E0F"/>
    <w:rPr>
      <w:rFonts w:ascii="Calibri" w:eastAsia="Times New Roman" w:hAnsi="Calibri" w:cs="Times New Roman"/>
      <w:b/>
      <w:bCs/>
      <w:sz w:val="28"/>
      <w:szCs w:val="28"/>
      <w:lang w:eastAsia="en-US"/>
    </w:rPr>
  </w:style>
  <w:style w:type="character" w:styleId="PlaceholderText">
    <w:name w:val="Placeholder Text"/>
    <w:basedOn w:val="DefaultParagraphFont"/>
    <w:uiPriority w:val="99"/>
    <w:semiHidden/>
    <w:rsid w:val="00DE3083"/>
    <w:rPr>
      <w:color w:val="808080"/>
    </w:rPr>
  </w:style>
  <w:style w:type="paragraph" w:styleId="FootnoteText">
    <w:name w:val="footnote text"/>
    <w:basedOn w:val="Normal"/>
    <w:link w:val="FootnoteTextChar"/>
    <w:uiPriority w:val="99"/>
    <w:semiHidden/>
    <w:unhideWhenUsed/>
    <w:rsid w:val="003C4D90"/>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C4D90"/>
    <w:rPr>
      <w:rFonts w:eastAsiaTheme="minorHAnsi" w:cstheme="minorBidi"/>
      <w:lang w:eastAsia="en-US"/>
    </w:rPr>
  </w:style>
  <w:style w:type="character" w:styleId="FootnoteReference">
    <w:name w:val="footnote reference"/>
    <w:basedOn w:val="DefaultParagraphFont"/>
    <w:uiPriority w:val="99"/>
    <w:semiHidden/>
    <w:unhideWhenUsed/>
    <w:rsid w:val="003C4D90"/>
    <w:rPr>
      <w:vertAlign w:val="superscript"/>
    </w:rPr>
  </w:style>
  <w:style w:type="paragraph" w:styleId="TableofFigures">
    <w:name w:val="table of figures"/>
    <w:basedOn w:val="Normal"/>
    <w:next w:val="Normal"/>
    <w:uiPriority w:val="99"/>
    <w:unhideWhenUsed/>
    <w:rsid w:val="00C60036"/>
  </w:style>
  <w:style w:type="table" w:customStyle="1" w:styleId="TableGrid1">
    <w:name w:val="Table Grid1"/>
    <w:basedOn w:val="TableNormal"/>
    <w:next w:val="TableGrid"/>
    <w:uiPriority w:val="39"/>
    <w:rsid w:val="005C25BA"/>
    <w:rPr>
      <w:rFonts w:ascii="Calibri" w:eastAsia="Times New Roman"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0664"/>
    <w:pPr>
      <w:spacing w:before="100" w:beforeAutospacing="1" w:after="100" w:afterAutospacing="1"/>
    </w:pPr>
    <w:rPr>
      <w:rFonts w:ascii="Calibri" w:eastAsia="Times New Roman" w:hAnsi="Calibri" w:cs="Calibri"/>
      <w:sz w:val="22"/>
      <w:szCs w:val="22"/>
      <w:lang w:eastAsia="en-GB"/>
    </w:rPr>
  </w:style>
  <w:style w:type="character" w:customStyle="1" w:styleId="eop">
    <w:name w:val="eop"/>
    <w:basedOn w:val="DefaultParagraphFont"/>
    <w:rsid w:val="000A0664"/>
    <w:rPr>
      <w:rFonts w:ascii="Times New Roman" w:hAnsi="Times New Roman" w:cs="Times New Roman" w:hint="default"/>
    </w:rPr>
  </w:style>
  <w:style w:type="paragraph" w:styleId="Revision">
    <w:name w:val="Revision"/>
    <w:hidden/>
    <w:uiPriority w:val="99"/>
    <w:semiHidden/>
    <w:rsid w:val="00E75221"/>
    <w:rPr>
      <w:sz w:val="24"/>
      <w:szCs w:val="24"/>
      <w:lang w:eastAsia="en-US"/>
    </w:rPr>
  </w:style>
  <w:style w:type="character" w:customStyle="1" w:styleId="normaltextrun">
    <w:name w:val="normaltextrun"/>
    <w:basedOn w:val="DefaultParagraphFont"/>
    <w:rsid w:val="004D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8476">
      <w:bodyDiv w:val="1"/>
      <w:marLeft w:val="0"/>
      <w:marRight w:val="0"/>
      <w:marTop w:val="0"/>
      <w:marBottom w:val="0"/>
      <w:divBdr>
        <w:top w:val="none" w:sz="0" w:space="0" w:color="auto"/>
        <w:left w:val="none" w:sz="0" w:space="0" w:color="auto"/>
        <w:bottom w:val="none" w:sz="0" w:space="0" w:color="auto"/>
        <w:right w:val="none" w:sz="0" w:space="0" w:color="auto"/>
      </w:divBdr>
    </w:div>
    <w:div w:id="154339908">
      <w:bodyDiv w:val="1"/>
      <w:marLeft w:val="0"/>
      <w:marRight w:val="0"/>
      <w:marTop w:val="0"/>
      <w:marBottom w:val="0"/>
      <w:divBdr>
        <w:top w:val="none" w:sz="0" w:space="0" w:color="auto"/>
        <w:left w:val="none" w:sz="0" w:space="0" w:color="auto"/>
        <w:bottom w:val="none" w:sz="0" w:space="0" w:color="auto"/>
        <w:right w:val="none" w:sz="0" w:space="0" w:color="auto"/>
      </w:divBdr>
      <w:divsChild>
        <w:div w:id="796337646">
          <w:marLeft w:val="0"/>
          <w:marRight w:val="0"/>
          <w:marTop w:val="0"/>
          <w:marBottom w:val="0"/>
          <w:divBdr>
            <w:top w:val="none" w:sz="0" w:space="0" w:color="auto"/>
            <w:left w:val="none" w:sz="0" w:space="0" w:color="auto"/>
            <w:bottom w:val="none" w:sz="0" w:space="0" w:color="auto"/>
            <w:right w:val="none" w:sz="0" w:space="0" w:color="auto"/>
          </w:divBdr>
        </w:div>
        <w:div w:id="992412132">
          <w:marLeft w:val="0"/>
          <w:marRight w:val="0"/>
          <w:marTop w:val="0"/>
          <w:marBottom w:val="0"/>
          <w:divBdr>
            <w:top w:val="none" w:sz="0" w:space="0" w:color="auto"/>
            <w:left w:val="none" w:sz="0" w:space="0" w:color="auto"/>
            <w:bottom w:val="none" w:sz="0" w:space="0" w:color="auto"/>
            <w:right w:val="none" w:sz="0" w:space="0" w:color="auto"/>
          </w:divBdr>
        </w:div>
      </w:divsChild>
    </w:div>
    <w:div w:id="198707795">
      <w:bodyDiv w:val="1"/>
      <w:marLeft w:val="0"/>
      <w:marRight w:val="0"/>
      <w:marTop w:val="0"/>
      <w:marBottom w:val="0"/>
      <w:divBdr>
        <w:top w:val="none" w:sz="0" w:space="0" w:color="auto"/>
        <w:left w:val="none" w:sz="0" w:space="0" w:color="auto"/>
        <w:bottom w:val="none" w:sz="0" w:space="0" w:color="auto"/>
        <w:right w:val="none" w:sz="0" w:space="0" w:color="auto"/>
      </w:divBdr>
      <w:divsChild>
        <w:div w:id="261768413">
          <w:marLeft w:val="0"/>
          <w:marRight w:val="0"/>
          <w:marTop w:val="0"/>
          <w:marBottom w:val="0"/>
          <w:divBdr>
            <w:top w:val="none" w:sz="0" w:space="0" w:color="auto"/>
            <w:left w:val="none" w:sz="0" w:space="0" w:color="auto"/>
            <w:bottom w:val="none" w:sz="0" w:space="0" w:color="auto"/>
            <w:right w:val="none" w:sz="0" w:space="0" w:color="auto"/>
          </w:divBdr>
        </w:div>
        <w:div w:id="1654019434">
          <w:marLeft w:val="0"/>
          <w:marRight w:val="0"/>
          <w:marTop w:val="0"/>
          <w:marBottom w:val="0"/>
          <w:divBdr>
            <w:top w:val="none" w:sz="0" w:space="0" w:color="auto"/>
            <w:left w:val="none" w:sz="0" w:space="0" w:color="auto"/>
            <w:bottom w:val="none" w:sz="0" w:space="0" w:color="auto"/>
            <w:right w:val="none" w:sz="0" w:space="0" w:color="auto"/>
          </w:divBdr>
        </w:div>
        <w:div w:id="1649548620">
          <w:marLeft w:val="0"/>
          <w:marRight w:val="0"/>
          <w:marTop w:val="0"/>
          <w:marBottom w:val="0"/>
          <w:divBdr>
            <w:top w:val="none" w:sz="0" w:space="0" w:color="auto"/>
            <w:left w:val="none" w:sz="0" w:space="0" w:color="auto"/>
            <w:bottom w:val="none" w:sz="0" w:space="0" w:color="auto"/>
            <w:right w:val="none" w:sz="0" w:space="0" w:color="auto"/>
          </w:divBdr>
        </w:div>
      </w:divsChild>
    </w:div>
    <w:div w:id="267544063">
      <w:bodyDiv w:val="1"/>
      <w:marLeft w:val="0"/>
      <w:marRight w:val="0"/>
      <w:marTop w:val="0"/>
      <w:marBottom w:val="0"/>
      <w:divBdr>
        <w:top w:val="none" w:sz="0" w:space="0" w:color="auto"/>
        <w:left w:val="none" w:sz="0" w:space="0" w:color="auto"/>
        <w:bottom w:val="none" w:sz="0" w:space="0" w:color="auto"/>
        <w:right w:val="none" w:sz="0" w:space="0" w:color="auto"/>
      </w:divBdr>
      <w:divsChild>
        <w:div w:id="777137143">
          <w:marLeft w:val="0"/>
          <w:marRight w:val="0"/>
          <w:marTop w:val="0"/>
          <w:marBottom w:val="0"/>
          <w:divBdr>
            <w:top w:val="none" w:sz="0" w:space="0" w:color="auto"/>
            <w:left w:val="none" w:sz="0" w:space="0" w:color="auto"/>
            <w:bottom w:val="none" w:sz="0" w:space="0" w:color="auto"/>
            <w:right w:val="none" w:sz="0" w:space="0" w:color="auto"/>
          </w:divBdr>
        </w:div>
        <w:div w:id="1255671583">
          <w:marLeft w:val="0"/>
          <w:marRight w:val="0"/>
          <w:marTop w:val="0"/>
          <w:marBottom w:val="0"/>
          <w:divBdr>
            <w:top w:val="none" w:sz="0" w:space="0" w:color="auto"/>
            <w:left w:val="none" w:sz="0" w:space="0" w:color="auto"/>
            <w:bottom w:val="none" w:sz="0" w:space="0" w:color="auto"/>
            <w:right w:val="none" w:sz="0" w:space="0" w:color="auto"/>
          </w:divBdr>
        </w:div>
        <w:div w:id="1213882078">
          <w:marLeft w:val="0"/>
          <w:marRight w:val="0"/>
          <w:marTop w:val="0"/>
          <w:marBottom w:val="0"/>
          <w:divBdr>
            <w:top w:val="none" w:sz="0" w:space="0" w:color="auto"/>
            <w:left w:val="none" w:sz="0" w:space="0" w:color="auto"/>
            <w:bottom w:val="none" w:sz="0" w:space="0" w:color="auto"/>
            <w:right w:val="none" w:sz="0" w:space="0" w:color="auto"/>
          </w:divBdr>
        </w:div>
      </w:divsChild>
    </w:div>
    <w:div w:id="278152018">
      <w:bodyDiv w:val="1"/>
      <w:marLeft w:val="0"/>
      <w:marRight w:val="0"/>
      <w:marTop w:val="0"/>
      <w:marBottom w:val="0"/>
      <w:divBdr>
        <w:top w:val="none" w:sz="0" w:space="0" w:color="auto"/>
        <w:left w:val="none" w:sz="0" w:space="0" w:color="auto"/>
        <w:bottom w:val="none" w:sz="0" w:space="0" w:color="auto"/>
        <w:right w:val="none" w:sz="0" w:space="0" w:color="auto"/>
      </w:divBdr>
      <w:divsChild>
        <w:div w:id="519391552">
          <w:marLeft w:val="0"/>
          <w:marRight w:val="0"/>
          <w:marTop w:val="0"/>
          <w:marBottom w:val="0"/>
          <w:divBdr>
            <w:top w:val="none" w:sz="0" w:space="0" w:color="auto"/>
            <w:left w:val="none" w:sz="0" w:space="0" w:color="auto"/>
            <w:bottom w:val="none" w:sz="0" w:space="0" w:color="auto"/>
            <w:right w:val="none" w:sz="0" w:space="0" w:color="auto"/>
          </w:divBdr>
          <w:divsChild>
            <w:div w:id="364906641">
              <w:marLeft w:val="0"/>
              <w:marRight w:val="0"/>
              <w:marTop w:val="0"/>
              <w:marBottom w:val="0"/>
              <w:divBdr>
                <w:top w:val="none" w:sz="0" w:space="0" w:color="auto"/>
                <w:left w:val="none" w:sz="0" w:space="0" w:color="auto"/>
                <w:bottom w:val="none" w:sz="0" w:space="0" w:color="auto"/>
                <w:right w:val="none" w:sz="0" w:space="0" w:color="auto"/>
              </w:divBdr>
            </w:div>
          </w:divsChild>
        </w:div>
        <w:div w:id="628360347">
          <w:marLeft w:val="0"/>
          <w:marRight w:val="0"/>
          <w:marTop w:val="0"/>
          <w:marBottom w:val="0"/>
          <w:divBdr>
            <w:top w:val="none" w:sz="0" w:space="0" w:color="auto"/>
            <w:left w:val="none" w:sz="0" w:space="0" w:color="auto"/>
            <w:bottom w:val="none" w:sz="0" w:space="0" w:color="auto"/>
            <w:right w:val="none" w:sz="0" w:space="0" w:color="auto"/>
          </w:divBdr>
          <w:divsChild>
            <w:div w:id="1252281231">
              <w:marLeft w:val="0"/>
              <w:marRight w:val="0"/>
              <w:marTop w:val="0"/>
              <w:marBottom w:val="0"/>
              <w:divBdr>
                <w:top w:val="none" w:sz="0" w:space="0" w:color="auto"/>
                <w:left w:val="none" w:sz="0" w:space="0" w:color="auto"/>
                <w:bottom w:val="none" w:sz="0" w:space="0" w:color="auto"/>
                <w:right w:val="none" w:sz="0" w:space="0" w:color="auto"/>
              </w:divBdr>
            </w:div>
            <w:div w:id="14066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013">
      <w:bodyDiv w:val="1"/>
      <w:marLeft w:val="0"/>
      <w:marRight w:val="0"/>
      <w:marTop w:val="0"/>
      <w:marBottom w:val="0"/>
      <w:divBdr>
        <w:top w:val="none" w:sz="0" w:space="0" w:color="auto"/>
        <w:left w:val="none" w:sz="0" w:space="0" w:color="auto"/>
        <w:bottom w:val="none" w:sz="0" w:space="0" w:color="auto"/>
        <w:right w:val="none" w:sz="0" w:space="0" w:color="auto"/>
      </w:divBdr>
    </w:div>
    <w:div w:id="511071235">
      <w:bodyDiv w:val="1"/>
      <w:marLeft w:val="0"/>
      <w:marRight w:val="0"/>
      <w:marTop w:val="0"/>
      <w:marBottom w:val="0"/>
      <w:divBdr>
        <w:top w:val="none" w:sz="0" w:space="0" w:color="auto"/>
        <w:left w:val="none" w:sz="0" w:space="0" w:color="auto"/>
        <w:bottom w:val="none" w:sz="0" w:space="0" w:color="auto"/>
        <w:right w:val="none" w:sz="0" w:space="0" w:color="auto"/>
      </w:divBdr>
      <w:divsChild>
        <w:div w:id="352610718">
          <w:marLeft w:val="0"/>
          <w:marRight w:val="0"/>
          <w:marTop w:val="0"/>
          <w:marBottom w:val="0"/>
          <w:divBdr>
            <w:top w:val="none" w:sz="0" w:space="0" w:color="auto"/>
            <w:left w:val="none" w:sz="0" w:space="0" w:color="auto"/>
            <w:bottom w:val="none" w:sz="0" w:space="0" w:color="auto"/>
            <w:right w:val="none" w:sz="0" w:space="0" w:color="auto"/>
          </w:divBdr>
        </w:div>
        <w:div w:id="1742094751">
          <w:marLeft w:val="0"/>
          <w:marRight w:val="0"/>
          <w:marTop w:val="0"/>
          <w:marBottom w:val="0"/>
          <w:divBdr>
            <w:top w:val="none" w:sz="0" w:space="0" w:color="auto"/>
            <w:left w:val="none" w:sz="0" w:space="0" w:color="auto"/>
            <w:bottom w:val="none" w:sz="0" w:space="0" w:color="auto"/>
            <w:right w:val="none" w:sz="0" w:space="0" w:color="auto"/>
          </w:divBdr>
        </w:div>
      </w:divsChild>
    </w:div>
    <w:div w:id="601843369">
      <w:bodyDiv w:val="1"/>
      <w:marLeft w:val="0"/>
      <w:marRight w:val="0"/>
      <w:marTop w:val="0"/>
      <w:marBottom w:val="0"/>
      <w:divBdr>
        <w:top w:val="none" w:sz="0" w:space="0" w:color="auto"/>
        <w:left w:val="none" w:sz="0" w:space="0" w:color="auto"/>
        <w:bottom w:val="none" w:sz="0" w:space="0" w:color="auto"/>
        <w:right w:val="none" w:sz="0" w:space="0" w:color="auto"/>
      </w:divBdr>
      <w:divsChild>
        <w:div w:id="879055864">
          <w:marLeft w:val="0"/>
          <w:marRight w:val="0"/>
          <w:marTop w:val="0"/>
          <w:marBottom w:val="0"/>
          <w:divBdr>
            <w:top w:val="none" w:sz="0" w:space="0" w:color="auto"/>
            <w:left w:val="none" w:sz="0" w:space="0" w:color="auto"/>
            <w:bottom w:val="none" w:sz="0" w:space="0" w:color="auto"/>
            <w:right w:val="none" w:sz="0" w:space="0" w:color="auto"/>
          </w:divBdr>
          <w:divsChild>
            <w:div w:id="2024286482">
              <w:marLeft w:val="0"/>
              <w:marRight w:val="0"/>
              <w:marTop w:val="0"/>
              <w:marBottom w:val="0"/>
              <w:divBdr>
                <w:top w:val="none" w:sz="0" w:space="0" w:color="auto"/>
                <w:left w:val="none" w:sz="0" w:space="0" w:color="auto"/>
                <w:bottom w:val="none" w:sz="0" w:space="0" w:color="auto"/>
                <w:right w:val="none" w:sz="0" w:space="0" w:color="auto"/>
              </w:divBdr>
            </w:div>
          </w:divsChild>
        </w:div>
        <w:div w:id="1179927108">
          <w:marLeft w:val="0"/>
          <w:marRight w:val="0"/>
          <w:marTop w:val="0"/>
          <w:marBottom w:val="0"/>
          <w:divBdr>
            <w:top w:val="none" w:sz="0" w:space="0" w:color="auto"/>
            <w:left w:val="none" w:sz="0" w:space="0" w:color="auto"/>
            <w:bottom w:val="none" w:sz="0" w:space="0" w:color="auto"/>
            <w:right w:val="none" w:sz="0" w:space="0" w:color="auto"/>
          </w:divBdr>
          <w:divsChild>
            <w:div w:id="2099591847">
              <w:marLeft w:val="0"/>
              <w:marRight w:val="0"/>
              <w:marTop w:val="0"/>
              <w:marBottom w:val="0"/>
              <w:divBdr>
                <w:top w:val="none" w:sz="0" w:space="0" w:color="auto"/>
                <w:left w:val="none" w:sz="0" w:space="0" w:color="auto"/>
                <w:bottom w:val="none" w:sz="0" w:space="0" w:color="auto"/>
                <w:right w:val="none" w:sz="0" w:space="0" w:color="auto"/>
              </w:divBdr>
            </w:div>
            <w:div w:id="1446777942">
              <w:marLeft w:val="0"/>
              <w:marRight w:val="0"/>
              <w:marTop w:val="0"/>
              <w:marBottom w:val="0"/>
              <w:divBdr>
                <w:top w:val="none" w:sz="0" w:space="0" w:color="auto"/>
                <w:left w:val="none" w:sz="0" w:space="0" w:color="auto"/>
                <w:bottom w:val="none" w:sz="0" w:space="0" w:color="auto"/>
                <w:right w:val="none" w:sz="0" w:space="0" w:color="auto"/>
              </w:divBdr>
              <w:divsChild>
                <w:div w:id="1601526646">
                  <w:marLeft w:val="0"/>
                  <w:marRight w:val="0"/>
                  <w:marTop w:val="30"/>
                  <w:marBottom w:val="30"/>
                  <w:divBdr>
                    <w:top w:val="none" w:sz="0" w:space="0" w:color="auto"/>
                    <w:left w:val="none" w:sz="0" w:space="0" w:color="auto"/>
                    <w:bottom w:val="none" w:sz="0" w:space="0" w:color="auto"/>
                    <w:right w:val="none" w:sz="0" w:space="0" w:color="auto"/>
                  </w:divBdr>
                  <w:divsChild>
                    <w:div w:id="1076828805">
                      <w:marLeft w:val="0"/>
                      <w:marRight w:val="0"/>
                      <w:marTop w:val="0"/>
                      <w:marBottom w:val="0"/>
                      <w:divBdr>
                        <w:top w:val="none" w:sz="0" w:space="0" w:color="auto"/>
                        <w:left w:val="none" w:sz="0" w:space="0" w:color="auto"/>
                        <w:bottom w:val="none" w:sz="0" w:space="0" w:color="auto"/>
                        <w:right w:val="none" w:sz="0" w:space="0" w:color="auto"/>
                      </w:divBdr>
                      <w:divsChild>
                        <w:div w:id="1118260568">
                          <w:marLeft w:val="0"/>
                          <w:marRight w:val="0"/>
                          <w:marTop w:val="0"/>
                          <w:marBottom w:val="0"/>
                          <w:divBdr>
                            <w:top w:val="none" w:sz="0" w:space="0" w:color="auto"/>
                            <w:left w:val="none" w:sz="0" w:space="0" w:color="auto"/>
                            <w:bottom w:val="none" w:sz="0" w:space="0" w:color="auto"/>
                            <w:right w:val="none" w:sz="0" w:space="0" w:color="auto"/>
                          </w:divBdr>
                        </w:div>
                      </w:divsChild>
                    </w:div>
                    <w:div w:id="2110468317">
                      <w:marLeft w:val="0"/>
                      <w:marRight w:val="0"/>
                      <w:marTop w:val="0"/>
                      <w:marBottom w:val="0"/>
                      <w:divBdr>
                        <w:top w:val="none" w:sz="0" w:space="0" w:color="auto"/>
                        <w:left w:val="none" w:sz="0" w:space="0" w:color="auto"/>
                        <w:bottom w:val="none" w:sz="0" w:space="0" w:color="auto"/>
                        <w:right w:val="none" w:sz="0" w:space="0" w:color="auto"/>
                      </w:divBdr>
                      <w:divsChild>
                        <w:div w:id="2026590657">
                          <w:marLeft w:val="0"/>
                          <w:marRight w:val="0"/>
                          <w:marTop w:val="0"/>
                          <w:marBottom w:val="0"/>
                          <w:divBdr>
                            <w:top w:val="none" w:sz="0" w:space="0" w:color="auto"/>
                            <w:left w:val="none" w:sz="0" w:space="0" w:color="auto"/>
                            <w:bottom w:val="none" w:sz="0" w:space="0" w:color="auto"/>
                            <w:right w:val="none" w:sz="0" w:space="0" w:color="auto"/>
                          </w:divBdr>
                        </w:div>
                      </w:divsChild>
                    </w:div>
                    <w:div w:id="1635522247">
                      <w:marLeft w:val="0"/>
                      <w:marRight w:val="0"/>
                      <w:marTop w:val="0"/>
                      <w:marBottom w:val="0"/>
                      <w:divBdr>
                        <w:top w:val="none" w:sz="0" w:space="0" w:color="auto"/>
                        <w:left w:val="none" w:sz="0" w:space="0" w:color="auto"/>
                        <w:bottom w:val="none" w:sz="0" w:space="0" w:color="auto"/>
                        <w:right w:val="none" w:sz="0" w:space="0" w:color="auto"/>
                      </w:divBdr>
                      <w:divsChild>
                        <w:div w:id="762341593">
                          <w:marLeft w:val="0"/>
                          <w:marRight w:val="0"/>
                          <w:marTop w:val="0"/>
                          <w:marBottom w:val="0"/>
                          <w:divBdr>
                            <w:top w:val="none" w:sz="0" w:space="0" w:color="auto"/>
                            <w:left w:val="none" w:sz="0" w:space="0" w:color="auto"/>
                            <w:bottom w:val="none" w:sz="0" w:space="0" w:color="auto"/>
                            <w:right w:val="none" w:sz="0" w:space="0" w:color="auto"/>
                          </w:divBdr>
                        </w:div>
                      </w:divsChild>
                    </w:div>
                    <w:div w:id="354045244">
                      <w:marLeft w:val="0"/>
                      <w:marRight w:val="0"/>
                      <w:marTop w:val="0"/>
                      <w:marBottom w:val="0"/>
                      <w:divBdr>
                        <w:top w:val="none" w:sz="0" w:space="0" w:color="auto"/>
                        <w:left w:val="none" w:sz="0" w:space="0" w:color="auto"/>
                        <w:bottom w:val="none" w:sz="0" w:space="0" w:color="auto"/>
                        <w:right w:val="none" w:sz="0" w:space="0" w:color="auto"/>
                      </w:divBdr>
                      <w:divsChild>
                        <w:div w:id="1908958933">
                          <w:marLeft w:val="0"/>
                          <w:marRight w:val="0"/>
                          <w:marTop w:val="0"/>
                          <w:marBottom w:val="0"/>
                          <w:divBdr>
                            <w:top w:val="none" w:sz="0" w:space="0" w:color="auto"/>
                            <w:left w:val="none" w:sz="0" w:space="0" w:color="auto"/>
                            <w:bottom w:val="none" w:sz="0" w:space="0" w:color="auto"/>
                            <w:right w:val="none" w:sz="0" w:space="0" w:color="auto"/>
                          </w:divBdr>
                        </w:div>
                      </w:divsChild>
                    </w:div>
                    <w:div w:id="851073428">
                      <w:marLeft w:val="0"/>
                      <w:marRight w:val="0"/>
                      <w:marTop w:val="0"/>
                      <w:marBottom w:val="0"/>
                      <w:divBdr>
                        <w:top w:val="none" w:sz="0" w:space="0" w:color="auto"/>
                        <w:left w:val="none" w:sz="0" w:space="0" w:color="auto"/>
                        <w:bottom w:val="none" w:sz="0" w:space="0" w:color="auto"/>
                        <w:right w:val="none" w:sz="0" w:space="0" w:color="auto"/>
                      </w:divBdr>
                      <w:divsChild>
                        <w:div w:id="296683466">
                          <w:marLeft w:val="0"/>
                          <w:marRight w:val="0"/>
                          <w:marTop w:val="0"/>
                          <w:marBottom w:val="0"/>
                          <w:divBdr>
                            <w:top w:val="none" w:sz="0" w:space="0" w:color="auto"/>
                            <w:left w:val="none" w:sz="0" w:space="0" w:color="auto"/>
                            <w:bottom w:val="none" w:sz="0" w:space="0" w:color="auto"/>
                            <w:right w:val="none" w:sz="0" w:space="0" w:color="auto"/>
                          </w:divBdr>
                          <w:divsChild>
                            <w:div w:id="457335211">
                              <w:marLeft w:val="0"/>
                              <w:marRight w:val="0"/>
                              <w:marTop w:val="0"/>
                              <w:marBottom w:val="0"/>
                              <w:divBdr>
                                <w:top w:val="none" w:sz="0" w:space="0" w:color="auto"/>
                                <w:left w:val="none" w:sz="0" w:space="0" w:color="auto"/>
                                <w:bottom w:val="none" w:sz="0" w:space="0" w:color="auto"/>
                                <w:right w:val="none" w:sz="0" w:space="0" w:color="auto"/>
                              </w:divBdr>
                              <w:divsChild>
                                <w:div w:id="920680677">
                                  <w:marLeft w:val="0"/>
                                  <w:marRight w:val="0"/>
                                  <w:marTop w:val="0"/>
                                  <w:marBottom w:val="0"/>
                                  <w:divBdr>
                                    <w:top w:val="none" w:sz="0" w:space="0" w:color="auto"/>
                                    <w:left w:val="none" w:sz="0" w:space="0" w:color="auto"/>
                                    <w:bottom w:val="none" w:sz="0" w:space="0" w:color="auto"/>
                                    <w:right w:val="none" w:sz="0" w:space="0" w:color="auto"/>
                                  </w:divBdr>
                                  <w:divsChild>
                                    <w:div w:id="1177768323">
                                      <w:marLeft w:val="0"/>
                                      <w:marRight w:val="0"/>
                                      <w:marTop w:val="0"/>
                                      <w:marBottom w:val="0"/>
                                      <w:divBdr>
                                        <w:top w:val="none" w:sz="0" w:space="0" w:color="auto"/>
                                        <w:left w:val="none" w:sz="0" w:space="0" w:color="auto"/>
                                        <w:bottom w:val="none" w:sz="0" w:space="0" w:color="auto"/>
                                        <w:right w:val="none" w:sz="0" w:space="0" w:color="auto"/>
                                      </w:divBdr>
                                      <w:divsChild>
                                        <w:div w:id="475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23059">
                          <w:marLeft w:val="0"/>
                          <w:marRight w:val="0"/>
                          <w:marTop w:val="0"/>
                          <w:marBottom w:val="0"/>
                          <w:divBdr>
                            <w:top w:val="none" w:sz="0" w:space="0" w:color="auto"/>
                            <w:left w:val="none" w:sz="0" w:space="0" w:color="auto"/>
                            <w:bottom w:val="none" w:sz="0" w:space="0" w:color="auto"/>
                            <w:right w:val="none" w:sz="0" w:space="0" w:color="auto"/>
                          </w:divBdr>
                        </w:div>
                      </w:divsChild>
                    </w:div>
                    <w:div w:id="1408765000">
                      <w:marLeft w:val="0"/>
                      <w:marRight w:val="0"/>
                      <w:marTop w:val="0"/>
                      <w:marBottom w:val="0"/>
                      <w:divBdr>
                        <w:top w:val="none" w:sz="0" w:space="0" w:color="auto"/>
                        <w:left w:val="none" w:sz="0" w:space="0" w:color="auto"/>
                        <w:bottom w:val="none" w:sz="0" w:space="0" w:color="auto"/>
                        <w:right w:val="none" w:sz="0" w:space="0" w:color="auto"/>
                      </w:divBdr>
                      <w:divsChild>
                        <w:div w:id="748427631">
                          <w:marLeft w:val="0"/>
                          <w:marRight w:val="0"/>
                          <w:marTop w:val="0"/>
                          <w:marBottom w:val="0"/>
                          <w:divBdr>
                            <w:top w:val="none" w:sz="0" w:space="0" w:color="auto"/>
                            <w:left w:val="none" w:sz="0" w:space="0" w:color="auto"/>
                            <w:bottom w:val="none" w:sz="0" w:space="0" w:color="auto"/>
                            <w:right w:val="none" w:sz="0" w:space="0" w:color="auto"/>
                          </w:divBdr>
                        </w:div>
                        <w:div w:id="1141921804">
                          <w:marLeft w:val="0"/>
                          <w:marRight w:val="0"/>
                          <w:marTop w:val="0"/>
                          <w:marBottom w:val="0"/>
                          <w:divBdr>
                            <w:top w:val="none" w:sz="0" w:space="0" w:color="auto"/>
                            <w:left w:val="none" w:sz="0" w:space="0" w:color="auto"/>
                            <w:bottom w:val="none" w:sz="0" w:space="0" w:color="auto"/>
                            <w:right w:val="none" w:sz="0" w:space="0" w:color="auto"/>
                          </w:divBdr>
                        </w:div>
                      </w:divsChild>
                    </w:div>
                    <w:div w:id="1589077532">
                      <w:marLeft w:val="0"/>
                      <w:marRight w:val="0"/>
                      <w:marTop w:val="0"/>
                      <w:marBottom w:val="0"/>
                      <w:divBdr>
                        <w:top w:val="none" w:sz="0" w:space="0" w:color="auto"/>
                        <w:left w:val="none" w:sz="0" w:space="0" w:color="auto"/>
                        <w:bottom w:val="none" w:sz="0" w:space="0" w:color="auto"/>
                        <w:right w:val="none" w:sz="0" w:space="0" w:color="auto"/>
                      </w:divBdr>
                      <w:divsChild>
                        <w:div w:id="1082533036">
                          <w:marLeft w:val="0"/>
                          <w:marRight w:val="0"/>
                          <w:marTop w:val="0"/>
                          <w:marBottom w:val="0"/>
                          <w:divBdr>
                            <w:top w:val="none" w:sz="0" w:space="0" w:color="auto"/>
                            <w:left w:val="none" w:sz="0" w:space="0" w:color="auto"/>
                            <w:bottom w:val="none" w:sz="0" w:space="0" w:color="auto"/>
                            <w:right w:val="none" w:sz="0" w:space="0" w:color="auto"/>
                          </w:divBdr>
                        </w:div>
                      </w:divsChild>
                    </w:div>
                    <w:div w:id="531961536">
                      <w:marLeft w:val="0"/>
                      <w:marRight w:val="0"/>
                      <w:marTop w:val="0"/>
                      <w:marBottom w:val="0"/>
                      <w:divBdr>
                        <w:top w:val="none" w:sz="0" w:space="0" w:color="auto"/>
                        <w:left w:val="none" w:sz="0" w:space="0" w:color="auto"/>
                        <w:bottom w:val="none" w:sz="0" w:space="0" w:color="auto"/>
                        <w:right w:val="none" w:sz="0" w:space="0" w:color="auto"/>
                      </w:divBdr>
                      <w:divsChild>
                        <w:div w:id="1663654652">
                          <w:marLeft w:val="0"/>
                          <w:marRight w:val="0"/>
                          <w:marTop w:val="0"/>
                          <w:marBottom w:val="0"/>
                          <w:divBdr>
                            <w:top w:val="none" w:sz="0" w:space="0" w:color="auto"/>
                            <w:left w:val="none" w:sz="0" w:space="0" w:color="auto"/>
                            <w:bottom w:val="none" w:sz="0" w:space="0" w:color="auto"/>
                            <w:right w:val="none" w:sz="0" w:space="0" w:color="auto"/>
                          </w:divBdr>
                        </w:div>
                      </w:divsChild>
                    </w:div>
                    <w:div w:id="832842644">
                      <w:marLeft w:val="0"/>
                      <w:marRight w:val="0"/>
                      <w:marTop w:val="0"/>
                      <w:marBottom w:val="0"/>
                      <w:divBdr>
                        <w:top w:val="none" w:sz="0" w:space="0" w:color="auto"/>
                        <w:left w:val="none" w:sz="0" w:space="0" w:color="auto"/>
                        <w:bottom w:val="none" w:sz="0" w:space="0" w:color="auto"/>
                        <w:right w:val="none" w:sz="0" w:space="0" w:color="auto"/>
                      </w:divBdr>
                      <w:divsChild>
                        <w:div w:id="1407459965">
                          <w:marLeft w:val="0"/>
                          <w:marRight w:val="0"/>
                          <w:marTop w:val="0"/>
                          <w:marBottom w:val="0"/>
                          <w:divBdr>
                            <w:top w:val="none" w:sz="0" w:space="0" w:color="auto"/>
                            <w:left w:val="none" w:sz="0" w:space="0" w:color="auto"/>
                            <w:bottom w:val="none" w:sz="0" w:space="0" w:color="auto"/>
                            <w:right w:val="none" w:sz="0" w:space="0" w:color="auto"/>
                          </w:divBdr>
                        </w:div>
                      </w:divsChild>
                    </w:div>
                    <w:div w:id="481702240">
                      <w:marLeft w:val="0"/>
                      <w:marRight w:val="0"/>
                      <w:marTop w:val="0"/>
                      <w:marBottom w:val="0"/>
                      <w:divBdr>
                        <w:top w:val="none" w:sz="0" w:space="0" w:color="auto"/>
                        <w:left w:val="none" w:sz="0" w:space="0" w:color="auto"/>
                        <w:bottom w:val="none" w:sz="0" w:space="0" w:color="auto"/>
                        <w:right w:val="none" w:sz="0" w:space="0" w:color="auto"/>
                      </w:divBdr>
                      <w:divsChild>
                        <w:div w:id="1793203456">
                          <w:marLeft w:val="0"/>
                          <w:marRight w:val="0"/>
                          <w:marTop w:val="0"/>
                          <w:marBottom w:val="0"/>
                          <w:divBdr>
                            <w:top w:val="none" w:sz="0" w:space="0" w:color="auto"/>
                            <w:left w:val="none" w:sz="0" w:space="0" w:color="auto"/>
                            <w:bottom w:val="none" w:sz="0" w:space="0" w:color="auto"/>
                            <w:right w:val="none" w:sz="0" w:space="0" w:color="auto"/>
                          </w:divBdr>
                        </w:div>
                      </w:divsChild>
                    </w:div>
                    <w:div w:id="464584712">
                      <w:marLeft w:val="0"/>
                      <w:marRight w:val="0"/>
                      <w:marTop w:val="0"/>
                      <w:marBottom w:val="0"/>
                      <w:divBdr>
                        <w:top w:val="none" w:sz="0" w:space="0" w:color="auto"/>
                        <w:left w:val="none" w:sz="0" w:space="0" w:color="auto"/>
                        <w:bottom w:val="none" w:sz="0" w:space="0" w:color="auto"/>
                        <w:right w:val="none" w:sz="0" w:space="0" w:color="auto"/>
                      </w:divBdr>
                      <w:divsChild>
                        <w:div w:id="1500928934">
                          <w:marLeft w:val="0"/>
                          <w:marRight w:val="0"/>
                          <w:marTop w:val="0"/>
                          <w:marBottom w:val="0"/>
                          <w:divBdr>
                            <w:top w:val="none" w:sz="0" w:space="0" w:color="auto"/>
                            <w:left w:val="none" w:sz="0" w:space="0" w:color="auto"/>
                            <w:bottom w:val="none" w:sz="0" w:space="0" w:color="auto"/>
                            <w:right w:val="none" w:sz="0" w:space="0" w:color="auto"/>
                          </w:divBdr>
                        </w:div>
                      </w:divsChild>
                    </w:div>
                    <w:div w:id="2052261568">
                      <w:marLeft w:val="0"/>
                      <w:marRight w:val="0"/>
                      <w:marTop w:val="0"/>
                      <w:marBottom w:val="0"/>
                      <w:divBdr>
                        <w:top w:val="none" w:sz="0" w:space="0" w:color="auto"/>
                        <w:left w:val="none" w:sz="0" w:space="0" w:color="auto"/>
                        <w:bottom w:val="none" w:sz="0" w:space="0" w:color="auto"/>
                        <w:right w:val="none" w:sz="0" w:space="0" w:color="auto"/>
                      </w:divBdr>
                      <w:divsChild>
                        <w:div w:id="11085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0775">
              <w:marLeft w:val="0"/>
              <w:marRight w:val="0"/>
              <w:marTop w:val="0"/>
              <w:marBottom w:val="0"/>
              <w:divBdr>
                <w:top w:val="none" w:sz="0" w:space="0" w:color="auto"/>
                <w:left w:val="none" w:sz="0" w:space="0" w:color="auto"/>
                <w:bottom w:val="none" w:sz="0" w:space="0" w:color="auto"/>
                <w:right w:val="none" w:sz="0" w:space="0" w:color="auto"/>
              </w:divBdr>
            </w:div>
          </w:divsChild>
        </w:div>
        <w:div w:id="1298103607">
          <w:marLeft w:val="0"/>
          <w:marRight w:val="0"/>
          <w:marTop w:val="0"/>
          <w:marBottom w:val="0"/>
          <w:divBdr>
            <w:top w:val="none" w:sz="0" w:space="0" w:color="auto"/>
            <w:left w:val="none" w:sz="0" w:space="0" w:color="auto"/>
            <w:bottom w:val="none" w:sz="0" w:space="0" w:color="auto"/>
            <w:right w:val="none" w:sz="0" w:space="0" w:color="auto"/>
          </w:divBdr>
          <w:divsChild>
            <w:div w:id="1328052631">
              <w:marLeft w:val="0"/>
              <w:marRight w:val="0"/>
              <w:marTop w:val="0"/>
              <w:marBottom w:val="0"/>
              <w:divBdr>
                <w:top w:val="none" w:sz="0" w:space="0" w:color="auto"/>
                <w:left w:val="none" w:sz="0" w:space="0" w:color="auto"/>
                <w:bottom w:val="none" w:sz="0" w:space="0" w:color="auto"/>
                <w:right w:val="none" w:sz="0" w:space="0" w:color="auto"/>
              </w:divBdr>
            </w:div>
          </w:divsChild>
        </w:div>
        <w:div w:id="2114280095">
          <w:marLeft w:val="0"/>
          <w:marRight w:val="0"/>
          <w:marTop w:val="0"/>
          <w:marBottom w:val="0"/>
          <w:divBdr>
            <w:top w:val="none" w:sz="0" w:space="0" w:color="auto"/>
            <w:left w:val="none" w:sz="0" w:space="0" w:color="auto"/>
            <w:bottom w:val="none" w:sz="0" w:space="0" w:color="auto"/>
            <w:right w:val="none" w:sz="0" w:space="0" w:color="auto"/>
          </w:divBdr>
          <w:divsChild>
            <w:div w:id="1526748586">
              <w:marLeft w:val="0"/>
              <w:marRight w:val="0"/>
              <w:marTop w:val="0"/>
              <w:marBottom w:val="0"/>
              <w:divBdr>
                <w:top w:val="none" w:sz="0" w:space="0" w:color="auto"/>
                <w:left w:val="none" w:sz="0" w:space="0" w:color="auto"/>
                <w:bottom w:val="none" w:sz="0" w:space="0" w:color="auto"/>
                <w:right w:val="none" w:sz="0" w:space="0" w:color="auto"/>
              </w:divBdr>
            </w:div>
          </w:divsChild>
        </w:div>
        <w:div w:id="904879738">
          <w:marLeft w:val="0"/>
          <w:marRight w:val="0"/>
          <w:marTop w:val="0"/>
          <w:marBottom w:val="0"/>
          <w:divBdr>
            <w:top w:val="none" w:sz="0" w:space="0" w:color="auto"/>
            <w:left w:val="none" w:sz="0" w:space="0" w:color="auto"/>
            <w:bottom w:val="none" w:sz="0" w:space="0" w:color="auto"/>
            <w:right w:val="none" w:sz="0" w:space="0" w:color="auto"/>
          </w:divBdr>
          <w:divsChild>
            <w:div w:id="934896158">
              <w:marLeft w:val="0"/>
              <w:marRight w:val="0"/>
              <w:marTop w:val="0"/>
              <w:marBottom w:val="0"/>
              <w:divBdr>
                <w:top w:val="none" w:sz="0" w:space="0" w:color="auto"/>
                <w:left w:val="none" w:sz="0" w:space="0" w:color="auto"/>
                <w:bottom w:val="none" w:sz="0" w:space="0" w:color="auto"/>
                <w:right w:val="none" w:sz="0" w:space="0" w:color="auto"/>
              </w:divBdr>
            </w:div>
          </w:divsChild>
        </w:div>
        <w:div w:id="797992352">
          <w:marLeft w:val="0"/>
          <w:marRight w:val="0"/>
          <w:marTop w:val="0"/>
          <w:marBottom w:val="0"/>
          <w:divBdr>
            <w:top w:val="none" w:sz="0" w:space="0" w:color="auto"/>
            <w:left w:val="none" w:sz="0" w:space="0" w:color="auto"/>
            <w:bottom w:val="none" w:sz="0" w:space="0" w:color="auto"/>
            <w:right w:val="none" w:sz="0" w:space="0" w:color="auto"/>
          </w:divBdr>
          <w:divsChild>
            <w:div w:id="527642408">
              <w:marLeft w:val="0"/>
              <w:marRight w:val="0"/>
              <w:marTop w:val="0"/>
              <w:marBottom w:val="0"/>
              <w:divBdr>
                <w:top w:val="none" w:sz="0" w:space="0" w:color="auto"/>
                <w:left w:val="none" w:sz="0" w:space="0" w:color="auto"/>
                <w:bottom w:val="none" w:sz="0" w:space="0" w:color="auto"/>
                <w:right w:val="none" w:sz="0" w:space="0" w:color="auto"/>
              </w:divBdr>
            </w:div>
          </w:divsChild>
        </w:div>
        <w:div w:id="121316057">
          <w:marLeft w:val="0"/>
          <w:marRight w:val="0"/>
          <w:marTop w:val="0"/>
          <w:marBottom w:val="0"/>
          <w:divBdr>
            <w:top w:val="none" w:sz="0" w:space="0" w:color="auto"/>
            <w:left w:val="none" w:sz="0" w:space="0" w:color="auto"/>
            <w:bottom w:val="none" w:sz="0" w:space="0" w:color="auto"/>
            <w:right w:val="none" w:sz="0" w:space="0" w:color="auto"/>
          </w:divBdr>
          <w:divsChild>
            <w:div w:id="1558276904">
              <w:marLeft w:val="0"/>
              <w:marRight w:val="0"/>
              <w:marTop w:val="0"/>
              <w:marBottom w:val="0"/>
              <w:divBdr>
                <w:top w:val="none" w:sz="0" w:space="0" w:color="auto"/>
                <w:left w:val="none" w:sz="0" w:space="0" w:color="auto"/>
                <w:bottom w:val="none" w:sz="0" w:space="0" w:color="auto"/>
                <w:right w:val="none" w:sz="0" w:space="0" w:color="auto"/>
              </w:divBdr>
            </w:div>
          </w:divsChild>
        </w:div>
        <w:div w:id="592200461">
          <w:marLeft w:val="0"/>
          <w:marRight w:val="0"/>
          <w:marTop w:val="0"/>
          <w:marBottom w:val="0"/>
          <w:divBdr>
            <w:top w:val="none" w:sz="0" w:space="0" w:color="auto"/>
            <w:left w:val="none" w:sz="0" w:space="0" w:color="auto"/>
            <w:bottom w:val="none" w:sz="0" w:space="0" w:color="auto"/>
            <w:right w:val="none" w:sz="0" w:space="0" w:color="auto"/>
          </w:divBdr>
          <w:divsChild>
            <w:div w:id="16907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3186">
      <w:bodyDiv w:val="1"/>
      <w:marLeft w:val="0"/>
      <w:marRight w:val="0"/>
      <w:marTop w:val="0"/>
      <w:marBottom w:val="0"/>
      <w:divBdr>
        <w:top w:val="none" w:sz="0" w:space="0" w:color="auto"/>
        <w:left w:val="none" w:sz="0" w:space="0" w:color="auto"/>
        <w:bottom w:val="none" w:sz="0" w:space="0" w:color="auto"/>
        <w:right w:val="none" w:sz="0" w:space="0" w:color="auto"/>
      </w:divBdr>
      <w:divsChild>
        <w:div w:id="342509624">
          <w:marLeft w:val="0"/>
          <w:marRight w:val="0"/>
          <w:marTop w:val="0"/>
          <w:marBottom w:val="0"/>
          <w:divBdr>
            <w:top w:val="none" w:sz="0" w:space="0" w:color="auto"/>
            <w:left w:val="none" w:sz="0" w:space="0" w:color="auto"/>
            <w:bottom w:val="none" w:sz="0" w:space="0" w:color="auto"/>
            <w:right w:val="none" w:sz="0" w:space="0" w:color="auto"/>
          </w:divBdr>
        </w:div>
        <w:div w:id="698043210">
          <w:marLeft w:val="0"/>
          <w:marRight w:val="0"/>
          <w:marTop w:val="0"/>
          <w:marBottom w:val="0"/>
          <w:divBdr>
            <w:top w:val="none" w:sz="0" w:space="0" w:color="auto"/>
            <w:left w:val="none" w:sz="0" w:space="0" w:color="auto"/>
            <w:bottom w:val="none" w:sz="0" w:space="0" w:color="auto"/>
            <w:right w:val="none" w:sz="0" w:space="0" w:color="auto"/>
          </w:divBdr>
        </w:div>
        <w:div w:id="2096004113">
          <w:marLeft w:val="0"/>
          <w:marRight w:val="0"/>
          <w:marTop w:val="0"/>
          <w:marBottom w:val="0"/>
          <w:divBdr>
            <w:top w:val="none" w:sz="0" w:space="0" w:color="auto"/>
            <w:left w:val="none" w:sz="0" w:space="0" w:color="auto"/>
            <w:bottom w:val="none" w:sz="0" w:space="0" w:color="auto"/>
            <w:right w:val="none" w:sz="0" w:space="0" w:color="auto"/>
          </w:divBdr>
        </w:div>
      </w:divsChild>
    </w:div>
    <w:div w:id="1136946402">
      <w:bodyDiv w:val="1"/>
      <w:marLeft w:val="0"/>
      <w:marRight w:val="0"/>
      <w:marTop w:val="0"/>
      <w:marBottom w:val="0"/>
      <w:divBdr>
        <w:top w:val="none" w:sz="0" w:space="0" w:color="auto"/>
        <w:left w:val="none" w:sz="0" w:space="0" w:color="auto"/>
        <w:bottom w:val="none" w:sz="0" w:space="0" w:color="auto"/>
        <w:right w:val="none" w:sz="0" w:space="0" w:color="auto"/>
      </w:divBdr>
    </w:div>
    <w:div w:id="1366515332">
      <w:bodyDiv w:val="1"/>
      <w:marLeft w:val="0"/>
      <w:marRight w:val="0"/>
      <w:marTop w:val="0"/>
      <w:marBottom w:val="0"/>
      <w:divBdr>
        <w:top w:val="none" w:sz="0" w:space="0" w:color="auto"/>
        <w:left w:val="none" w:sz="0" w:space="0" w:color="auto"/>
        <w:bottom w:val="none" w:sz="0" w:space="0" w:color="auto"/>
        <w:right w:val="none" w:sz="0" w:space="0" w:color="auto"/>
      </w:divBdr>
    </w:div>
    <w:div w:id="1379815433">
      <w:bodyDiv w:val="1"/>
      <w:marLeft w:val="0"/>
      <w:marRight w:val="0"/>
      <w:marTop w:val="0"/>
      <w:marBottom w:val="0"/>
      <w:divBdr>
        <w:top w:val="none" w:sz="0" w:space="0" w:color="auto"/>
        <w:left w:val="none" w:sz="0" w:space="0" w:color="auto"/>
        <w:bottom w:val="none" w:sz="0" w:space="0" w:color="auto"/>
        <w:right w:val="none" w:sz="0" w:space="0" w:color="auto"/>
      </w:divBdr>
      <w:divsChild>
        <w:div w:id="30738241">
          <w:marLeft w:val="0"/>
          <w:marRight w:val="0"/>
          <w:marTop w:val="0"/>
          <w:marBottom w:val="0"/>
          <w:divBdr>
            <w:top w:val="none" w:sz="0" w:space="0" w:color="auto"/>
            <w:left w:val="none" w:sz="0" w:space="0" w:color="auto"/>
            <w:bottom w:val="none" w:sz="0" w:space="0" w:color="auto"/>
            <w:right w:val="none" w:sz="0" w:space="0" w:color="auto"/>
          </w:divBdr>
        </w:div>
        <w:div w:id="1619288266">
          <w:marLeft w:val="0"/>
          <w:marRight w:val="0"/>
          <w:marTop w:val="0"/>
          <w:marBottom w:val="0"/>
          <w:divBdr>
            <w:top w:val="none" w:sz="0" w:space="0" w:color="auto"/>
            <w:left w:val="none" w:sz="0" w:space="0" w:color="auto"/>
            <w:bottom w:val="none" w:sz="0" w:space="0" w:color="auto"/>
            <w:right w:val="none" w:sz="0" w:space="0" w:color="auto"/>
          </w:divBdr>
        </w:div>
        <w:div w:id="929696160">
          <w:marLeft w:val="0"/>
          <w:marRight w:val="0"/>
          <w:marTop w:val="0"/>
          <w:marBottom w:val="0"/>
          <w:divBdr>
            <w:top w:val="none" w:sz="0" w:space="0" w:color="auto"/>
            <w:left w:val="none" w:sz="0" w:space="0" w:color="auto"/>
            <w:bottom w:val="none" w:sz="0" w:space="0" w:color="auto"/>
            <w:right w:val="none" w:sz="0" w:space="0" w:color="auto"/>
          </w:divBdr>
        </w:div>
      </w:divsChild>
    </w:div>
    <w:div w:id="1419327070">
      <w:bodyDiv w:val="1"/>
      <w:marLeft w:val="0"/>
      <w:marRight w:val="0"/>
      <w:marTop w:val="0"/>
      <w:marBottom w:val="0"/>
      <w:divBdr>
        <w:top w:val="none" w:sz="0" w:space="0" w:color="auto"/>
        <w:left w:val="none" w:sz="0" w:space="0" w:color="auto"/>
        <w:bottom w:val="none" w:sz="0" w:space="0" w:color="auto"/>
        <w:right w:val="none" w:sz="0" w:space="0" w:color="auto"/>
      </w:divBdr>
    </w:div>
    <w:div w:id="1453673986">
      <w:bodyDiv w:val="1"/>
      <w:marLeft w:val="0"/>
      <w:marRight w:val="0"/>
      <w:marTop w:val="0"/>
      <w:marBottom w:val="0"/>
      <w:divBdr>
        <w:top w:val="none" w:sz="0" w:space="0" w:color="auto"/>
        <w:left w:val="none" w:sz="0" w:space="0" w:color="auto"/>
        <w:bottom w:val="none" w:sz="0" w:space="0" w:color="auto"/>
        <w:right w:val="none" w:sz="0" w:space="0" w:color="auto"/>
      </w:divBdr>
      <w:divsChild>
        <w:div w:id="354235555">
          <w:marLeft w:val="0"/>
          <w:marRight w:val="0"/>
          <w:marTop w:val="0"/>
          <w:marBottom w:val="0"/>
          <w:divBdr>
            <w:top w:val="none" w:sz="0" w:space="0" w:color="auto"/>
            <w:left w:val="none" w:sz="0" w:space="0" w:color="auto"/>
            <w:bottom w:val="none" w:sz="0" w:space="0" w:color="auto"/>
            <w:right w:val="none" w:sz="0" w:space="0" w:color="auto"/>
          </w:divBdr>
        </w:div>
        <w:div w:id="1873953455">
          <w:marLeft w:val="0"/>
          <w:marRight w:val="0"/>
          <w:marTop w:val="0"/>
          <w:marBottom w:val="0"/>
          <w:divBdr>
            <w:top w:val="none" w:sz="0" w:space="0" w:color="auto"/>
            <w:left w:val="none" w:sz="0" w:space="0" w:color="auto"/>
            <w:bottom w:val="none" w:sz="0" w:space="0" w:color="auto"/>
            <w:right w:val="none" w:sz="0" w:space="0" w:color="auto"/>
          </w:divBdr>
        </w:div>
        <w:div w:id="1248736308">
          <w:marLeft w:val="0"/>
          <w:marRight w:val="0"/>
          <w:marTop w:val="0"/>
          <w:marBottom w:val="0"/>
          <w:divBdr>
            <w:top w:val="none" w:sz="0" w:space="0" w:color="auto"/>
            <w:left w:val="none" w:sz="0" w:space="0" w:color="auto"/>
            <w:bottom w:val="none" w:sz="0" w:space="0" w:color="auto"/>
            <w:right w:val="none" w:sz="0" w:space="0" w:color="auto"/>
          </w:divBdr>
        </w:div>
        <w:div w:id="1027367073">
          <w:marLeft w:val="0"/>
          <w:marRight w:val="0"/>
          <w:marTop w:val="0"/>
          <w:marBottom w:val="0"/>
          <w:divBdr>
            <w:top w:val="none" w:sz="0" w:space="0" w:color="auto"/>
            <w:left w:val="none" w:sz="0" w:space="0" w:color="auto"/>
            <w:bottom w:val="none" w:sz="0" w:space="0" w:color="auto"/>
            <w:right w:val="none" w:sz="0" w:space="0" w:color="auto"/>
          </w:divBdr>
        </w:div>
        <w:div w:id="874348402">
          <w:marLeft w:val="0"/>
          <w:marRight w:val="0"/>
          <w:marTop w:val="0"/>
          <w:marBottom w:val="0"/>
          <w:divBdr>
            <w:top w:val="none" w:sz="0" w:space="0" w:color="auto"/>
            <w:left w:val="none" w:sz="0" w:space="0" w:color="auto"/>
            <w:bottom w:val="none" w:sz="0" w:space="0" w:color="auto"/>
            <w:right w:val="none" w:sz="0" w:space="0" w:color="auto"/>
          </w:divBdr>
        </w:div>
      </w:divsChild>
    </w:div>
    <w:div w:id="1522085547">
      <w:bodyDiv w:val="1"/>
      <w:marLeft w:val="0"/>
      <w:marRight w:val="0"/>
      <w:marTop w:val="0"/>
      <w:marBottom w:val="0"/>
      <w:divBdr>
        <w:top w:val="none" w:sz="0" w:space="0" w:color="auto"/>
        <w:left w:val="none" w:sz="0" w:space="0" w:color="auto"/>
        <w:bottom w:val="none" w:sz="0" w:space="0" w:color="auto"/>
        <w:right w:val="none" w:sz="0" w:space="0" w:color="auto"/>
      </w:divBdr>
      <w:divsChild>
        <w:div w:id="155996801">
          <w:marLeft w:val="0"/>
          <w:marRight w:val="0"/>
          <w:marTop w:val="0"/>
          <w:marBottom w:val="0"/>
          <w:divBdr>
            <w:top w:val="none" w:sz="0" w:space="0" w:color="auto"/>
            <w:left w:val="none" w:sz="0" w:space="0" w:color="auto"/>
            <w:bottom w:val="none" w:sz="0" w:space="0" w:color="auto"/>
            <w:right w:val="none" w:sz="0" w:space="0" w:color="auto"/>
          </w:divBdr>
          <w:divsChild>
            <w:div w:id="1604417851">
              <w:marLeft w:val="0"/>
              <w:marRight w:val="0"/>
              <w:marTop w:val="0"/>
              <w:marBottom w:val="0"/>
              <w:divBdr>
                <w:top w:val="none" w:sz="0" w:space="0" w:color="auto"/>
                <w:left w:val="none" w:sz="0" w:space="0" w:color="auto"/>
                <w:bottom w:val="none" w:sz="0" w:space="0" w:color="auto"/>
                <w:right w:val="none" w:sz="0" w:space="0" w:color="auto"/>
              </w:divBdr>
            </w:div>
          </w:divsChild>
        </w:div>
        <w:div w:id="2109422686">
          <w:marLeft w:val="0"/>
          <w:marRight w:val="0"/>
          <w:marTop w:val="0"/>
          <w:marBottom w:val="0"/>
          <w:divBdr>
            <w:top w:val="none" w:sz="0" w:space="0" w:color="auto"/>
            <w:left w:val="none" w:sz="0" w:space="0" w:color="auto"/>
            <w:bottom w:val="none" w:sz="0" w:space="0" w:color="auto"/>
            <w:right w:val="none" w:sz="0" w:space="0" w:color="auto"/>
          </w:divBdr>
          <w:divsChild>
            <w:div w:id="1119497122">
              <w:marLeft w:val="0"/>
              <w:marRight w:val="0"/>
              <w:marTop w:val="0"/>
              <w:marBottom w:val="0"/>
              <w:divBdr>
                <w:top w:val="none" w:sz="0" w:space="0" w:color="auto"/>
                <w:left w:val="none" w:sz="0" w:space="0" w:color="auto"/>
                <w:bottom w:val="none" w:sz="0" w:space="0" w:color="auto"/>
                <w:right w:val="none" w:sz="0" w:space="0" w:color="auto"/>
              </w:divBdr>
            </w:div>
          </w:divsChild>
        </w:div>
        <w:div w:id="1788504088">
          <w:marLeft w:val="0"/>
          <w:marRight w:val="0"/>
          <w:marTop w:val="0"/>
          <w:marBottom w:val="0"/>
          <w:divBdr>
            <w:top w:val="none" w:sz="0" w:space="0" w:color="auto"/>
            <w:left w:val="none" w:sz="0" w:space="0" w:color="auto"/>
            <w:bottom w:val="none" w:sz="0" w:space="0" w:color="auto"/>
            <w:right w:val="none" w:sz="0" w:space="0" w:color="auto"/>
          </w:divBdr>
          <w:divsChild>
            <w:div w:id="100539433">
              <w:marLeft w:val="0"/>
              <w:marRight w:val="0"/>
              <w:marTop w:val="0"/>
              <w:marBottom w:val="0"/>
              <w:divBdr>
                <w:top w:val="none" w:sz="0" w:space="0" w:color="auto"/>
                <w:left w:val="none" w:sz="0" w:space="0" w:color="auto"/>
                <w:bottom w:val="none" w:sz="0" w:space="0" w:color="auto"/>
                <w:right w:val="none" w:sz="0" w:space="0" w:color="auto"/>
              </w:divBdr>
            </w:div>
          </w:divsChild>
        </w:div>
        <w:div w:id="1165321055">
          <w:marLeft w:val="0"/>
          <w:marRight w:val="0"/>
          <w:marTop w:val="0"/>
          <w:marBottom w:val="0"/>
          <w:divBdr>
            <w:top w:val="none" w:sz="0" w:space="0" w:color="auto"/>
            <w:left w:val="none" w:sz="0" w:space="0" w:color="auto"/>
            <w:bottom w:val="none" w:sz="0" w:space="0" w:color="auto"/>
            <w:right w:val="none" w:sz="0" w:space="0" w:color="auto"/>
          </w:divBdr>
          <w:divsChild>
            <w:div w:id="332073549">
              <w:marLeft w:val="0"/>
              <w:marRight w:val="0"/>
              <w:marTop w:val="0"/>
              <w:marBottom w:val="0"/>
              <w:divBdr>
                <w:top w:val="none" w:sz="0" w:space="0" w:color="auto"/>
                <w:left w:val="none" w:sz="0" w:space="0" w:color="auto"/>
                <w:bottom w:val="none" w:sz="0" w:space="0" w:color="auto"/>
                <w:right w:val="none" w:sz="0" w:space="0" w:color="auto"/>
              </w:divBdr>
            </w:div>
          </w:divsChild>
        </w:div>
        <w:div w:id="1088388392">
          <w:marLeft w:val="0"/>
          <w:marRight w:val="0"/>
          <w:marTop w:val="0"/>
          <w:marBottom w:val="0"/>
          <w:divBdr>
            <w:top w:val="none" w:sz="0" w:space="0" w:color="auto"/>
            <w:left w:val="none" w:sz="0" w:space="0" w:color="auto"/>
            <w:bottom w:val="none" w:sz="0" w:space="0" w:color="auto"/>
            <w:right w:val="none" w:sz="0" w:space="0" w:color="auto"/>
          </w:divBdr>
          <w:divsChild>
            <w:div w:id="1241283621">
              <w:marLeft w:val="0"/>
              <w:marRight w:val="0"/>
              <w:marTop w:val="0"/>
              <w:marBottom w:val="0"/>
              <w:divBdr>
                <w:top w:val="none" w:sz="0" w:space="0" w:color="auto"/>
                <w:left w:val="none" w:sz="0" w:space="0" w:color="auto"/>
                <w:bottom w:val="none" w:sz="0" w:space="0" w:color="auto"/>
                <w:right w:val="none" w:sz="0" w:space="0" w:color="auto"/>
              </w:divBdr>
            </w:div>
          </w:divsChild>
        </w:div>
        <w:div w:id="842819630">
          <w:marLeft w:val="0"/>
          <w:marRight w:val="0"/>
          <w:marTop w:val="0"/>
          <w:marBottom w:val="0"/>
          <w:divBdr>
            <w:top w:val="none" w:sz="0" w:space="0" w:color="auto"/>
            <w:left w:val="none" w:sz="0" w:space="0" w:color="auto"/>
            <w:bottom w:val="none" w:sz="0" w:space="0" w:color="auto"/>
            <w:right w:val="none" w:sz="0" w:space="0" w:color="auto"/>
          </w:divBdr>
          <w:divsChild>
            <w:div w:id="362289438">
              <w:marLeft w:val="0"/>
              <w:marRight w:val="0"/>
              <w:marTop w:val="0"/>
              <w:marBottom w:val="0"/>
              <w:divBdr>
                <w:top w:val="none" w:sz="0" w:space="0" w:color="auto"/>
                <w:left w:val="none" w:sz="0" w:space="0" w:color="auto"/>
                <w:bottom w:val="none" w:sz="0" w:space="0" w:color="auto"/>
                <w:right w:val="none" w:sz="0" w:space="0" w:color="auto"/>
              </w:divBdr>
            </w:div>
          </w:divsChild>
        </w:div>
        <w:div w:id="280654601">
          <w:marLeft w:val="0"/>
          <w:marRight w:val="0"/>
          <w:marTop w:val="0"/>
          <w:marBottom w:val="0"/>
          <w:divBdr>
            <w:top w:val="none" w:sz="0" w:space="0" w:color="auto"/>
            <w:left w:val="none" w:sz="0" w:space="0" w:color="auto"/>
            <w:bottom w:val="none" w:sz="0" w:space="0" w:color="auto"/>
            <w:right w:val="none" w:sz="0" w:space="0" w:color="auto"/>
          </w:divBdr>
          <w:divsChild>
            <w:div w:id="1201476783">
              <w:marLeft w:val="0"/>
              <w:marRight w:val="0"/>
              <w:marTop w:val="0"/>
              <w:marBottom w:val="0"/>
              <w:divBdr>
                <w:top w:val="none" w:sz="0" w:space="0" w:color="auto"/>
                <w:left w:val="none" w:sz="0" w:space="0" w:color="auto"/>
                <w:bottom w:val="none" w:sz="0" w:space="0" w:color="auto"/>
                <w:right w:val="none" w:sz="0" w:space="0" w:color="auto"/>
              </w:divBdr>
            </w:div>
          </w:divsChild>
        </w:div>
        <w:div w:id="435757293">
          <w:marLeft w:val="0"/>
          <w:marRight w:val="0"/>
          <w:marTop w:val="0"/>
          <w:marBottom w:val="0"/>
          <w:divBdr>
            <w:top w:val="none" w:sz="0" w:space="0" w:color="auto"/>
            <w:left w:val="none" w:sz="0" w:space="0" w:color="auto"/>
            <w:bottom w:val="none" w:sz="0" w:space="0" w:color="auto"/>
            <w:right w:val="none" w:sz="0" w:space="0" w:color="auto"/>
          </w:divBdr>
          <w:divsChild>
            <w:div w:id="1562864124">
              <w:marLeft w:val="0"/>
              <w:marRight w:val="0"/>
              <w:marTop w:val="0"/>
              <w:marBottom w:val="0"/>
              <w:divBdr>
                <w:top w:val="none" w:sz="0" w:space="0" w:color="auto"/>
                <w:left w:val="none" w:sz="0" w:space="0" w:color="auto"/>
                <w:bottom w:val="none" w:sz="0" w:space="0" w:color="auto"/>
                <w:right w:val="none" w:sz="0" w:space="0" w:color="auto"/>
              </w:divBdr>
            </w:div>
          </w:divsChild>
        </w:div>
        <w:div w:id="611084618">
          <w:marLeft w:val="0"/>
          <w:marRight w:val="0"/>
          <w:marTop w:val="0"/>
          <w:marBottom w:val="0"/>
          <w:divBdr>
            <w:top w:val="none" w:sz="0" w:space="0" w:color="auto"/>
            <w:left w:val="none" w:sz="0" w:space="0" w:color="auto"/>
            <w:bottom w:val="none" w:sz="0" w:space="0" w:color="auto"/>
            <w:right w:val="none" w:sz="0" w:space="0" w:color="auto"/>
          </w:divBdr>
          <w:divsChild>
            <w:div w:id="594941674">
              <w:marLeft w:val="0"/>
              <w:marRight w:val="0"/>
              <w:marTop w:val="0"/>
              <w:marBottom w:val="0"/>
              <w:divBdr>
                <w:top w:val="none" w:sz="0" w:space="0" w:color="auto"/>
                <w:left w:val="none" w:sz="0" w:space="0" w:color="auto"/>
                <w:bottom w:val="none" w:sz="0" w:space="0" w:color="auto"/>
                <w:right w:val="none" w:sz="0" w:space="0" w:color="auto"/>
              </w:divBdr>
            </w:div>
          </w:divsChild>
        </w:div>
        <w:div w:id="65877895">
          <w:marLeft w:val="0"/>
          <w:marRight w:val="0"/>
          <w:marTop w:val="0"/>
          <w:marBottom w:val="0"/>
          <w:divBdr>
            <w:top w:val="none" w:sz="0" w:space="0" w:color="auto"/>
            <w:left w:val="none" w:sz="0" w:space="0" w:color="auto"/>
            <w:bottom w:val="none" w:sz="0" w:space="0" w:color="auto"/>
            <w:right w:val="none" w:sz="0" w:space="0" w:color="auto"/>
          </w:divBdr>
          <w:divsChild>
            <w:div w:id="1364552385">
              <w:marLeft w:val="0"/>
              <w:marRight w:val="0"/>
              <w:marTop w:val="0"/>
              <w:marBottom w:val="0"/>
              <w:divBdr>
                <w:top w:val="none" w:sz="0" w:space="0" w:color="auto"/>
                <w:left w:val="none" w:sz="0" w:space="0" w:color="auto"/>
                <w:bottom w:val="none" w:sz="0" w:space="0" w:color="auto"/>
                <w:right w:val="none" w:sz="0" w:space="0" w:color="auto"/>
              </w:divBdr>
            </w:div>
          </w:divsChild>
        </w:div>
        <w:div w:id="1826892198">
          <w:marLeft w:val="0"/>
          <w:marRight w:val="0"/>
          <w:marTop w:val="0"/>
          <w:marBottom w:val="0"/>
          <w:divBdr>
            <w:top w:val="none" w:sz="0" w:space="0" w:color="auto"/>
            <w:left w:val="none" w:sz="0" w:space="0" w:color="auto"/>
            <w:bottom w:val="none" w:sz="0" w:space="0" w:color="auto"/>
            <w:right w:val="none" w:sz="0" w:space="0" w:color="auto"/>
          </w:divBdr>
          <w:divsChild>
            <w:div w:id="1190266920">
              <w:marLeft w:val="0"/>
              <w:marRight w:val="0"/>
              <w:marTop w:val="0"/>
              <w:marBottom w:val="0"/>
              <w:divBdr>
                <w:top w:val="none" w:sz="0" w:space="0" w:color="auto"/>
                <w:left w:val="none" w:sz="0" w:space="0" w:color="auto"/>
                <w:bottom w:val="none" w:sz="0" w:space="0" w:color="auto"/>
                <w:right w:val="none" w:sz="0" w:space="0" w:color="auto"/>
              </w:divBdr>
            </w:div>
          </w:divsChild>
        </w:div>
        <w:div w:id="432827777">
          <w:marLeft w:val="0"/>
          <w:marRight w:val="0"/>
          <w:marTop w:val="0"/>
          <w:marBottom w:val="0"/>
          <w:divBdr>
            <w:top w:val="none" w:sz="0" w:space="0" w:color="auto"/>
            <w:left w:val="none" w:sz="0" w:space="0" w:color="auto"/>
            <w:bottom w:val="none" w:sz="0" w:space="0" w:color="auto"/>
            <w:right w:val="none" w:sz="0" w:space="0" w:color="auto"/>
          </w:divBdr>
          <w:divsChild>
            <w:div w:id="1324240115">
              <w:marLeft w:val="0"/>
              <w:marRight w:val="0"/>
              <w:marTop w:val="0"/>
              <w:marBottom w:val="0"/>
              <w:divBdr>
                <w:top w:val="none" w:sz="0" w:space="0" w:color="auto"/>
                <w:left w:val="none" w:sz="0" w:space="0" w:color="auto"/>
                <w:bottom w:val="none" w:sz="0" w:space="0" w:color="auto"/>
                <w:right w:val="none" w:sz="0" w:space="0" w:color="auto"/>
              </w:divBdr>
            </w:div>
          </w:divsChild>
        </w:div>
        <w:div w:id="1196818474">
          <w:marLeft w:val="0"/>
          <w:marRight w:val="0"/>
          <w:marTop w:val="0"/>
          <w:marBottom w:val="0"/>
          <w:divBdr>
            <w:top w:val="none" w:sz="0" w:space="0" w:color="auto"/>
            <w:left w:val="none" w:sz="0" w:space="0" w:color="auto"/>
            <w:bottom w:val="none" w:sz="0" w:space="0" w:color="auto"/>
            <w:right w:val="none" w:sz="0" w:space="0" w:color="auto"/>
          </w:divBdr>
          <w:divsChild>
            <w:div w:id="73474999">
              <w:marLeft w:val="0"/>
              <w:marRight w:val="0"/>
              <w:marTop w:val="0"/>
              <w:marBottom w:val="0"/>
              <w:divBdr>
                <w:top w:val="none" w:sz="0" w:space="0" w:color="auto"/>
                <w:left w:val="none" w:sz="0" w:space="0" w:color="auto"/>
                <w:bottom w:val="none" w:sz="0" w:space="0" w:color="auto"/>
                <w:right w:val="none" w:sz="0" w:space="0" w:color="auto"/>
              </w:divBdr>
            </w:div>
          </w:divsChild>
        </w:div>
        <w:div w:id="465391075">
          <w:marLeft w:val="0"/>
          <w:marRight w:val="0"/>
          <w:marTop w:val="0"/>
          <w:marBottom w:val="0"/>
          <w:divBdr>
            <w:top w:val="none" w:sz="0" w:space="0" w:color="auto"/>
            <w:left w:val="none" w:sz="0" w:space="0" w:color="auto"/>
            <w:bottom w:val="none" w:sz="0" w:space="0" w:color="auto"/>
            <w:right w:val="none" w:sz="0" w:space="0" w:color="auto"/>
          </w:divBdr>
          <w:divsChild>
            <w:div w:id="1153831084">
              <w:marLeft w:val="0"/>
              <w:marRight w:val="0"/>
              <w:marTop w:val="0"/>
              <w:marBottom w:val="0"/>
              <w:divBdr>
                <w:top w:val="none" w:sz="0" w:space="0" w:color="auto"/>
                <w:left w:val="none" w:sz="0" w:space="0" w:color="auto"/>
                <w:bottom w:val="none" w:sz="0" w:space="0" w:color="auto"/>
                <w:right w:val="none" w:sz="0" w:space="0" w:color="auto"/>
              </w:divBdr>
            </w:div>
          </w:divsChild>
        </w:div>
        <w:div w:id="954216409">
          <w:marLeft w:val="0"/>
          <w:marRight w:val="0"/>
          <w:marTop w:val="0"/>
          <w:marBottom w:val="0"/>
          <w:divBdr>
            <w:top w:val="none" w:sz="0" w:space="0" w:color="auto"/>
            <w:left w:val="none" w:sz="0" w:space="0" w:color="auto"/>
            <w:bottom w:val="none" w:sz="0" w:space="0" w:color="auto"/>
            <w:right w:val="none" w:sz="0" w:space="0" w:color="auto"/>
          </w:divBdr>
          <w:divsChild>
            <w:div w:id="262616012">
              <w:marLeft w:val="0"/>
              <w:marRight w:val="0"/>
              <w:marTop w:val="0"/>
              <w:marBottom w:val="0"/>
              <w:divBdr>
                <w:top w:val="none" w:sz="0" w:space="0" w:color="auto"/>
                <w:left w:val="none" w:sz="0" w:space="0" w:color="auto"/>
                <w:bottom w:val="none" w:sz="0" w:space="0" w:color="auto"/>
                <w:right w:val="none" w:sz="0" w:space="0" w:color="auto"/>
              </w:divBdr>
            </w:div>
          </w:divsChild>
        </w:div>
        <w:div w:id="356470705">
          <w:marLeft w:val="0"/>
          <w:marRight w:val="0"/>
          <w:marTop w:val="0"/>
          <w:marBottom w:val="0"/>
          <w:divBdr>
            <w:top w:val="none" w:sz="0" w:space="0" w:color="auto"/>
            <w:left w:val="none" w:sz="0" w:space="0" w:color="auto"/>
            <w:bottom w:val="none" w:sz="0" w:space="0" w:color="auto"/>
            <w:right w:val="none" w:sz="0" w:space="0" w:color="auto"/>
          </w:divBdr>
          <w:divsChild>
            <w:div w:id="697924530">
              <w:marLeft w:val="0"/>
              <w:marRight w:val="0"/>
              <w:marTop w:val="0"/>
              <w:marBottom w:val="0"/>
              <w:divBdr>
                <w:top w:val="none" w:sz="0" w:space="0" w:color="auto"/>
                <w:left w:val="none" w:sz="0" w:space="0" w:color="auto"/>
                <w:bottom w:val="none" w:sz="0" w:space="0" w:color="auto"/>
                <w:right w:val="none" w:sz="0" w:space="0" w:color="auto"/>
              </w:divBdr>
            </w:div>
          </w:divsChild>
        </w:div>
        <w:div w:id="874780757">
          <w:marLeft w:val="0"/>
          <w:marRight w:val="0"/>
          <w:marTop w:val="0"/>
          <w:marBottom w:val="0"/>
          <w:divBdr>
            <w:top w:val="none" w:sz="0" w:space="0" w:color="auto"/>
            <w:left w:val="none" w:sz="0" w:space="0" w:color="auto"/>
            <w:bottom w:val="none" w:sz="0" w:space="0" w:color="auto"/>
            <w:right w:val="none" w:sz="0" w:space="0" w:color="auto"/>
          </w:divBdr>
          <w:divsChild>
            <w:div w:id="1765763631">
              <w:marLeft w:val="0"/>
              <w:marRight w:val="0"/>
              <w:marTop w:val="0"/>
              <w:marBottom w:val="0"/>
              <w:divBdr>
                <w:top w:val="none" w:sz="0" w:space="0" w:color="auto"/>
                <w:left w:val="none" w:sz="0" w:space="0" w:color="auto"/>
                <w:bottom w:val="none" w:sz="0" w:space="0" w:color="auto"/>
                <w:right w:val="none" w:sz="0" w:space="0" w:color="auto"/>
              </w:divBdr>
            </w:div>
          </w:divsChild>
        </w:div>
        <w:div w:id="1599868869">
          <w:marLeft w:val="0"/>
          <w:marRight w:val="0"/>
          <w:marTop w:val="0"/>
          <w:marBottom w:val="0"/>
          <w:divBdr>
            <w:top w:val="none" w:sz="0" w:space="0" w:color="auto"/>
            <w:left w:val="none" w:sz="0" w:space="0" w:color="auto"/>
            <w:bottom w:val="none" w:sz="0" w:space="0" w:color="auto"/>
            <w:right w:val="none" w:sz="0" w:space="0" w:color="auto"/>
          </w:divBdr>
          <w:divsChild>
            <w:div w:id="2078479377">
              <w:marLeft w:val="0"/>
              <w:marRight w:val="0"/>
              <w:marTop w:val="0"/>
              <w:marBottom w:val="0"/>
              <w:divBdr>
                <w:top w:val="none" w:sz="0" w:space="0" w:color="auto"/>
                <w:left w:val="none" w:sz="0" w:space="0" w:color="auto"/>
                <w:bottom w:val="none" w:sz="0" w:space="0" w:color="auto"/>
                <w:right w:val="none" w:sz="0" w:space="0" w:color="auto"/>
              </w:divBdr>
            </w:div>
          </w:divsChild>
        </w:div>
        <w:div w:id="369427129">
          <w:marLeft w:val="0"/>
          <w:marRight w:val="0"/>
          <w:marTop w:val="0"/>
          <w:marBottom w:val="0"/>
          <w:divBdr>
            <w:top w:val="none" w:sz="0" w:space="0" w:color="auto"/>
            <w:left w:val="none" w:sz="0" w:space="0" w:color="auto"/>
            <w:bottom w:val="none" w:sz="0" w:space="0" w:color="auto"/>
            <w:right w:val="none" w:sz="0" w:space="0" w:color="auto"/>
          </w:divBdr>
          <w:divsChild>
            <w:div w:id="1912615039">
              <w:marLeft w:val="0"/>
              <w:marRight w:val="0"/>
              <w:marTop w:val="0"/>
              <w:marBottom w:val="0"/>
              <w:divBdr>
                <w:top w:val="none" w:sz="0" w:space="0" w:color="auto"/>
                <w:left w:val="none" w:sz="0" w:space="0" w:color="auto"/>
                <w:bottom w:val="none" w:sz="0" w:space="0" w:color="auto"/>
                <w:right w:val="none" w:sz="0" w:space="0" w:color="auto"/>
              </w:divBdr>
            </w:div>
          </w:divsChild>
        </w:div>
        <w:div w:id="1317760050">
          <w:marLeft w:val="0"/>
          <w:marRight w:val="0"/>
          <w:marTop w:val="0"/>
          <w:marBottom w:val="0"/>
          <w:divBdr>
            <w:top w:val="none" w:sz="0" w:space="0" w:color="auto"/>
            <w:left w:val="none" w:sz="0" w:space="0" w:color="auto"/>
            <w:bottom w:val="none" w:sz="0" w:space="0" w:color="auto"/>
            <w:right w:val="none" w:sz="0" w:space="0" w:color="auto"/>
          </w:divBdr>
          <w:divsChild>
            <w:div w:id="1989701812">
              <w:marLeft w:val="0"/>
              <w:marRight w:val="0"/>
              <w:marTop w:val="0"/>
              <w:marBottom w:val="0"/>
              <w:divBdr>
                <w:top w:val="none" w:sz="0" w:space="0" w:color="auto"/>
                <w:left w:val="none" w:sz="0" w:space="0" w:color="auto"/>
                <w:bottom w:val="none" w:sz="0" w:space="0" w:color="auto"/>
                <w:right w:val="none" w:sz="0" w:space="0" w:color="auto"/>
              </w:divBdr>
            </w:div>
          </w:divsChild>
        </w:div>
        <w:div w:id="403722462">
          <w:marLeft w:val="0"/>
          <w:marRight w:val="0"/>
          <w:marTop w:val="0"/>
          <w:marBottom w:val="0"/>
          <w:divBdr>
            <w:top w:val="none" w:sz="0" w:space="0" w:color="auto"/>
            <w:left w:val="none" w:sz="0" w:space="0" w:color="auto"/>
            <w:bottom w:val="none" w:sz="0" w:space="0" w:color="auto"/>
            <w:right w:val="none" w:sz="0" w:space="0" w:color="auto"/>
          </w:divBdr>
          <w:divsChild>
            <w:div w:id="1719474121">
              <w:marLeft w:val="0"/>
              <w:marRight w:val="0"/>
              <w:marTop w:val="0"/>
              <w:marBottom w:val="0"/>
              <w:divBdr>
                <w:top w:val="none" w:sz="0" w:space="0" w:color="auto"/>
                <w:left w:val="none" w:sz="0" w:space="0" w:color="auto"/>
                <w:bottom w:val="none" w:sz="0" w:space="0" w:color="auto"/>
                <w:right w:val="none" w:sz="0" w:space="0" w:color="auto"/>
              </w:divBdr>
            </w:div>
          </w:divsChild>
        </w:div>
        <w:div w:id="202133599">
          <w:marLeft w:val="0"/>
          <w:marRight w:val="0"/>
          <w:marTop w:val="0"/>
          <w:marBottom w:val="0"/>
          <w:divBdr>
            <w:top w:val="none" w:sz="0" w:space="0" w:color="auto"/>
            <w:left w:val="none" w:sz="0" w:space="0" w:color="auto"/>
            <w:bottom w:val="none" w:sz="0" w:space="0" w:color="auto"/>
            <w:right w:val="none" w:sz="0" w:space="0" w:color="auto"/>
          </w:divBdr>
          <w:divsChild>
            <w:div w:id="1903247134">
              <w:marLeft w:val="0"/>
              <w:marRight w:val="0"/>
              <w:marTop w:val="0"/>
              <w:marBottom w:val="0"/>
              <w:divBdr>
                <w:top w:val="none" w:sz="0" w:space="0" w:color="auto"/>
                <w:left w:val="none" w:sz="0" w:space="0" w:color="auto"/>
                <w:bottom w:val="none" w:sz="0" w:space="0" w:color="auto"/>
                <w:right w:val="none" w:sz="0" w:space="0" w:color="auto"/>
              </w:divBdr>
            </w:div>
          </w:divsChild>
        </w:div>
        <w:div w:id="1489830459">
          <w:marLeft w:val="0"/>
          <w:marRight w:val="0"/>
          <w:marTop w:val="0"/>
          <w:marBottom w:val="0"/>
          <w:divBdr>
            <w:top w:val="none" w:sz="0" w:space="0" w:color="auto"/>
            <w:left w:val="none" w:sz="0" w:space="0" w:color="auto"/>
            <w:bottom w:val="none" w:sz="0" w:space="0" w:color="auto"/>
            <w:right w:val="none" w:sz="0" w:space="0" w:color="auto"/>
          </w:divBdr>
          <w:divsChild>
            <w:div w:id="1774666665">
              <w:marLeft w:val="0"/>
              <w:marRight w:val="0"/>
              <w:marTop w:val="0"/>
              <w:marBottom w:val="0"/>
              <w:divBdr>
                <w:top w:val="none" w:sz="0" w:space="0" w:color="auto"/>
                <w:left w:val="none" w:sz="0" w:space="0" w:color="auto"/>
                <w:bottom w:val="none" w:sz="0" w:space="0" w:color="auto"/>
                <w:right w:val="none" w:sz="0" w:space="0" w:color="auto"/>
              </w:divBdr>
            </w:div>
          </w:divsChild>
        </w:div>
        <w:div w:id="781539612">
          <w:marLeft w:val="0"/>
          <w:marRight w:val="0"/>
          <w:marTop w:val="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
          </w:divsChild>
        </w:div>
        <w:div w:id="1931236333">
          <w:marLeft w:val="0"/>
          <w:marRight w:val="0"/>
          <w:marTop w:val="0"/>
          <w:marBottom w:val="0"/>
          <w:divBdr>
            <w:top w:val="none" w:sz="0" w:space="0" w:color="auto"/>
            <w:left w:val="none" w:sz="0" w:space="0" w:color="auto"/>
            <w:bottom w:val="none" w:sz="0" w:space="0" w:color="auto"/>
            <w:right w:val="none" w:sz="0" w:space="0" w:color="auto"/>
          </w:divBdr>
          <w:divsChild>
            <w:div w:id="396244231">
              <w:marLeft w:val="0"/>
              <w:marRight w:val="0"/>
              <w:marTop w:val="0"/>
              <w:marBottom w:val="0"/>
              <w:divBdr>
                <w:top w:val="none" w:sz="0" w:space="0" w:color="auto"/>
                <w:left w:val="none" w:sz="0" w:space="0" w:color="auto"/>
                <w:bottom w:val="none" w:sz="0" w:space="0" w:color="auto"/>
                <w:right w:val="none" w:sz="0" w:space="0" w:color="auto"/>
              </w:divBdr>
            </w:div>
          </w:divsChild>
        </w:div>
        <w:div w:id="1874271269">
          <w:marLeft w:val="0"/>
          <w:marRight w:val="0"/>
          <w:marTop w:val="0"/>
          <w:marBottom w:val="0"/>
          <w:divBdr>
            <w:top w:val="none" w:sz="0" w:space="0" w:color="auto"/>
            <w:left w:val="none" w:sz="0" w:space="0" w:color="auto"/>
            <w:bottom w:val="none" w:sz="0" w:space="0" w:color="auto"/>
            <w:right w:val="none" w:sz="0" w:space="0" w:color="auto"/>
          </w:divBdr>
          <w:divsChild>
            <w:div w:id="1493720013">
              <w:marLeft w:val="0"/>
              <w:marRight w:val="0"/>
              <w:marTop w:val="0"/>
              <w:marBottom w:val="0"/>
              <w:divBdr>
                <w:top w:val="none" w:sz="0" w:space="0" w:color="auto"/>
                <w:left w:val="none" w:sz="0" w:space="0" w:color="auto"/>
                <w:bottom w:val="none" w:sz="0" w:space="0" w:color="auto"/>
                <w:right w:val="none" w:sz="0" w:space="0" w:color="auto"/>
              </w:divBdr>
            </w:div>
          </w:divsChild>
        </w:div>
        <w:div w:id="1527911825">
          <w:marLeft w:val="0"/>
          <w:marRight w:val="0"/>
          <w:marTop w:val="0"/>
          <w:marBottom w:val="0"/>
          <w:divBdr>
            <w:top w:val="none" w:sz="0" w:space="0" w:color="auto"/>
            <w:left w:val="none" w:sz="0" w:space="0" w:color="auto"/>
            <w:bottom w:val="none" w:sz="0" w:space="0" w:color="auto"/>
            <w:right w:val="none" w:sz="0" w:space="0" w:color="auto"/>
          </w:divBdr>
          <w:divsChild>
            <w:div w:id="1045910763">
              <w:marLeft w:val="0"/>
              <w:marRight w:val="0"/>
              <w:marTop w:val="0"/>
              <w:marBottom w:val="0"/>
              <w:divBdr>
                <w:top w:val="none" w:sz="0" w:space="0" w:color="auto"/>
                <w:left w:val="none" w:sz="0" w:space="0" w:color="auto"/>
                <w:bottom w:val="none" w:sz="0" w:space="0" w:color="auto"/>
                <w:right w:val="none" w:sz="0" w:space="0" w:color="auto"/>
              </w:divBdr>
            </w:div>
          </w:divsChild>
        </w:div>
        <w:div w:id="1797874828">
          <w:marLeft w:val="0"/>
          <w:marRight w:val="0"/>
          <w:marTop w:val="0"/>
          <w:marBottom w:val="0"/>
          <w:divBdr>
            <w:top w:val="none" w:sz="0" w:space="0" w:color="auto"/>
            <w:left w:val="none" w:sz="0" w:space="0" w:color="auto"/>
            <w:bottom w:val="none" w:sz="0" w:space="0" w:color="auto"/>
            <w:right w:val="none" w:sz="0" w:space="0" w:color="auto"/>
          </w:divBdr>
          <w:divsChild>
            <w:div w:id="1904952227">
              <w:marLeft w:val="0"/>
              <w:marRight w:val="0"/>
              <w:marTop w:val="0"/>
              <w:marBottom w:val="0"/>
              <w:divBdr>
                <w:top w:val="none" w:sz="0" w:space="0" w:color="auto"/>
                <w:left w:val="none" w:sz="0" w:space="0" w:color="auto"/>
                <w:bottom w:val="none" w:sz="0" w:space="0" w:color="auto"/>
                <w:right w:val="none" w:sz="0" w:space="0" w:color="auto"/>
              </w:divBdr>
            </w:div>
          </w:divsChild>
        </w:div>
        <w:div w:id="188027188">
          <w:marLeft w:val="0"/>
          <w:marRight w:val="0"/>
          <w:marTop w:val="0"/>
          <w:marBottom w:val="0"/>
          <w:divBdr>
            <w:top w:val="none" w:sz="0" w:space="0" w:color="auto"/>
            <w:left w:val="none" w:sz="0" w:space="0" w:color="auto"/>
            <w:bottom w:val="none" w:sz="0" w:space="0" w:color="auto"/>
            <w:right w:val="none" w:sz="0" w:space="0" w:color="auto"/>
          </w:divBdr>
          <w:divsChild>
            <w:div w:id="1664629174">
              <w:marLeft w:val="0"/>
              <w:marRight w:val="0"/>
              <w:marTop w:val="0"/>
              <w:marBottom w:val="0"/>
              <w:divBdr>
                <w:top w:val="none" w:sz="0" w:space="0" w:color="auto"/>
                <w:left w:val="none" w:sz="0" w:space="0" w:color="auto"/>
                <w:bottom w:val="none" w:sz="0" w:space="0" w:color="auto"/>
                <w:right w:val="none" w:sz="0" w:space="0" w:color="auto"/>
              </w:divBdr>
            </w:div>
          </w:divsChild>
        </w:div>
        <w:div w:id="1796370273">
          <w:marLeft w:val="0"/>
          <w:marRight w:val="0"/>
          <w:marTop w:val="0"/>
          <w:marBottom w:val="0"/>
          <w:divBdr>
            <w:top w:val="none" w:sz="0" w:space="0" w:color="auto"/>
            <w:left w:val="none" w:sz="0" w:space="0" w:color="auto"/>
            <w:bottom w:val="none" w:sz="0" w:space="0" w:color="auto"/>
            <w:right w:val="none" w:sz="0" w:space="0" w:color="auto"/>
          </w:divBdr>
          <w:divsChild>
            <w:div w:id="150682224">
              <w:marLeft w:val="0"/>
              <w:marRight w:val="0"/>
              <w:marTop w:val="0"/>
              <w:marBottom w:val="0"/>
              <w:divBdr>
                <w:top w:val="none" w:sz="0" w:space="0" w:color="auto"/>
                <w:left w:val="none" w:sz="0" w:space="0" w:color="auto"/>
                <w:bottom w:val="none" w:sz="0" w:space="0" w:color="auto"/>
                <w:right w:val="none" w:sz="0" w:space="0" w:color="auto"/>
              </w:divBdr>
            </w:div>
          </w:divsChild>
        </w:div>
        <w:div w:id="967933264">
          <w:marLeft w:val="0"/>
          <w:marRight w:val="0"/>
          <w:marTop w:val="0"/>
          <w:marBottom w:val="0"/>
          <w:divBdr>
            <w:top w:val="none" w:sz="0" w:space="0" w:color="auto"/>
            <w:left w:val="none" w:sz="0" w:space="0" w:color="auto"/>
            <w:bottom w:val="none" w:sz="0" w:space="0" w:color="auto"/>
            <w:right w:val="none" w:sz="0" w:space="0" w:color="auto"/>
          </w:divBdr>
          <w:divsChild>
            <w:div w:id="2034190132">
              <w:marLeft w:val="0"/>
              <w:marRight w:val="0"/>
              <w:marTop w:val="0"/>
              <w:marBottom w:val="0"/>
              <w:divBdr>
                <w:top w:val="none" w:sz="0" w:space="0" w:color="auto"/>
                <w:left w:val="none" w:sz="0" w:space="0" w:color="auto"/>
                <w:bottom w:val="none" w:sz="0" w:space="0" w:color="auto"/>
                <w:right w:val="none" w:sz="0" w:space="0" w:color="auto"/>
              </w:divBdr>
            </w:div>
          </w:divsChild>
        </w:div>
        <w:div w:id="503324745">
          <w:marLeft w:val="0"/>
          <w:marRight w:val="0"/>
          <w:marTop w:val="0"/>
          <w:marBottom w:val="0"/>
          <w:divBdr>
            <w:top w:val="none" w:sz="0" w:space="0" w:color="auto"/>
            <w:left w:val="none" w:sz="0" w:space="0" w:color="auto"/>
            <w:bottom w:val="none" w:sz="0" w:space="0" w:color="auto"/>
            <w:right w:val="none" w:sz="0" w:space="0" w:color="auto"/>
          </w:divBdr>
          <w:divsChild>
            <w:div w:id="102652071">
              <w:marLeft w:val="0"/>
              <w:marRight w:val="0"/>
              <w:marTop w:val="0"/>
              <w:marBottom w:val="0"/>
              <w:divBdr>
                <w:top w:val="none" w:sz="0" w:space="0" w:color="auto"/>
                <w:left w:val="none" w:sz="0" w:space="0" w:color="auto"/>
                <w:bottom w:val="none" w:sz="0" w:space="0" w:color="auto"/>
                <w:right w:val="none" w:sz="0" w:space="0" w:color="auto"/>
              </w:divBdr>
            </w:div>
          </w:divsChild>
        </w:div>
        <w:div w:id="757212125">
          <w:marLeft w:val="0"/>
          <w:marRight w:val="0"/>
          <w:marTop w:val="0"/>
          <w:marBottom w:val="0"/>
          <w:divBdr>
            <w:top w:val="none" w:sz="0" w:space="0" w:color="auto"/>
            <w:left w:val="none" w:sz="0" w:space="0" w:color="auto"/>
            <w:bottom w:val="none" w:sz="0" w:space="0" w:color="auto"/>
            <w:right w:val="none" w:sz="0" w:space="0" w:color="auto"/>
          </w:divBdr>
          <w:divsChild>
            <w:div w:id="661280812">
              <w:marLeft w:val="0"/>
              <w:marRight w:val="0"/>
              <w:marTop w:val="0"/>
              <w:marBottom w:val="0"/>
              <w:divBdr>
                <w:top w:val="none" w:sz="0" w:space="0" w:color="auto"/>
                <w:left w:val="none" w:sz="0" w:space="0" w:color="auto"/>
                <w:bottom w:val="none" w:sz="0" w:space="0" w:color="auto"/>
                <w:right w:val="none" w:sz="0" w:space="0" w:color="auto"/>
              </w:divBdr>
            </w:div>
          </w:divsChild>
        </w:div>
        <w:div w:id="1562054092">
          <w:marLeft w:val="0"/>
          <w:marRight w:val="0"/>
          <w:marTop w:val="0"/>
          <w:marBottom w:val="0"/>
          <w:divBdr>
            <w:top w:val="none" w:sz="0" w:space="0" w:color="auto"/>
            <w:left w:val="none" w:sz="0" w:space="0" w:color="auto"/>
            <w:bottom w:val="none" w:sz="0" w:space="0" w:color="auto"/>
            <w:right w:val="none" w:sz="0" w:space="0" w:color="auto"/>
          </w:divBdr>
          <w:divsChild>
            <w:div w:id="1609772938">
              <w:marLeft w:val="0"/>
              <w:marRight w:val="0"/>
              <w:marTop w:val="0"/>
              <w:marBottom w:val="0"/>
              <w:divBdr>
                <w:top w:val="none" w:sz="0" w:space="0" w:color="auto"/>
                <w:left w:val="none" w:sz="0" w:space="0" w:color="auto"/>
                <w:bottom w:val="none" w:sz="0" w:space="0" w:color="auto"/>
                <w:right w:val="none" w:sz="0" w:space="0" w:color="auto"/>
              </w:divBdr>
            </w:div>
          </w:divsChild>
        </w:div>
        <w:div w:id="971983521">
          <w:marLeft w:val="0"/>
          <w:marRight w:val="0"/>
          <w:marTop w:val="0"/>
          <w:marBottom w:val="0"/>
          <w:divBdr>
            <w:top w:val="none" w:sz="0" w:space="0" w:color="auto"/>
            <w:left w:val="none" w:sz="0" w:space="0" w:color="auto"/>
            <w:bottom w:val="none" w:sz="0" w:space="0" w:color="auto"/>
            <w:right w:val="none" w:sz="0" w:space="0" w:color="auto"/>
          </w:divBdr>
          <w:divsChild>
            <w:div w:id="1267349856">
              <w:marLeft w:val="0"/>
              <w:marRight w:val="0"/>
              <w:marTop w:val="0"/>
              <w:marBottom w:val="0"/>
              <w:divBdr>
                <w:top w:val="none" w:sz="0" w:space="0" w:color="auto"/>
                <w:left w:val="none" w:sz="0" w:space="0" w:color="auto"/>
                <w:bottom w:val="none" w:sz="0" w:space="0" w:color="auto"/>
                <w:right w:val="none" w:sz="0" w:space="0" w:color="auto"/>
              </w:divBdr>
            </w:div>
          </w:divsChild>
        </w:div>
        <w:div w:id="571042674">
          <w:marLeft w:val="0"/>
          <w:marRight w:val="0"/>
          <w:marTop w:val="0"/>
          <w:marBottom w:val="0"/>
          <w:divBdr>
            <w:top w:val="none" w:sz="0" w:space="0" w:color="auto"/>
            <w:left w:val="none" w:sz="0" w:space="0" w:color="auto"/>
            <w:bottom w:val="none" w:sz="0" w:space="0" w:color="auto"/>
            <w:right w:val="none" w:sz="0" w:space="0" w:color="auto"/>
          </w:divBdr>
          <w:divsChild>
            <w:div w:id="607354793">
              <w:marLeft w:val="0"/>
              <w:marRight w:val="0"/>
              <w:marTop w:val="0"/>
              <w:marBottom w:val="0"/>
              <w:divBdr>
                <w:top w:val="none" w:sz="0" w:space="0" w:color="auto"/>
                <w:left w:val="none" w:sz="0" w:space="0" w:color="auto"/>
                <w:bottom w:val="none" w:sz="0" w:space="0" w:color="auto"/>
                <w:right w:val="none" w:sz="0" w:space="0" w:color="auto"/>
              </w:divBdr>
            </w:div>
          </w:divsChild>
        </w:div>
        <w:div w:id="1449740575">
          <w:marLeft w:val="0"/>
          <w:marRight w:val="0"/>
          <w:marTop w:val="0"/>
          <w:marBottom w:val="0"/>
          <w:divBdr>
            <w:top w:val="none" w:sz="0" w:space="0" w:color="auto"/>
            <w:left w:val="none" w:sz="0" w:space="0" w:color="auto"/>
            <w:bottom w:val="none" w:sz="0" w:space="0" w:color="auto"/>
            <w:right w:val="none" w:sz="0" w:space="0" w:color="auto"/>
          </w:divBdr>
          <w:divsChild>
            <w:div w:id="501044062">
              <w:marLeft w:val="0"/>
              <w:marRight w:val="0"/>
              <w:marTop w:val="0"/>
              <w:marBottom w:val="0"/>
              <w:divBdr>
                <w:top w:val="none" w:sz="0" w:space="0" w:color="auto"/>
                <w:left w:val="none" w:sz="0" w:space="0" w:color="auto"/>
                <w:bottom w:val="none" w:sz="0" w:space="0" w:color="auto"/>
                <w:right w:val="none" w:sz="0" w:space="0" w:color="auto"/>
              </w:divBdr>
            </w:div>
          </w:divsChild>
        </w:div>
        <w:div w:id="1497263269">
          <w:marLeft w:val="0"/>
          <w:marRight w:val="0"/>
          <w:marTop w:val="0"/>
          <w:marBottom w:val="0"/>
          <w:divBdr>
            <w:top w:val="none" w:sz="0" w:space="0" w:color="auto"/>
            <w:left w:val="none" w:sz="0" w:space="0" w:color="auto"/>
            <w:bottom w:val="none" w:sz="0" w:space="0" w:color="auto"/>
            <w:right w:val="none" w:sz="0" w:space="0" w:color="auto"/>
          </w:divBdr>
          <w:divsChild>
            <w:div w:id="1425105692">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2034727633">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sChild>
            <w:div w:id="1466460607">
              <w:marLeft w:val="0"/>
              <w:marRight w:val="0"/>
              <w:marTop w:val="0"/>
              <w:marBottom w:val="0"/>
              <w:divBdr>
                <w:top w:val="none" w:sz="0" w:space="0" w:color="auto"/>
                <w:left w:val="none" w:sz="0" w:space="0" w:color="auto"/>
                <w:bottom w:val="none" w:sz="0" w:space="0" w:color="auto"/>
                <w:right w:val="none" w:sz="0" w:space="0" w:color="auto"/>
              </w:divBdr>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368847264">
          <w:marLeft w:val="0"/>
          <w:marRight w:val="0"/>
          <w:marTop w:val="0"/>
          <w:marBottom w:val="0"/>
          <w:divBdr>
            <w:top w:val="none" w:sz="0" w:space="0" w:color="auto"/>
            <w:left w:val="none" w:sz="0" w:space="0" w:color="auto"/>
            <w:bottom w:val="none" w:sz="0" w:space="0" w:color="auto"/>
            <w:right w:val="none" w:sz="0" w:space="0" w:color="auto"/>
          </w:divBdr>
          <w:divsChild>
            <w:div w:id="1474831153">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sChild>
            <w:div w:id="69082757">
              <w:marLeft w:val="0"/>
              <w:marRight w:val="0"/>
              <w:marTop w:val="0"/>
              <w:marBottom w:val="0"/>
              <w:divBdr>
                <w:top w:val="none" w:sz="0" w:space="0" w:color="auto"/>
                <w:left w:val="none" w:sz="0" w:space="0" w:color="auto"/>
                <w:bottom w:val="none" w:sz="0" w:space="0" w:color="auto"/>
                <w:right w:val="none" w:sz="0" w:space="0" w:color="auto"/>
              </w:divBdr>
            </w:div>
          </w:divsChild>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391153353">
          <w:marLeft w:val="0"/>
          <w:marRight w:val="0"/>
          <w:marTop w:val="0"/>
          <w:marBottom w:val="0"/>
          <w:divBdr>
            <w:top w:val="none" w:sz="0" w:space="0" w:color="auto"/>
            <w:left w:val="none" w:sz="0" w:space="0" w:color="auto"/>
            <w:bottom w:val="none" w:sz="0" w:space="0" w:color="auto"/>
            <w:right w:val="none" w:sz="0" w:space="0" w:color="auto"/>
          </w:divBdr>
          <w:divsChild>
            <w:div w:id="1607729688">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sChild>
            <w:div w:id="1241938618">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0"/>
              <w:divBdr>
                <w:top w:val="none" w:sz="0" w:space="0" w:color="auto"/>
                <w:left w:val="none" w:sz="0" w:space="0" w:color="auto"/>
                <w:bottom w:val="none" w:sz="0" w:space="0" w:color="auto"/>
                <w:right w:val="none" w:sz="0" w:space="0" w:color="auto"/>
              </w:divBdr>
            </w:div>
          </w:divsChild>
        </w:div>
        <w:div w:id="2129856523">
          <w:marLeft w:val="0"/>
          <w:marRight w:val="0"/>
          <w:marTop w:val="0"/>
          <w:marBottom w:val="0"/>
          <w:divBdr>
            <w:top w:val="none" w:sz="0" w:space="0" w:color="auto"/>
            <w:left w:val="none" w:sz="0" w:space="0" w:color="auto"/>
            <w:bottom w:val="none" w:sz="0" w:space="0" w:color="auto"/>
            <w:right w:val="none" w:sz="0" w:space="0" w:color="auto"/>
          </w:divBdr>
          <w:divsChild>
            <w:div w:id="1212116536">
              <w:marLeft w:val="0"/>
              <w:marRight w:val="0"/>
              <w:marTop w:val="0"/>
              <w:marBottom w:val="0"/>
              <w:divBdr>
                <w:top w:val="none" w:sz="0" w:space="0" w:color="auto"/>
                <w:left w:val="none" w:sz="0" w:space="0" w:color="auto"/>
                <w:bottom w:val="none" w:sz="0" w:space="0" w:color="auto"/>
                <w:right w:val="none" w:sz="0" w:space="0" w:color="auto"/>
              </w:divBdr>
            </w:div>
          </w:divsChild>
        </w:div>
        <w:div w:id="1650863429">
          <w:marLeft w:val="0"/>
          <w:marRight w:val="0"/>
          <w:marTop w:val="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0"/>
              <w:divBdr>
                <w:top w:val="none" w:sz="0" w:space="0" w:color="auto"/>
                <w:left w:val="none" w:sz="0" w:space="0" w:color="auto"/>
                <w:bottom w:val="none" w:sz="0" w:space="0" w:color="auto"/>
                <w:right w:val="none" w:sz="0" w:space="0" w:color="auto"/>
              </w:divBdr>
            </w:div>
          </w:divsChild>
        </w:div>
        <w:div w:id="1213494007">
          <w:marLeft w:val="0"/>
          <w:marRight w:val="0"/>
          <w:marTop w:val="0"/>
          <w:marBottom w:val="0"/>
          <w:divBdr>
            <w:top w:val="none" w:sz="0" w:space="0" w:color="auto"/>
            <w:left w:val="none" w:sz="0" w:space="0" w:color="auto"/>
            <w:bottom w:val="none" w:sz="0" w:space="0" w:color="auto"/>
            <w:right w:val="none" w:sz="0" w:space="0" w:color="auto"/>
          </w:divBdr>
          <w:divsChild>
            <w:div w:id="2120054657">
              <w:marLeft w:val="0"/>
              <w:marRight w:val="0"/>
              <w:marTop w:val="0"/>
              <w:marBottom w:val="0"/>
              <w:divBdr>
                <w:top w:val="none" w:sz="0" w:space="0" w:color="auto"/>
                <w:left w:val="none" w:sz="0" w:space="0" w:color="auto"/>
                <w:bottom w:val="none" w:sz="0" w:space="0" w:color="auto"/>
                <w:right w:val="none" w:sz="0" w:space="0" w:color="auto"/>
              </w:divBdr>
            </w:div>
          </w:divsChild>
        </w:div>
        <w:div w:id="940643325">
          <w:marLeft w:val="0"/>
          <w:marRight w:val="0"/>
          <w:marTop w:val="0"/>
          <w:marBottom w:val="0"/>
          <w:divBdr>
            <w:top w:val="none" w:sz="0" w:space="0" w:color="auto"/>
            <w:left w:val="none" w:sz="0" w:space="0" w:color="auto"/>
            <w:bottom w:val="none" w:sz="0" w:space="0" w:color="auto"/>
            <w:right w:val="none" w:sz="0" w:space="0" w:color="auto"/>
          </w:divBdr>
          <w:divsChild>
            <w:div w:id="292564863">
              <w:marLeft w:val="0"/>
              <w:marRight w:val="0"/>
              <w:marTop w:val="0"/>
              <w:marBottom w:val="0"/>
              <w:divBdr>
                <w:top w:val="none" w:sz="0" w:space="0" w:color="auto"/>
                <w:left w:val="none" w:sz="0" w:space="0" w:color="auto"/>
                <w:bottom w:val="none" w:sz="0" w:space="0" w:color="auto"/>
                <w:right w:val="none" w:sz="0" w:space="0" w:color="auto"/>
              </w:divBdr>
            </w:div>
          </w:divsChild>
        </w:div>
        <w:div w:id="337971367">
          <w:marLeft w:val="0"/>
          <w:marRight w:val="0"/>
          <w:marTop w:val="0"/>
          <w:marBottom w:val="0"/>
          <w:divBdr>
            <w:top w:val="none" w:sz="0" w:space="0" w:color="auto"/>
            <w:left w:val="none" w:sz="0" w:space="0" w:color="auto"/>
            <w:bottom w:val="none" w:sz="0" w:space="0" w:color="auto"/>
            <w:right w:val="none" w:sz="0" w:space="0" w:color="auto"/>
          </w:divBdr>
          <w:divsChild>
            <w:div w:id="1553880707">
              <w:marLeft w:val="0"/>
              <w:marRight w:val="0"/>
              <w:marTop w:val="0"/>
              <w:marBottom w:val="0"/>
              <w:divBdr>
                <w:top w:val="none" w:sz="0" w:space="0" w:color="auto"/>
                <w:left w:val="none" w:sz="0" w:space="0" w:color="auto"/>
                <w:bottom w:val="none" w:sz="0" w:space="0" w:color="auto"/>
                <w:right w:val="none" w:sz="0" w:space="0" w:color="auto"/>
              </w:divBdr>
            </w:div>
          </w:divsChild>
        </w:div>
        <w:div w:id="1749233361">
          <w:marLeft w:val="0"/>
          <w:marRight w:val="0"/>
          <w:marTop w:val="0"/>
          <w:marBottom w:val="0"/>
          <w:divBdr>
            <w:top w:val="none" w:sz="0" w:space="0" w:color="auto"/>
            <w:left w:val="none" w:sz="0" w:space="0" w:color="auto"/>
            <w:bottom w:val="none" w:sz="0" w:space="0" w:color="auto"/>
            <w:right w:val="none" w:sz="0" w:space="0" w:color="auto"/>
          </w:divBdr>
          <w:divsChild>
            <w:div w:id="71390283">
              <w:marLeft w:val="0"/>
              <w:marRight w:val="0"/>
              <w:marTop w:val="0"/>
              <w:marBottom w:val="0"/>
              <w:divBdr>
                <w:top w:val="none" w:sz="0" w:space="0" w:color="auto"/>
                <w:left w:val="none" w:sz="0" w:space="0" w:color="auto"/>
                <w:bottom w:val="none" w:sz="0" w:space="0" w:color="auto"/>
                <w:right w:val="none" w:sz="0" w:space="0" w:color="auto"/>
              </w:divBdr>
            </w:div>
          </w:divsChild>
        </w:div>
        <w:div w:id="695272629">
          <w:marLeft w:val="0"/>
          <w:marRight w:val="0"/>
          <w:marTop w:val="0"/>
          <w:marBottom w:val="0"/>
          <w:divBdr>
            <w:top w:val="none" w:sz="0" w:space="0" w:color="auto"/>
            <w:left w:val="none" w:sz="0" w:space="0" w:color="auto"/>
            <w:bottom w:val="none" w:sz="0" w:space="0" w:color="auto"/>
            <w:right w:val="none" w:sz="0" w:space="0" w:color="auto"/>
          </w:divBdr>
          <w:divsChild>
            <w:div w:id="632253882">
              <w:marLeft w:val="0"/>
              <w:marRight w:val="0"/>
              <w:marTop w:val="0"/>
              <w:marBottom w:val="0"/>
              <w:divBdr>
                <w:top w:val="none" w:sz="0" w:space="0" w:color="auto"/>
                <w:left w:val="none" w:sz="0" w:space="0" w:color="auto"/>
                <w:bottom w:val="none" w:sz="0" w:space="0" w:color="auto"/>
                <w:right w:val="none" w:sz="0" w:space="0" w:color="auto"/>
              </w:divBdr>
            </w:div>
          </w:divsChild>
        </w:div>
        <w:div w:id="728066912">
          <w:marLeft w:val="0"/>
          <w:marRight w:val="0"/>
          <w:marTop w:val="0"/>
          <w:marBottom w:val="0"/>
          <w:divBdr>
            <w:top w:val="none" w:sz="0" w:space="0" w:color="auto"/>
            <w:left w:val="none" w:sz="0" w:space="0" w:color="auto"/>
            <w:bottom w:val="none" w:sz="0" w:space="0" w:color="auto"/>
            <w:right w:val="none" w:sz="0" w:space="0" w:color="auto"/>
          </w:divBdr>
          <w:divsChild>
            <w:div w:id="692923339">
              <w:marLeft w:val="0"/>
              <w:marRight w:val="0"/>
              <w:marTop w:val="0"/>
              <w:marBottom w:val="0"/>
              <w:divBdr>
                <w:top w:val="none" w:sz="0" w:space="0" w:color="auto"/>
                <w:left w:val="none" w:sz="0" w:space="0" w:color="auto"/>
                <w:bottom w:val="none" w:sz="0" w:space="0" w:color="auto"/>
                <w:right w:val="none" w:sz="0" w:space="0" w:color="auto"/>
              </w:divBdr>
            </w:div>
          </w:divsChild>
        </w:div>
        <w:div w:id="1776946831">
          <w:marLeft w:val="0"/>
          <w:marRight w:val="0"/>
          <w:marTop w:val="0"/>
          <w:marBottom w:val="0"/>
          <w:divBdr>
            <w:top w:val="none" w:sz="0" w:space="0" w:color="auto"/>
            <w:left w:val="none" w:sz="0" w:space="0" w:color="auto"/>
            <w:bottom w:val="none" w:sz="0" w:space="0" w:color="auto"/>
            <w:right w:val="none" w:sz="0" w:space="0" w:color="auto"/>
          </w:divBdr>
          <w:divsChild>
            <w:div w:id="1866747172">
              <w:marLeft w:val="0"/>
              <w:marRight w:val="0"/>
              <w:marTop w:val="0"/>
              <w:marBottom w:val="0"/>
              <w:divBdr>
                <w:top w:val="none" w:sz="0" w:space="0" w:color="auto"/>
                <w:left w:val="none" w:sz="0" w:space="0" w:color="auto"/>
                <w:bottom w:val="none" w:sz="0" w:space="0" w:color="auto"/>
                <w:right w:val="none" w:sz="0" w:space="0" w:color="auto"/>
              </w:divBdr>
            </w:div>
          </w:divsChild>
        </w:div>
        <w:div w:id="273174302">
          <w:marLeft w:val="0"/>
          <w:marRight w:val="0"/>
          <w:marTop w:val="0"/>
          <w:marBottom w:val="0"/>
          <w:divBdr>
            <w:top w:val="none" w:sz="0" w:space="0" w:color="auto"/>
            <w:left w:val="none" w:sz="0" w:space="0" w:color="auto"/>
            <w:bottom w:val="none" w:sz="0" w:space="0" w:color="auto"/>
            <w:right w:val="none" w:sz="0" w:space="0" w:color="auto"/>
          </w:divBdr>
          <w:divsChild>
            <w:div w:id="261188042">
              <w:marLeft w:val="0"/>
              <w:marRight w:val="0"/>
              <w:marTop w:val="0"/>
              <w:marBottom w:val="0"/>
              <w:divBdr>
                <w:top w:val="none" w:sz="0" w:space="0" w:color="auto"/>
                <w:left w:val="none" w:sz="0" w:space="0" w:color="auto"/>
                <w:bottom w:val="none" w:sz="0" w:space="0" w:color="auto"/>
                <w:right w:val="none" w:sz="0" w:space="0" w:color="auto"/>
              </w:divBdr>
            </w:div>
          </w:divsChild>
        </w:div>
        <w:div w:id="644316781">
          <w:marLeft w:val="0"/>
          <w:marRight w:val="0"/>
          <w:marTop w:val="0"/>
          <w:marBottom w:val="0"/>
          <w:divBdr>
            <w:top w:val="none" w:sz="0" w:space="0" w:color="auto"/>
            <w:left w:val="none" w:sz="0" w:space="0" w:color="auto"/>
            <w:bottom w:val="none" w:sz="0" w:space="0" w:color="auto"/>
            <w:right w:val="none" w:sz="0" w:space="0" w:color="auto"/>
          </w:divBdr>
          <w:divsChild>
            <w:div w:id="1199665858">
              <w:marLeft w:val="0"/>
              <w:marRight w:val="0"/>
              <w:marTop w:val="0"/>
              <w:marBottom w:val="0"/>
              <w:divBdr>
                <w:top w:val="none" w:sz="0" w:space="0" w:color="auto"/>
                <w:left w:val="none" w:sz="0" w:space="0" w:color="auto"/>
                <w:bottom w:val="none" w:sz="0" w:space="0" w:color="auto"/>
                <w:right w:val="none" w:sz="0" w:space="0" w:color="auto"/>
              </w:divBdr>
            </w:div>
          </w:divsChild>
        </w:div>
        <w:div w:id="1833371825">
          <w:marLeft w:val="0"/>
          <w:marRight w:val="0"/>
          <w:marTop w:val="0"/>
          <w:marBottom w:val="0"/>
          <w:divBdr>
            <w:top w:val="none" w:sz="0" w:space="0" w:color="auto"/>
            <w:left w:val="none" w:sz="0" w:space="0" w:color="auto"/>
            <w:bottom w:val="none" w:sz="0" w:space="0" w:color="auto"/>
            <w:right w:val="none" w:sz="0" w:space="0" w:color="auto"/>
          </w:divBdr>
          <w:divsChild>
            <w:div w:id="1119686873">
              <w:marLeft w:val="0"/>
              <w:marRight w:val="0"/>
              <w:marTop w:val="0"/>
              <w:marBottom w:val="0"/>
              <w:divBdr>
                <w:top w:val="none" w:sz="0" w:space="0" w:color="auto"/>
                <w:left w:val="none" w:sz="0" w:space="0" w:color="auto"/>
                <w:bottom w:val="none" w:sz="0" w:space="0" w:color="auto"/>
                <w:right w:val="none" w:sz="0" w:space="0" w:color="auto"/>
              </w:divBdr>
            </w:div>
          </w:divsChild>
        </w:div>
        <w:div w:id="1776056892">
          <w:marLeft w:val="0"/>
          <w:marRight w:val="0"/>
          <w:marTop w:val="0"/>
          <w:marBottom w:val="0"/>
          <w:divBdr>
            <w:top w:val="none" w:sz="0" w:space="0" w:color="auto"/>
            <w:left w:val="none" w:sz="0" w:space="0" w:color="auto"/>
            <w:bottom w:val="none" w:sz="0" w:space="0" w:color="auto"/>
            <w:right w:val="none" w:sz="0" w:space="0" w:color="auto"/>
          </w:divBdr>
          <w:divsChild>
            <w:div w:id="1840384117">
              <w:marLeft w:val="0"/>
              <w:marRight w:val="0"/>
              <w:marTop w:val="0"/>
              <w:marBottom w:val="0"/>
              <w:divBdr>
                <w:top w:val="none" w:sz="0" w:space="0" w:color="auto"/>
                <w:left w:val="none" w:sz="0" w:space="0" w:color="auto"/>
                <w:bottom w:val="none" w:sz="0" w:space="0" w:color="auto"/>
                <w:right w:val="none" w:sz="0" w:space="0" w:color="auto"/>
              </w:divBdr>
            </w:div>
          </w:divsChild>
        </w:div>
        <w:div w:id="1973243261">
          <w:marLeft w:val="0"/>
          <w:marRight w:val="0"/>
          <w:marTop w:val="0"/>
          <w:marBottom w:val="0"/>
          <w:divBdr>
            <w:top w:val="none" w:sz="0" w:space="0" w:color="auto"/>
            <w:left w:val="none" w:sz="0" w:space="0" w:color="auto"/>
            <w:bottom w:val="none" w:sz="0" w:space="0" w:color="auto"/>
            <w:right w:val="none" w:sz="0" w:space="0" w:color="auto"/>
          </w:divBdr>
          <w:divsChild>
            <w:div w:id="1835872879">
              <w:marLeft w:val="0"/>
              <w:marRight w:val="0"/>
              <w:marTop w:val="0"/>
              <w:marBottom w:val="0"/>
              <w:divBdr>
                <w:top w:val="none" w:sz="0" w:space="0" w:color="auto"/>
                <w:left w:val="none" w:sz="0" w:space="0" w:color="auto"/>
                <w:bottom w:val="none" w:sz="0" w:space="0" w:color="auto"/>
                <w:right w:val="none" w:sz="0" w:space="0" w:color="auto"/>
              </w:divBdr>
            </w:div>
          </w:divsChild>
        </w:div>
        <w:div w:id="1703288526">
          <w:marLeft w:val="0"/>
          <w:marRight w:val="0"/>
          <w:marTop w:val="0"/>
          <w:marBottom w:val="0"/>
          <w:divBdr>
            <w:top w:val="none" w:sz="0" w:space="0" w:color="auto"/>
            <w:left w:val="none" w:sz="0" w:space="0" w:color="auto"/>
            <w:bottom w:val="none" w:sz="0" w:space="0" w:color="auto"/>
            <w:right w:val="none" w:sz="0" w:space="0" w:color="auto"/>
          </w:divBdr>
          <w:divsChild>
            <w:div w:id="1463228634">
              <w:marLeft w:val="0"/>
              <w:marRight w:val="0"/>
              <w:marTop w:val="0"/>
              <w:marBottom w:val="0"/>
              <w:divBdr>
                <w:top w:val="none" w:sz="0" w:space="0" w:color="auto"/>
                <w:left w:val="none" w:sz="0" w:space="0" w:color="auto"/>
                <w:bottom w:val="none" w:sz="0" w:space="0" w:color="auto"/>
                <w:right w:val="none" w:sz="0" w:space="0" w:color="auto"/>
              </w:divBdr>
            </w:div>
          </w:divsChild>
        </w:div>
        <w:div w:id="1141730846">
          <w:marLeft w:val="0"/>
          <w:marRight w:val="0"/>
          <w:marTop w:val="0"/>
          <w:marBottom w:val="0"/>
          <w:divBdr>
            <w:top w:val="none" w:sz="0" w:space="0" w:color="auto"/>
            <w:left w:val="none" w:sz="0" w:space="0" w:color="auto"/>
            <w:bottom w:val="none" w:sz="0" w:space="0" w:color="auto"/>
            <w:right w:val="none" w:sz="0" w:space="0" w:color="auto"/>
          </w:divBdr>
          <w:divsChild>
            <w:div w:id="1540775294">
              <w:marLeft w:val="0"/>
              <w:marRight w:val="0"/>
              <w:marTop w:val="0"/>
              <w:marBottom w:val="0"/>
              <w:divBdr>
                <w:top w:val="none" w:sz="0" w:space="0" w:color="auto"/>
                <w:left w:val="none" w:sz="0" w:space="0" w:color="auto"/>
                <w:bottom w:val="none" w:sz="0" w:space="0" w:color="auto"/>
                <w:right w:val="none" w:sz="0" w:space="0" w:color="auto"/>
              </w:divBdr>
            </w:div>
          </w:divsChild>
        </w:div>
        <w:div w:id="351491432">
          <w:marLeft w:val="0"/>
          <w:marRight w:val="0"/>
          <w:marTop w:val="0"/>
          <w:marBottom w:val="0"/>
          <w:divBdr>
            <w:top w:val="none" w:sz="0" w:space="0" w:color="auto"/>
            <w:left w:val="none" w:sz="0" w:space="0" w:color="auto"/>
            <w:bottom w:val="none" w:sz="0" w:space="0" w:color="auto"/>
            <w:right w:val="none" w:sz="0" w:space="0" w:color="auto"/>
          </w:divBdr>
          <w:divsChild>
            <w:div w:id="248079574">
              <w:marLeft w:val="0"/>
              <w:marRight w:val="0"/>
              <w:marTop w:val="0"/>
              <w:marBottom w:val="0"/>
              <w:divBdr>
                <w:top w:val="none" w:sz="0" w:space="0" w:color="auto"/>
                <w:left w:val="none" w:sz="0" w:space="0" w:color="auto"/>
                <w:bottom w:val="none" w:sz="0" w:space="0" w:color="auto"/>
                <w:right w:val="none" w:sz="0" w:space="0" w:color="auto"/>
              </w:divBdr>
            </w:div>
          </w:divsChild>
        </w:div>
        <w:div w:id="1339774101">
          <w:marLeft w:val="0"/>
          <w:marRight w:val="0"/>
          <w:marTop w:val="0"/>
          <w:marBottom w:val="0"/>
          <w:divBdr>
            <w:top w:val="none" w:sz="0" w:space="0" w:color="auto"/>
            <w:left w:val="none" w:sz="0" w:space="0" w:color="auto"/>
            <w:bottom w:val="none" w:sz="0" w:space="0" w:color="auto"/>
            <w:right w:val="none" w:sz="0" w:space="0" w:color="auto"/>
          </w:divBdr>
          <w:divsChild>
            <w:div w:id="658653661">
              <w:marLeft w:val="0"/>
              <w:marRight w:val="0"/>
              <w:marTop w:val="0"/>
              <w:marBottom w:val="0"/>
              <w:divBdr>
                <w:top w:val="none" w:sz="0" w:space="0" w:color="auto"/>
                <w:left w:val="none" w:sz="0" w:space="0" w:color="auto"/>
                <w:bottom w:val="none" w:sz="0" w:space="0" w:color="auto"/>
                <w:right w:val="none" w:sz="0" w:space="0" w:color="auto"/>
              </w:divBdr>
            </w:div>
          </w:divsChild>
        </w:div>
        <w:div w:id="1156801466">
          <w:marLeft w:val="0"/>
          <w:marRight w:val="0"/>
          <w:marTop w:val="0"/>
          <w:marBottom w:val="0"/>
          <w:divBdr>
            <w:top w:val="none" w:sz="0" w:space="0" w:color="auto"/>
            <w:left w:val="none" w:sz="0" w:space="0" w:color="auto"/>
            <w:bottom w:val="none" w:sz="0" w:space="0" w:color="auto"/>
            <w:right w:val="none" w:sz="0" w:space="0" w:color="auto"/>
          </w:divBdr>
          <w:divsChild>
            <w:div w:id="1791314354">
              <w:marLeft w:val="0"/>
              <w:marRight w:val="0"/>
              <w:marTop w:val="0"/>
              <w:marBottom w:val="0"/>
              <w:divBdr>
                <w:top w:val="none" w:sz="0" w:space="0" w:color="auto"/>
                <w:left w:val="none" w:sz="0" w:space="0" w:color="auto"/>
                <w:bottom w:val="none" w:sz="0" w:space="0" w:color="auto"/>
                <w:right w:val="none" w:sz="0" w:space="0" w:color="auto"/>
              </w:divBdr>
            </w:div>
          </w:divsChild>
        </w:div>
        <w:div w:id="657731484">
          <w:marLeft w:val="0"/>
          <w:marRight w:val="0"/>
          <w:marTop w:val="0"/>
          <w:marBottom w:val="0"/>
          <w:divBdr>
            <w:top w:val="none" w:sz="0" w:space="0" w:color="auto"/>
            <w:left w:val="none" w:sz="0" w:space="0" w:color="auto"/>
            <w:bottom w:val="none" w:sz="0" w:space="0" w:color="auto"/>
            <w:right w:val="none" w:sz="0" w:space="0" w:color="auto"/>
          </w:divBdr>
          <w:divsChild>
            <w:div w:id="70205068">
              <w:marLeft w:val="0"/>
              <w:marRight w:val="0"/>
              <w:marTop w:val="0"/>
              <w:marBottom w:val="0"/>
              <w:divBdr>
                <w:top w:val="none" w:sz="0" w:space="0" w:color="auto"/>
                <w:left w:val="none" w:sz="0" w:space="0" w:color="auto"/>
                <w:bottom w:val="none" w:sz="0" w:space="0" w:color="auto"/>
                <w:right w:val="none" w:sz="0" w:space="0" w:color="auto"/>
              </w:divBdr>
            </w:div>
          </w:divsChild>
        </w:div>
        <w:div w:id="819998873">
          <w:marLeft w:val="0"/>
          <w:marRight w:val="0"/>
          <w:marTop w:val="0"/>
          <w:marBottom w:val="0"/>
          <w:divBdr>
            <w:top w:val="none" w:sz="0" w:space="0" w:color="auto"/>
            <w:left w:val="none" w:sz="0" w:space="0" w:color="auto"/>
            <w:bottom w:val="none" w:sz="0" w:space="0" w:color="auto"/>
            <w:right w:val="none" w:sz="0" w:space="0" w:color="auto"/>
          </w:divBdr>
          <w:divsChild>
            <w:div w:id="1995837602">
              <w:marLeft w:val="0"/>
              <w:marRight w:val="0"/>
              <w:marTop w:val="0"/>
              <w:marBottom w:val="0"/>
              <w:divBdr>
                <w:top w:val="none" w:sz="0" w:space="0" w:color="auto"/>
                <w:left w:val="none" w:sz="0" w:space="0" w:color="auto"/>
                <w:bottom w:val="none" w:sz="0" w:space="0" w:color="auto"/>
                <w:right w:val="none" w:sz="0" w:space="0" w:color="auto"/>
              </w:divBdr>
            </w:div>
          </w:divsChild>
        </w:div>
        <w:div w:id="1375083671">
          <w:marLeft w:val="0"/>
          <w:marRight w:val="0"/>
          <w:marTop w:val="0"/>
          <w:marBottom w:val="0"/>
          <w:divBdr>
            <w:top w:val="none" w:sz="0" w:space="0" w:color="auto"/>
            <w:left w:val="none" w:sz="0" w:space="0" w:color="auto"/>
            <w:bottom w:val="none" w:sz="0" w:space="0" w:color="auto"/>
            <w:right w:val="none" w:sz="0" w:space="0" w:color="auto"/>
          </w:divBdr>
          <w:divsChild>
            <w:div w:id="2115246094">
              <w:marLeft w:val="0"/>
              <w:marRight w:val="0"/>
              <w:marTop w:val="0"/>
              <w:marBottom w:val="0"/>
              <w:divBdr>
                <w:top w:val="none" w:sz="0" w:space="0" w:color="auto"/>
                <w:left w:val="none" w:sz="0" w:space="0" w:color="auto"/>
                <w:bottom w:val="none" w:sz="0" w:space="0" w:color="auto"/>
                <w:right w:val="none" w:sz="0" w:space="0" w:color="auto"/>
              </w:divBdr>
            </w:div>
          </w:divsChild>
        </w:div>
        <w:div w:id="145243872">
          <w:marLeft w:val="0"/>
          <w:marRight w:val="0"/>
          <w:marTop w:val="0"/>
          <w:marBottom w:val="0"/>
          <w:divBdr>
            <w:top w:val="none" w:sz="0" w:space="0" w:color="auto"/>
            <w:left w:val="none" w:sz="0" w:space="0" w:color="auto"/>
            <w:bottom w:val="none" w:sz="0" w:space="0" w:color="auto"/>
            <w:right w:val="none" w:sz="0" w:space="0" w:color="auto"/>
          </w:divBdr>
          <w:divsChild>
            <w:div w:id="1759477118">
              <w:marLeft w:val="0"/>
              <w:marRight w:val="0"/>
              <w:marTop w:val="0"/>
              <w:marBottom w:val="0"/>
              <w:divBdr>
                <w:top w:val="none" w:sz="0" w:space="0" w:color="auto"/>
                <w:left w:val="none" w:sz="0" w:space="0" w:color="auto"/>
                <w:bottom w:val="none" w:sz="0" w:space="0" w:color="auto"/>
                <w:right w:val="none" w:sz="0" w:space="0" w:color="auto"/>
              </w:divBdr>
            </w:div>
          </w:divsChild>
        </w:div>
        <w:div w:id="137889578">
          <w:marLeft w:val="0"/>
          <w:marRight w:val="0"/>
          <w:marTop w:val="0"/>
          <w:marBottom w:val="0"/>
          <w:divBdr>
            <w:top w:val="none" w:sz="0" w:space="0" w:color="auto"/>
            <w:left w:val="none" w:sz="0" w:space="0" w:color="auto"/>
            <w:bottom w:val="none" w:sz="0" w:space="0" w:color="auto"/>
            <w:right w:val="none" w:sz="0" w:space="0" w:color="auto"/>
          </w:divBdr>
          <w:divsChild>
            <w:div w:id="683436640">
              <w:marLeft w:val="0"/>
              <w:marRight w:val="0"/>
              <w:marTop w:val="0"/>
              <w:marBottom w:val="0"/>
              <w:divBdr>
                <w:top w:val="none" w:sz="0" w:space="0" w:color="auto"/>
                <w:left w:val="none" w:sz="0" w:space="0" w:color="auto"/>
                <w:bottom w:val="none" w:sz="0" w:space="0" w:color="auto"/>
                <w:right w:val="none" w:sz="0" w:space="0" w:color="auto"/>
              </w:divBdr>
            </w:div>
          </w:divsChild>
        </w:div>
        <w:div w:id="1620338931">
          <w:marLeft w:val="0"/>
          <w:marRight w:val="0"/>
          <w:marTop w:val="0"/>
          <w:marBottom w:val="0"/>
          <w:divBdr>
            <w:top w:val="none" w:sz="0" w:space="0" w:color="auto"/>
            <w:left w:val="none" w:sz="0" w:space="0" w:color="auto"/>
            <w:bottom w:val="none" w:sz="0" w:space="0" w:color="auto"/>
            <w:right w:val="none" w:sz="0" w:space="0" w:color="auto"/>
          </w:divBdr>
          <w:divsChild>
            <w:div w:id="1431506147">
              <w:marLeft w:val="0"/>
              <w:marRight w:val="0"/>
              <w:marTop w:val="0"/>
              <w:marBottom w:val="0"/>
              <w:divBdr>
                <w:top w:val="none" w:sz="0" w:space="0" w:color="auto"/>
                <w:left w:val="none" w:sz="0" w:space="0" w:color="auto"/>
                <w:bottom w:val="none" w:sz="0" w:space="0" w:color="auto"/>
                <w:right w:val="none" w:sz="0" w:space="0" w:color="auto"/>
              </w:divBdr>
            </w:div>
          </w:divsChild>
        </w:div>
        <w:div w:id="1034430584">
          <w:marLeft w:val="0"/>
          <w:marRight w:val="0"/>
          <w:marTop w:val="0"/>
          <w:marBottom w:val="0"/>
          <w:divBdr>
            <w:top w:val="none" w:sz="0" w:space="0" w:color="auto"/>
            <w:left w:val="none" w:sz="0" w:space="0" w:color="auto"/>
            <w:bottom w:val="none" w:sz="0" w:space="0" w:color="auto"/>
            <w:right w:val="none" w:sz="0" w:space="0" w:color="auto"/>
          </w:divBdr>
          <w:divsChild>
            <w:div w:id="1339889363">
              <w:marLeft w:val="0"/>
              <w:marRight w:val="0"/>
              <w:marTop w:val="0"/>
              <w:marBottom w:val="0"/>
              <w:divBdr>
                <w:top w:val="none" w:sz="0" w:space="0" w:color="auto"/>
                <w:left w:val="none" w:sz="0" w:space="0" w:color="auto"/>
                <w:bottom w:val="none" w:sz="0" w:space="0" w:color="auto"/>
                <w:right w:val="none" w:sz="0" w:space="0" w:color="auto"/>
              </w:divBdr>
            </w:div>
          </w:divsChild>
        </w:div>
        <w:div w:id="1568035693">
          <w:marLeft w:val="0"/>
          <w:marRight w:val="0"/>
          <w:marTop w:val="0"/>
          <w:marBottom w:val="0"/>
          <w:divBdr>
            <w:top w:val="none" w:sz="0" w:space="0" w:color="auto"/>
            <w:left w:val="none" w:sz="0" w:space="0" w:color="auto"/>
            <w:bottom w:val="none" w:sz="0" w:space="0" w:color="auto"/>
            <w:right w:val="none" w:sz="0" w:space="0" w:color="auto"/>
          </w:divBdr>
          <w:divsChild>
            <w:div w:id="564997803">
              <w:marLeft w:val="0"/>
              <w:marRight w:val="0"/>
              <w:marTop w:val="0"/>
              <w:marBottom w:val="0"/>
              <w:divBdr>
                <w:top w:val="none" w:sz="0" w:space="0" w:color="auto"/>
                <w:left w:val="none" w:sz="0" w:space="0" w:color="auto"/>
                <w:bottom w:val="none" w:sz="0" w:space="0" w:color="auto"/>
                <w:right w:val="none" w:sz="0" w:space="0" w:color="auto"/>
              </w:divBdr>
            </w:div>
          </w:divsChild>
        </w:div>
        <w:div w:id="2021424987">
          <w:marLeft w:val="0"/>
          <w:marRight w:val="0"/>
          <w:marTop w:val="0"/>
          <w:marBottom w:val="0"/>
          <w:divBdr>
            <w:top w:val="none" w:sz="0" w:space="0" w:color="auto"/>
            <w:left w:val="none" w:sz="0" w:space="0" w:color="auto"/>
            <w:bottom w:val="none" w:sz="0" w:space="0" w:color="auto"/>
            <w:right w:val="none" w:sz="0" w:space="0" w:color="auto"/>
          </w:divBdr>
          <w:divsChild>
            <w:div w:id="369690954">
              <w:marLeft w:val="0"/>
              <w:marRight w:val="0"/>
              <w:marTop w:val="0"/>
              <w:marBottom w:val="0"/>
              <w:divBdr>
                <w:top w:val="none" w:sz="0" w:space="0" w:color="auto"/>
                <w:left w:val="none" w:sz="0" w:space="0" w:color="auto"/>
                <w:bottom w:val="none" w:sz="0" w:space="0" w:color="auto"/>
                <w:right w:val="none" w:sz="0" w:space="0" w:color="auto"/>
              </w:divBdr>
            </w:div>
          </w:divsChild>
        </w:div>
        <w:div w:id="2064717832">
          <w:marLeft w:val="0"/>
          <w:marRight w:val="0"/>
          <w:marTop w:val="0"/>
          <w:marBottom w:val="0"/>
          <w:divBdr>
            <w:top w:val="none" w:sz="0" w:space="0" w:color="auto"/>
            <w:left w:val="none" w:sz="0" w:space="0" w:color="auto"/>
            <w:bottom w:val="none" w:sz="0" w:space="0" w:color="auto"/>
            <w:right w:val="none" w:sz="0" w:space="0" w:color="auto"/>
          </w:divBdr>
          <w:divsChild>
            <w:div w:id="1810399091">
              <w:marLeft w:val="0"/>
              <w:marRight w:val="0"/>
              <w:marTop w:val="0"/>
              <w:marBottom w:val="0"/>
              <w:divBdr>
                <w:top w:val="none" w:sz="0" w:space="0" w:color="auto"/>
                <w:left w:val="none" w:sz="0" w:space="0" w:color="auto"/>
                <w:bottom w:val="none" w:sz="0" w:space="0" w:color="auto"/>
                <w:right w:val="none" w:sz="0" w:space="0" w:color="auto"/>
              </w:divBdr>
            </w:div>
          </w:divsChild>
        </w:div>
        <w:div w:id="1577785938">
          <w:marLeft w:val="0"/>
          <w:marRight w:val="0"/>
          <w:marTop w:val="0"/>
          <w:marBottom w:val="0"/>
          <w:divBdr>
            <w:top w:val="none" w:sz="0" w:space="0" w:color="auto"/>
            <w:left w:val="none" w:sz="0" w:space="0" w:color="auto"/>
            <w:bottom w:val="none" w:sz="0" w:space="0" w:color="auto"/>
            <w:right w:val="none" w:sz="0" w:space="0" w:color="auto"/>
          </w:divBdr>
          <w:divsChild>
            <w:div w:id="1933321821">
              <w:marLeft w:val="0"/>
              <w:marRight w:val="0"/>
              <w:marTop w:val="0"/>
              <w:marBottom w:val="0"/>
              <w:divBdr>
                <w:top w:val="none" w:sz="0" w:space="0" w:color="auto"/>
                <w:left w:val="none" w:sz="0" w:space="0" w:color="auto"/>
                <w:bottom w:val="none" w:sz="0" w:space="0" w:color="auto"/>
                <w:right w:val="none" w:sz="0" w:space="0" w:color="auto"/>
              </w:divBdr>
            </w:div>
          </w:divsChild>
        </w:div>
        <w:div w:id="1792940730">
          <w:marLeft w:val="0"/>
          <w:marRight w:val="0"/>
          <w:marTop w:val="0"/>
          <w:marBottom w:val="0"/>
          <w:divBdr>
            <w:top w:val="none" w:sz="0" w:space="0" w:color="auto"/>
            <w:left w:val="none" w:sz="0" w:space="0" w:color="auto"/>
            <w:bottom w:val="none" w:sz="0" w:space="0" w:color="auto"/>
            <w:right w:val="none" w:sz="0" w:space="0" w:color="auto"/>
          </w:divBdr>
          <w:divsChild>
            <w:div w:id="1491827096">
              <w:marLeft w:val="0"/>
              <w:marRight w:val="0"/>
              <w:marTop w:val="0"/>
              <w:marBottom w:val="0"/>
              <w:divBdr>
                <w:top w:val="none" w:sz="0" w:space="0" w:color="auto"/>
                <w:left w:val="none" w:sz="0" w:space="0" w:color="auto"/>
                <w:bottom w:val="none" w:sz="0" w:space="0" w:color="auto"/>
                <w:right w:val="none" w:sz="0" w:space="0" w:color="auto"/>
              </w:divBdr>
            </w:div>
          </w:divsChild>
        </w:div>
        <w:div w:id="230313854">
          <w:marLeft w:val="0"/>
          <w:marRight w:val="0"/>
          <w:marTop w:val="0"/>
          <w:marBottom w:val="0"/>
          <w:divBdr>
            <w:top w:val="none" w:sz="0" w:space="0" w:color="auto"/>
            <w:left w:val="none" w:sz="0" w:space="0" w:color="auto"/>
            <w:bottom w:val="none" w:sz="0" w:space="0" w:color="auto"/>
            <w:right w:val="none" w:sz="0" w:space="0" w:color="auto"/>
          </w:divBdr>
          <w:divsChild>
            <w:div w:id="1647926656">
              <w:marLeft w:val="0"/>
              <w:marRight w:val="0"/>
              <w:marTop w:val="0"/>
              <w:marBottom w:val="0"/>
              <w:divBdr>
                <w:top w:val="none" w:sz="0" w:space="0" w:color="auto"/>
                <w:left w:val="none" w:sz="0" w:space="0" w:color="auto"/>
                <w:bottom w:val="none" w:sz="0" w:space="0" w:color="auto"/>
                <w:right w:val="none" w:sz="0" w:space="0" w:color="auto"/>
              </w:divBdr>
            </w:div>
          </w:divsChild>
        </w:div>
        <w:div w:id="1946112123">
          <w:marLeft w:val="0"/>
          <w:marRight w:val="0"/>
          <w:marTop w:val="0"/>
          <w:marBottom w:val="0"/>
          <w:divBdr>
            <w:top w:val="none" w:sz="0" w:space="0" w:color="auto"/>
            <w:left w:val="none" w:sz="0" w:space="0" w:color="auto"/>
            <w:bottom w:val="none" w:sz="0" w:space="0" w:color="auto"/>
            <w:right w:val="none" w:sz="0" w:space="0" w:color="auto"/>
          </w:divBdr>
          <w:divsChild>
            <w:div w:id="617757379">
              <w:marLeft w:val="0"/>
              <w:marRight w:val="0"/>
              <w:marTop w:val="0"/>
              <w:marBottom w:val="0"/>
              <w:divBdr>
                <w:top w:val="none" w:sz="0" w:space="0" w:color="auto"/>
                <w:left w:val="none" w:sz="0" w:space="0" w:color="auto"/>
                <w:bottom w:val="none" w:sz="0" w:space="0" w:color="auto"/>
                <w:right w:val="none" w:sz="0" w:space="0" w:color="auto"/>
              </w:divBdr>
            </w:div>
          </w:divsChild>
        </w:div>
        <w:div w:id="2012637305">
          <w:marLeft w:val="0"/>
          <w:marRight w:val="0"/>
          <w:marTop w:val="0"/>
          <w:marBottom w:val="0"/>
          <w:divBdr>
            <w:top w:val="none" w:sz="0" w:space="0" w:color="auto"/>
            <w:left w:val="none" w:sz="0" w:space="0" w:color="auto"/>
            <w:bottom w:val="none" w:sz="0" w:space="0" w:color="auto"/>
            <w:right w:val="none" w:sz="0" w:space="0" w:color="auto"/>
          </w:divBdr>
          <w:divsChild>
            <w:div w:id="292519017">
              <w:marLeft w:val="0"/>
              <w:marRight w:val="0"/>
              <w:marTop w:val="0"/>
              <w:marBottom w:val="0"/>
              <w:divBdr>
                <w:top w:val="none" w:sz="0" w:space="0" w:color="auto"/>
                <w:left w:val="none" w:sz="0" w:space="0" w:color="auto"/>
                <w:bottom w:val="none" w:sz="0" w:space="0" w:color="auto"/>
                <w:right w:val="none" w:sz="0" w:space="0" w:color="auto"/>
              </w:divBdr>
            </w:div>
          </w:divsChild>
        </w:div>
        <w:div w:id="225456339">
          <w:marLeft w:val="0"/>
          <w:marRight w:val="0"/>
          <w:marTop w:val="0"/>
          <w:marBottom w:val="0"/>
          <w:divBdr>
            <w:top w:val="none" w:sz="0" w:space="0" w:color="auto"/>
            <w:left w:val="none" w:sz="0" w:space="0" w:color="auto"/>
            <w:bottom w:val="none" w:sz="0" w:space="0" w:color="auto"/>
            <w:right w:val="none" w:sz="0" w:space="0" w:color="auto"/>
          </w:divBdr>
          <w:divsChild>
            <w:div w:id="460534938">
              <w:marLeft w:val="0"/>
              <w:marRight w:val="0"/>
              <w:marTop w:val="0"/>
              <w:marBottom w:val="0"/>
              <w:divBdr>
                <w:top w:val="none" w:sz="0" w:space="0" w:color="auto"/>
                <w:left w:val="none" w:sz="0" w:space="0" w:color="auto"/>
                <w:bottom w:val="none" w:sz="0" w:space="0" w:color="auto"/>
                <w:right w:val="none" w:sz="0" w:space="0" w:color="auto"/>
              </w:divBdr>
            </w:div>
          </w:divsChild>
        </w:div>
        <w:div w:id="1848862891">
          <w:marLeft w:val="0"/>
          <w:marRight w:val="0"/>
          <w:marTop w:val="0"/>
          <w:marBottom w:val="0"/>
          <w:divBdr>
            <w:top w:val="none" w:sz="0" w:space="0" w:color="auto"/>
            <w:left w:val="none" w:sz="0" w:space="0" w:color="auto"/>
            <w:bottom w:val="none" w:sz="0" w:space="0" w:color="auto"/>
            <w:right w:val="none" w:sz="0" w:space="0" w:color="auto"/>
          </w:divBdr>
          <w:divsChild>
            <w:div w:id="893008202">
              <w:marLeft w:val="0"/>
              <w:marRight w:val="0"/>
              <w:marTop w:val="0"/>
              <w:marBottom w:val="0"/>
              <w:divBdr>
                <w:top w:val="none" w:sz="0" w:space="0" w:color="auto"/>
                <w:left w:val="none" w:sz="0" w:space="0" w:color="auto"/>
                <w:bottom w:val="none" w:sz="0" w:space="0" w:color="auto"/>
                <w:right w:val="none" w:sz="0" w:space="0" w:color="auto"/>
              </w:divBdr>
            </w:div>
          </w:divsChild>
        </w:div>
        <w:div w:id="1113403423">
          <w:marLeft w:val="0"/>
          <w:marRight w:val="0"/>
          <w:marTop w:val="0"/>
          <w:marBottom w:val="0"/>
          <w:divBdr>
            <w:top w:val="none" w:sz="0" w:space="0" w:color="auto"/>
            <w:left w:val="none" w:sz="0" w:space="0" w:color="auto"/>
            <w:bottom w:val="none" w:sz="0" w:space="0" w:color="auto"/>
            <w:right w:val="none" w:sz="0" w:space="0" w:color="auto"/>
          </w:divBdr>
          <w:divsChild>
            <w:div w:id="29385863">
              <w:marLeft w:val="0"/>
              <w:marRight w:val="0"/>
              <w:marTop w:val="0"/>
              <w:marBottom w:val="0"/>
              <w:divBdr>
                <w:top w:val="none" w:sz="0" w:space="0" w:color="auto"/>
                <w:left w:val="none" w:sz="0" w:space="0" w:color="auto"/>
                <w:bottom w:val="none" w:sz="0" w:space="0" w:color="auto"/>
                <w:right w:val="none" w:sz="0" w:space="0" w:color="auto"/>
              </w:divBdr>
            </w:div>
          </w:divsChild>
        </w:div>
        <w:div w:id="540098914">
          <w:marLeft w:val="0"/>
          <w:marRight w:val="0"/>
          <w:marTop w:val="0"/>
          <w:marBottom w:val="0"/>
          <w:divBdr>
            <w:top w:val="none" w:sz="0" w:space="0" w:color="auto"/>
            <w:left w:val="none" w:sz="0" w:space="0" w:color="auto"/>
            <w:bottom w:val="none" w:sz="0" w:space="0" w:color="auto"/>
            <w:right w:val="none" w:sz="0" w:space="0" w:color="auto"/>
          </w:divBdr>
          <w:divsChild>
            <w:div w:id="422143054">
              <w:marLeft w:val="0"/>
              <w:marRight w:val="0"/>
              <w:marTop w:val="0"/>
              <w:marBottom w:val="0"/>
              <w:divBdr>
                <w:top w:val="none" w:sz="0" w:space="0" w:color="auto"/>
                <w:left w:val="none" w:sz="0" w:space="0" w:color="auto"/>
                <w:bottom w:val="none" w:sz="0" w:space="0" w:color="auto"/>
                <w:right w:val="none" w:sz="0" w:space="0" w:color="auto"/>
              </w:divBdr>
            </w:div>
          </w:divsChild>
        </w:div>
        <w:div w:id="1843933307">
          <w:marLeft w:val="0"/>
          <w:marRight w:val="0"/>
          <w:marTop w:val="0"/>
          <w:marBottom w:val="0"/>
          <w:divBdr>
            <w:top w:val="none" w:sz="0" w:space="0" w:color="auto"/>
            <w:left w:val="none" w:sz="0" w:space="0" w:color="auto"/>
            <w:bottom w:val="none" w:sz="0" w:space="0" w:color="auto"/>
            <w:right w:val="none" w:sz="0" w:space="0" w:color="auto"/>
          </w:divBdr>
          <w:divsChild>
            <w:div w:id="1635595124">
              <w:marLeft w:val="0"/>
              <w:marRight w:val="0"/>
              <w:marTop w:val="0"/>
              <w:marBottom w:val="0"/>
              <w:divBdr>
                <w:top w:val="none" w:sz="0" w:space="0" w:color="auto"/>
                <w:left w:val="none" w:sz="0" w:space="0" w:color="auto"/>
                <w:bottom w:val="none" w:sz="0" w:space="0" w:color="auto"/>
                <w:right w:val="none" w:sz="0" w:space="0" w:color="auto"/>
              </w:divBdr>
            </w:div>
          </w:divsChild>
        </w:div>
        <w:div w:id="1639677054">
          <w:marLeft w:val="0"/>
          <w:marRight w:val="0"/>
          <w:marTop w:val="0"/>
          <w:marBottom w:val="0"/>
          <w:divBdr>
            <w:top w:val="none" w:sz="0" w:space="0" w:color="auto"/>
            <w:left w:val="none" w:sz="0" w:space="0" w:color="auto"/>
            <w:bottom w:val="none" w:sz="0" w:space="0" w:color="auto"/>
            <w:right w:val="none" w:sz="0" w:space="0" w:color="auto"/>
          </w:divBdr>
          <w:divsChild>
            <w:div w:id="65417535">
              <w:marLeft w:val="0"/>
              <w:marRight w:val="0"/>
              <w:marTop w:val="0"/>
              <w:marBottom w:val="0"/>
              <w:divBdr>
                <w:top w:val="none" w:sz="0" w:space="0" w:color="auto"/>
                <w:left w:val="none" w:sz="0" w:space="0" w:color="auto"/>
                <w:bottom w:val="none" w:sz="0" w:space="0" w:color="auto"/>
                <w:right w:val="none" w:sz="0" w:space="0" w:color="auto"/>
              </w:divBdr>
            </w:div>
          </w:divsChild>
        </w:div>
        <w:div w:id="1979143017">
          <w:marLeft w:val="0"/>
          <w:marRight w:val="0"/>
          <w:marTop w:val="0"/>
          <w:marBottom w:val="0"/>
          <w:divBdr>
            <w:top w:val="none" w:sz="0" w:space="0" w:color="auto"/>
            <w:left w:val="none" w:sz="0" w:space="0" w:color="auto"/>
            <w:bottom w:val="none" w:sz="0" w:space="0" w:color="auto"/>
            <w:right w:val="none" w:sz="0" w:space="0" w:color="auto"/>
          </w:divBdr>
          <w:divsChild>
            <w:div w:id="646665628">
              <w:marLeft w:val="0"/>
              <w:marRight w:val="0"/>
              <w:marTop w:val="0"/>
              <w:marBottom w:val="0"/>
              <w:divBdr>
                <w:top w:val="none" w:sz="0" w:space="0" w:color="auto"/>
                <w:left w:val="none" w:sz="0" w:space="0" w:color="auto"/>
                <w:bottom w:val="none" w:sz="0" w:space="0" w:color="auto"/>
                <w:right w:val="none" w:sz="0" w:space="0" w:color="auto"/>
              </w:divBdr>
            </w:div>
          </w:divsChild>
        </w:div>
        <w:div w:id="1874032255">
          <w:marLeft w:val="0"/>
          <w:marRight w:val="0"/>
          <w:marTop w:val="0"/>
          <w:marBottom w:val="0"/>
          <w:divBdr>
            <w:top w:val="none" w:sz="0" w:space="0" w:color="auto"/>
            <w:left w:val="none" w:sz="0" w:space="0" w:color="auto"/>
            <w:bottom w:val="none" w:sz="0" w:space="0" w:color="auto"/>
            <w:right w:val="none" w:sz="0" w:space="0" w:color="auto"/>
          </w:divBdr>
          <w:divsChild>
            <w:div w:id="312879690">
              <w:marLeft w:val="0"/>
              <w:marRight w:val="0"/>
              <w:marTop w:val="0"/>
              <w:marBottom w:val="0"/>
              <w:divBdr>
                <w:top w:val="none" w:sz="0" w:space="0" w:color="auto"/>
                <w:left w:val="none" w:sz="0" w:space="0" w:color="auto"/>
                <w:bottom w:val="none" w:sz="0" w:space="0" w:color="auto"/>
                <w:right w:val="none" w:sz="0" w:space="0" w:color="auto"/>
              </w:divBdr>
            </w:div>
          </w:divsChild>
        </w:div>
        <w:div w:id="1647584573">
          <w:marLeft w:val="0"/>
          <w:marRight w:val="0"/>
          <w:marTop w:val="0"/>
          <w:marBottom w:val="0"/>
          <w:divBdr>
            <w:top w:val="none" w:sz="0" w:space="0" w:color="auto"/>
            <w:left w:val="none" w:sz="0" w:space="0" w:color="auto"/>
            <w:bottom w:val="none" w:sz="0" w:space="0" w:color="auto"/>
            <w:right w:val="none" w:sz="0" w:space="0" w:color="auto"/>
          </w:divBdr>
          <w:divsChild>
            <w:div w:id="141166882">
              <w:marLeft w:val="0"/>
              <w:marRight w:val="0"/>
              <w:marTop w:val="0"/>
              <w:marBottom w:val="0"/>
              <w:divBdr>
                <w:top w:val="none" w:sz="0" w:space="0" w:color="auto"/>
                <w:left w:val="none" w:sz="0" w:space="0" w:color="auto"/>
                <w:bottom w:val="none" w:sz="0" w:space="0" w:color="auto"/>
                <w:right w:val="none" w:sz="0" w:space="0" w:color="auto"/>
              </w:divBdr>
            </w:div>
          </w:divsChild>
        </w:div>
        <w:div w:id="1003049418">
          <w:marLeft w:val="0"/>
          <w:marRight w:val="0"/>
          <w:marTop w:val="0"/>
          <w:marBottom w:val="0"/>
          <w:divBdr>
            <w:top w:val="none" w:sz="0" w:space="0" w:color="auto"/>
            <w:left w:val="none" w:sz="0" w:space="0" w:color="auto"/>
            <w:bottom w:val="none" w:sz="0" w:space="0" w:color="auto"/>
            <w:right w:val="none" w:sz="0" w:space="0" w:color="auto"/>
          </w:divBdr>
          <w:divsChild>
            <w:div w:id="417096289">
              <w:marLeft w:val="0"/>
              <w:marRight w:val="0"/>
              <w:marTop w:val="0"/>
              <w:marBottom w:val="0"/>
              <w:divBdr>
                <w:top w:val="none" w:sz="0" w:space="0" w:color="auto"/>
                <w:left w:val="none" w:sz="0" w:space="0" w:color="auto"/>
                <w:bottom w:val="none" w:sz="0" w:space="0" w:color="auto"/>
                <w:right w:val="none" w:sz="0" w:space="0" w:color="auto"/>
              </w:divBdr>
            </w:div>
          </w:divsChild>
        </w:div>
        <w:div w:id="462112947">
          <w:marLeft w:val="0"/>
          <w:marRight w:val="0"/>
          <w:marTop w:val="0"/>
          <w:marBottom w:val="0"/>
          <w:divBdr>
            <w:top w:val="none" w:sz="0" w:space="0" w:color="auto"/>
            <w:left w:val="none" w:sz="0" w:space="0" w:color="auto"/>
            <w:bottom w:val="none" w:sz="0" w:space="0" w:color="auto"/>
            <w:right w:val="none" w:sz="0" w:space="0" w:color="auto"/>
          </w:divBdr>
          <w:divsChild>
            <w:div w:id="1472097628">
              <w:marLeft w:val="0"/>
              <w:marRight w:val="0"/>
              <w:marTop w:val="0"/>
              <w:marBottom w:val="0"/>
              <w:divBdr>
                <w:top w:val="none" w:sz="0" w:space="0" w:color="auto"/>
                <w:left w:val="none" w:sz="0" w:space="0" w:color="auto"/>
                <w:bottom w:val="none" w:sz="0" w:space="0" w:color="auto"/>
                <w:right w:val="none" w:sz="0" w:space="0" w:color="auto"/>
              </w:divBdr>
            </w:div>
          </w:divsChild>
        </w:div>
        <w:div w:id="357052089">
          <w:marLeft w:val="0"/>
          <w:marRight w:val="0"/>
          <w:marTop w:val="0"/>
          <w:marBottom w:val="0"/>
          <w:divBdr>
            <w:top w:val="none" w:sz="0" w:space="0" w:color="auto"/>
            <w:left w:val="none" w:sz="0" w:space="0" w:color="auto"/>
            <w:bottom w:val="none" w:sz="0" w:space="0" w:color="auto"/>
            <w:right w:val="none" w:sz="0" w:space="0" w:color="auto"/>
          </w:divBdr>
          <w:divsChild>
            <w:div w:id="415253549">
              <w:marLeft w:val="0"/>
              <w:marRight w:val="0"/>
              <w:marTop w:val="0"/>
              <w:marBottom w:val="0"/>
              <w:divBdr>
                <w:top w:val="none" w:sz="0" w:space="0" w:color="auto"/>
                <w:left w:val="none" w:sz="0" w:space="0" w:color="auto"/>
                <w:bottom w:val="none" w:sz="0" w:space="0" w:color="auto"/>
                <w:right w:val="none" w:sz="0" w:space="0" w:color="auto"/>
              </w:divBdr>
            </w:div>
          </w:divsChild>
        </w:div>
        <w:div w:id="1065373248">
          <w:marLeft w:val="0"/>
          <w:marRight w:val="0"/>
          <w:marTop w:val="0"/>
          <w:marBottom w:val="0"/>
          <w:divBdr>
            <w:top w:val="none" w:sz="0" w:space="0" w:color="auto"/>
            <w:left w:val="none" w:sz="0" w:space="0" w:color="auto"/>
            <w:bottom w:val="none" w:sz="0" w:space="0" w:color="auto"/>
            <w:right w:val="none" w:sz="0" w:space="0" w:color="auto"/>
          </w:divBdr>
          <w:divsChild>
            <w:div w:id="2066292636">
              <w:marLeft w:val="0"/>
              <w:marRight w:val="0"/>
              <w:marTop w:val="0"/>
              <w:marBottom w:val="0"/>
              <w:divBdr>
                <w:top w:val="none" w:sz="0" w:space="0" w:color="auto"/>
                <w:left w:val="none" w:sz="0" w:space="0" w:color="auto"/>
                <w:bottom w:val="none" w:sz="0" w:space="0" w:color="auto"/>
                <w:right w:val="none" w:sz="0" w:space="0" w:color="auto"/>
              </w:divBdr>
            </w:div>
          </w:divsChild>
        </w:div>
        <w:div w:id="1256548626">
          <w:marLeft w:val="0"/>
          <w:marRight w:val="0"/>
          <w:marTop w:val="0"/>
          <w:marBottom w:val="0"/>
          <w:divBdr>
            <w:top w:val="none" w:sz="0" w:space="0" w:color="auto"/>
            <w:left w:val="none" w:sz="0" w:space="0" w:color="auto"/>
            <w:bottom w:val="none" w:sz="0" w:space="0" w:color="auto"/>
            <w:right w:val="none" w:sz="0" w:space="0" w:color="auto"/>
          </w:divBdr>
          <w:divsChild>
            <w:div w:id="57944339">
              <w:marLeft w:val="0"/>
              <w:marRight w:val="0"/>
              <w:marTop w:val="0"/>
              <w:marBottom w:val="0"/>
              <w:divBdr>
                <w:top w:val="none" w:sz="0" w:space="0" w:color="auto"/>
                <w:left w:val="none" w:sz="0" w:space="0" w:color="auto"/>
                <w:bottom w:val="none" w:sz="0" w:space="0" w:color="auto"/>
                <w:right w:val="none" w:sz="0" w:space="0" w:color="auto"/>
              </w:divBdr>
            </w:div>
          </w:divsChild>
        </w:div>
        <w:div w:id="1796751830">
          <w:marLeft w:val="0"/>
          <w:marRight w:val="0"/>
          <w:marTop w:val="0"/>
          <w:marBottom w:val="0"/>
          <w:divBdr>
            <w:top w:val="none" w:sz="0" w:space="0" w:color="auto"/>
            <w:left w:val="none" w:sz="0" w:space="0" w:color="auto"/>
            <w:bottom w:val="none" w:sz="0" w:space="0" w:color="auto"/>
            <w:right w:val="none" w:sz="0" w:space="0" w:color="auto"/>
          </w:divBdr>
          <w:divsChild>
            <w:div w:id="1930776030">
              <w:marLeft w:val="0"/>
              <w:marRight w:val="0"/>
              <w:marTop w:val="0"/>
              <w:marBottom w:val="0"/>
              <w:divBdr>
                <w:top w:val="none" w:sz="0" w:space="0" w:color="auto"/>
                <w:left w:val="none" w:sz="0" w:space="0" w:color="auto"/>
                <w:bottom w:val="none" w:sz="0" w:space="0" w:color="auto"/>
                <w:right w:val="none" w:sz="0" w:space="0" w:color="auto"/>
              </w:divBdr>
            </w:div>
          </w:divsChild>
        </w:div>
        <w:div w:id="912785766">
          <w:marLeft w:val="0"/>
          <w:marRight w:val="0"/>
          <w:marTop w:val="0"/>
          <w:marBottom w:val="0"/>
          <w:divBdr>
            <w:top w:val="none" w:sz="0" w:space="0" w:color="auto"/>
            <w:left w:val="none" w:sz="0" w:space="0" w:color="auto"/>
            <w:bottom w:val="none" w:sz="0" w:space="0" w:color="auto"/>
            <w:right w:val="none" w:sz="0" w:space="0" w:color="auto"/>
          </w:divBdr>
          <w:divsChild>
            <w:div w:id="1098600635">
              <w:marLeft w:val="0"/>
              <w:marRight w:val="0"/>
              <w:marTop w:val="0"/>
              <w:marBottom w:val="0"/>
              <w:divBdr>
                <w:top w:val="none" w:sz="0" w:space="0" w:color="auto"/>
                <w:left w:val="none" w:sz="0" w:space="0" w:color="auto"/>
                <w:bottom w:val="none" w:sz="0" w:space="0" w:color="auto"/>
                <w:right w:val="none" w:sz="0" w:space="0" w:color="auto"/>
              </w:divBdr>
            </w:div>
          </w:divsChild>
        </w:div>
        <w:div w:id="1870138851">
          <w:marLeft w:val="0"/>
          <w:marRight w:val="0"/>
          <w:marTop w:val="0"/>
          <w:marBottom w:val="0"/>
          <w:divBdr>
            <w:top w:val="none" w:sz="0" w:space="0" w:color="auto"/>
            <w:left w:val="none" w:sz="0" w:space="0" w:color="auto"/>
            <w:bottom w:val="none" w:sz="0" w:space="0" w:color="auto"/>
            <w:right w:val="none" w:sz="0" w:space="0" w:color="auto"/>
          </w:divBdr>
          <w:divsChild>
            <w:div w:id="1032027698">
              <w:marLeft w:val="0"/>
              <w:marRight w:val="0"/>
              <w:marTop w:val="0"/>
              <w:marBottom w:val="0"/>
              <w:divBdr>
                <w:top w:val="none" w:sz="0" w:space="0" w:color="auto"/>
                <w:left w:val="none" w:sz="0" w:space="0" w:color="auto"/>
                <w:bottom w:val="none" w:sz="0" w:space="0" w:color="auto"/>
                <w:right w:val="none" w:sz="0" w:space="0" w:color="auto"/>
              </w:divBdr>
            </w:div>
          </w:divsChild>
        </w:div>
        <w:div w:id="1045715378">
          <w:marLeft w:val="0"/>
          <w:marRight w:val="0"/>
          <w:marTop w:val="0"/>
          <w:marBottom w:val="0"/>
          <w:divBdr>
            <w:top w:val="none" w:sz="0" w:space="0" w:color="auto"/>
            <w:left w:val="none" w:sz="0" w:space="0" w:color="auto"/>
            <w:bottom w:val="none" w:sz="0" w:space="0" w:color="auto"/>
            <w:right w:val="none" w:sz="0" w:space="0" w:color="auto"/>
          </w:divBdr>
          <w:divsChild>
            <w:div w:id="1318606335">
              <w:marLeft w:val="0"/>
              <w:marRight w:val="0"/>
              <w:marTop w:val="0"/>
              <w:marBottom w:val="0"/>
              <w:divBdr>
                <w:top w:val="none" w:sz="0" w:space="0" w:color="auto"/>
                <w:left w:val="none" w:sz="0" w:space="0" w:color="auto"/>
                <w:bottom w:val="none" w:sz="0" w:space="0" w:color="auto"/>
                <w:right w:val="none" w:sz="0" w:space="0" w:color="auto"/>
              </w:divBdr>
            </w:div>
          </w:divsChild>
        </w:div>
        <w:div w:id="1877110880">
          <w:marLeft w:val="0"/>
          <w:marRight w:val="0"/>
          <w:marTop w:val="0"/>
          <w:marBottom w:val="0"/>
          <w:divBdr>
            <w:top w:val="none" w:sz="0" w:space="0" w:color="auto"/>
            <w:left w:val="none" w:sz="0" w:space="0" w:color="auto"/>
            <w:bottom w:val="none" w:sz="0" w:space="0" w:color="auto"/>
            <w:right w:val="none" w:sz="0" w:space="0" w:color="auto"/>
          </w:divBdr>
          <w:divsChild>
            <w:div w:id="714305950">
              <w:marLeft w:val="0"/>
              <w:marRight w:val="0"/>
              <w:marTop w:val="0"/>
              <w:marBottom w:val="0"/>
              <w:divBdr>
                <w:top w:val="none" w:sz="0" w:space="0" w:color="auto"/>
                <w:left w:val="none" w:sz="0" w:space="0" w:color="auto"/>
                <w:bottom w:val="none" w:sz="0" w:space="0" w:color="auto"/>
                <w:right w:val="none" w:sz="0" w:space="0" w:color="auto"/>
              </w:divBdr>
            </w:div>
          </w:divsChild>
        </w:div>
        <w:div w:id="649789535">
          <w:marLeft w:val="0"/>
          <w:marRight w:val="0"/>
          <w:marTop w:val="0"/>
          <w:marBottom w:val="0"/>
          <w:divBdr>
            <w:top w:val="none" w:sz="0" w:space="0" w:color="auto"/>
            <w:left w:val="none" w:sz="0" w:space="0" w:color="auto"/>
            <w:bottom w:val="none" w:sz="0" w:space="0" w:color="auto"/>
            <w:right w:val="none" w:sz="0" w:space="0" w:color="auto"/>
          </w:divBdr>
          <w:divsChild>
            <w:div w:id="1042756079">
              <w:marLeft w:val="0"/>
              <w:marRight w:val="0"/>
              <w:marTop w:val="0"/>
              <w:marBottom w:val="0"/>
              <w:divBdr>
                <w:top w:val="none" w:sz="0" w:space="0" w:color="auto"/>
                <w:left w:val="none" w:sz="0" w:space="0" w:color="auto"/>
                <w:bottom w:val="none" w:sz="0" w:space="0" w:color="auto"/>
                <w:right w:val="none" w:sz="0" w:space="0" w:color="auto"/>
              </w:divBdr>
            </w:div>
          </w:divsChild>
        </w:div>
        <w:div w:id="1837528939">
          <w:marLeft w:val="0"/>
          <w:marRight w:val="0"/>
          <w:marTop w:val="0"/>
          <w:marBottom w:val="0"/>
          <w:divBdr>
            <w:top w:val="none" w:sz="0" w:space="0" w:color="auto"/>
            <w:left w:val="none" w:sz="0" w:space="0" w:color="auto"/>
            <w:bottom w:val="none" w:sz="0" w:space="0" w:color="auto"/>
            <w:right w:val="none" w:sz="0" w:space="0" w:color="auto"/>
          </w:divBdr>
          <w:divsChild>
            <w:div w:id="1117598983">
              <w:marLeft w:val="0"/>
              <w:marRight w:val="0"/>
              <w:marTop w:val="0"/>
              <w:marBottom w:val="0"/>
              <w:divBdr>
                <w:top w:val="none" w:sz="0" w:space="0" w:color="auto"/>
                <w:left w:val="none" w:sz="0" w:space="0" w:color="auto"/>
                <w:bottom w:val="none" w:sz="0" w:space="0" w:color="auto"/>
                <w:right w:val="none" w:sz="0" w:space="0" w:color="auto"/>
              </w:divBdr>
            </w:div>
          </w:divsChild>
        </w:div>
        <w:div w:id="1763990451">
          <w:marLeft w:val="0"/>
          <w:marRight w:val="0"/>
          <w:marTop w:val="0"/>
          <w:marBottom w:val="0"/>
          <w:divBdr>
            <w:top w:val="none" w:sz="0" w:space="0" w:color="auto"/>
            <w:left w:val="none" w:sz="0" w:space="0" w:color="auto"/>
            <w:bottom w:val="none" w:sz="0" w:space="0" w:color="auto"/>
            <w:right w:val="none" w:sz="0" w:space="0" w:color="auto"/>
          </w:divBdr>
          <w:divsChild>
            <w:div w:id="1709139267">
              <w:marLeft w:val="0"/>
              <w:marRight w:val="0"/>
              <w:marTop w:val="0"/>
              <w:marBottom w:val="0"/>
              <w:divBdr>
                <w:top w:val="none" w:sz="0" w:space="0" w:color="auto"/>
                <w:left w:val="none" w:sz="0" w:space="0" w:color="auto"/>
                <w:bottom w:val="none" w:sz="0" w:space="0" w:color="auto"/>
                <w:right w:val="none" w:sz="0" w:space="0" w:color="auto"/>
              </w:divBdr>
            </w:div>
          </w:divsChild>
        </w:div>
        <w:div w:id="19667592">
          <w:marLeft w:val="0"/>
          <w:marRight w:val="0"/>
          <w:marTop w:val="0"/>
          <w:marBottom w:val="0"/>
          <w:divBdr>
            <w:top w:val="none" w:sz="0" w:space="0" w:color="auto"/>
            <w:left w:val="none" w:sz="0" w:space="0" w:color="auto"/>
            <w:bottom w:val="none" w:sz="0" w:space="0" w:color="auto"/>
            <w:right w:val="none" w:sz="0" w:space="0" w:color="auto"/>
          </w:divBdr>
          <w:divsChild>
            <w:div w:id="2101751678">
              <w:marLeft w:val="0"/>
              <w:marRight w:val="0"/>
              <w:marTop w:val="0"/>
              <w:marBottom w:val="0"/>
              <w:divBdr>
                <w:top w:val="none" w:sz="0" w:space="0" w:color="auto"/>
                <w:left w:val="none" w:sz="0" w:space="0" w:color="auto"/>
                <w:bottom w:val="none" w:sz="0" w:space="0" w:color="auto"/>
                <w:right w:val="none" w:sz="0" w:space="0" w:color="auto"/>
              </w:divBdr>
            </w:div>
          </w:divsChild>
        </w:div>
        <w:div w:id="406193236">
          <w:marLeft w:val="0"/>
          <w:marRight w:val="0"/>
          <w:marTop w:val="0"/>
          <w:marBottom w:val="0"/>
          <w:divBdr>
            <w:top w:val="none" w:sz="0" w:space="0" w:color="auto"/>
            <w:left w:val="none" w:sz="0" w:space="0" w:color="auto"/>
            <w:bottom w:val="none" w:sz="0" w:space="0" w:color="auto"/>
            <w:right w:val="none" w:sz="0" w:space="0" w:color="auto"/>
          </w:divBdr>
          <w:divsChild>
            <w:div w:id="1434210030">
              <w:marLeft w:val="0"/>
              <w:marRight w:val="0"/>
              <w:marTop w:val="0"/>
              <w:marBottom w:val="0"/>
              <w:divBdr>
                <w:top w:val="none" w:sz="0" w:space="0" w:color="auto"/>
                <w:left w:val="none" w:sz="0" w:space="0" w:color="auto"/>
                <w:bottom w:val="none" w:sz="0" w:space="0" w:color="auto"/>
                <w:right w:val="none" w:sz="0" w:space="0" w:color="auto"/>
              </w:divBdr>
            </w:div>
          </w:divsChild>
        </w:div>
        <w:div w:id="942541178">
          <w:marLeft w:val="0"/>
          <w:marRight w:val="0"/>
          <w:marTop w:val="0"/>
          <w:marBottom w:val="0"/>
          <w:divBdr>
            <w:top w:val="none" w:sz="0" w:space="0" w:color="auto"/>
            <w:left w:val="none" w:sz="0" w:space="0" w:color="auto"/>
            <w:bottom w:val="none" w:sz="0" w:space="0" w:color="auto"/>
            <w:right w:val="none" w:sz="0" w:space="0" w:color="auto"/>
          </w:divBdr>
          <w:divsChild>
            <w:div w:id="18551998">
              <w:marLeft w:val="0"/>
              <w:marRight w:val="0"/>
              <w:marTop w:val="0"/>
              <w:marBottom w:val="0"/>
              <w:divBdr>
                <w:top w:val="none" w:sz="0" w:space="0" w:color="auto"/>
                <w:left w:val="none" w:sz="0" w:space="0" w:color="auto"/>
                <w:bottom w:val="none" w:sz="0" w:space="0" w:color="auto"/>
                <w:right w:val="none" w:sz="0" w:space="0" w:color="auto"/>
              </w:divBdr>
            </w:div>
          </w:divsChild>
        </w:div>
        <w:div w:id="380180683">
          <w:marLeft w:val="0"/>
          <w:marRight w:val="0"/>
          <w:marTop w:val="0"/>
          <w:marBottom w:val="0"/>
          <w:divBdr>
            <w:top w:val="none" w:sz="0" w:space="0" w:color="auto"/>
            <w:left w:val="none" w:sz="0" w:space="0" w:color="auto"/>
            <w:bottom w:val="none" w:sz="0" w:space="0" w:color="auto"/>
            <w:right w:val="none" w:sz="0" w:space="0" w:color="auto"/>
          </w:divBdr>
          <w:divsChild>
            <w:div w:id="547255108">
              <w:marLeft w:val="0"/>
              <w:marRight w:val="0"/>
              <w:marTop w:val="0"/>
              <w:marBottom w:val="0"/>
              <w:divBdr>
                <w:top w:val="none" w:sz="0" w:space="0" w:color="auto"/>
                <w:left w:val="none" w:sz="0" w:space="0" w:color="auto"/>
                <w:bottom w:val="none" w:sz="0" w:space="0" w:color="auto"/>
                <w:right w:val="none" w:sz="0" w:space="0" w:color="auto"/>
              </w:divBdr>
            </w:div>
          </w:divsChild>
        </w:div>
        <w:div w:id="181014799">
          <w:marLeft w:val="0"/>
          <w:marRight w:val="0"/>
          <w:marTop w:val="0"/>
          <w:marBottom w:val="0"/>
          <w:divBdr>
            <w:top w:val="none" w:sz="0" w:space="0" w:color="auto"/>
            <w:left w:val="none" w:sz="0" w:space="0" w:color="auto"/>
            <w:bottom w:val="none" w:sz="0" w:space="0" w:color="auto"/>
            <w:right w:val="none" w:sz="0" w:space="0" w:color="auto"/>
          </w:divBdr>
          <w:divsChild>
            <w:div w:id="569510262">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sChild>
            <w:div w:id="1762943006">
              <w:marLeft w:val="0"/>
              <w:marRight w:val="0"/>
              <w:marTop w:val="0"/>
              <w:marBottom w:val="0"/>
              <w:divBdr>
                <w:top w:val="none" w:sz="0" w:space="0" w:color="auto"/>
                <w:left w:val="none" w:sz="0" w:space="0" w:color="auto"/>
                <w:bottom w:val="none" w:sz="0" w:space="0" w:color="auto"/>
                <w:right w:val="none" w:sz="0" w:space="0" w:color="auto"/>
              </w:divBdr>
            </w:div>
          </w:divsChild>
        </w:div>
        <w:div w:id="961611932">
          <w:marLeft w:val="0"/>
          <w:marRight w:val="0"/>
          <w:marTop w:val="0"/>
          <w:marBottom w:val="0"/>
          <w:divBdr>
            <w:top w:val="none" w:sz="0" w:space="0" w:color="auto"/>
            <w:left w:val="none" w:sz="0" w:space="0" w:color="auto"/>
            <w:bottom w:val="none" w:sz="0" w:space="0" w:color="auto"/>
            <w:right w:val="none" w:sz="0" w:space="0" w:color="auto"/>
          </w:divBdr>
          <w:divsChild>
            <w:div w:id="1261835684">
              <w:marLeft w:val="0"/>
              <w:marRight w:val="0"/>
              <w:marTop w:val="0"/>
              <w:marBottom w:val="0"/>
              <w:divBdr>
                <w:top w:val="none" w:sz="0" w:space="0" w:color="auto"/>
                <w:left w:val="none" w:sz="0" w:space="0" w:color="auto"/>
                <w:bottom w:val="none" w:sz="0" w:space="0" w:color="auto"/>
                <w:right w:val="none" w:sz="0" w:space="0" w:color="auto"/>
              </w:divBdr>
            </w:div>
          </w:divsChild>
        </w:div>
        <w:div w:id="506284167">
          <w:marLeft w:val="0"/>
          <w:marRight w:val="0"/>
          <w:marTop w:val="0"/>
          <w:marBottom w:val="0"/>
          <w:divBdr>
            <w:top w:val="none" w:sz="0" w:space="0" w:color="auto"/>
            <w:left w:val="none" w:sz="0" w:space="0" w:color="auto"/>
            <w:bottom w:val="none" w:sz="0" w:space="0" w:color="auto"/>
            <w:right w:val="none" w:sz="0" w:space="0" w:color="auto"/>
          </w:divBdr>
          <w:divsChild>
            <w:div w:id="1220828754">
              <w:marLeft w:val="0"/>
              <w:marRight w:val="0"/>
              <w:marTop w:val="0"/>
              <w:marBottom w:val="0"/>
              <w:divBdr>
                <w:top w:val="none" w:sz="0" w:space="0" w:color="auto"/>
                <w:left w:val="none" w:sz="0" w:space="0" w:color="auto"/>
                <w:bottom w:val="none" w:sz="0" w:space="0" w:color="auto"/>
                <w:right w:val="none" w:sz="0" w:space="0" w:color="auto"/>
              </w:divBdr>
            </w:div>
          </w:divsChild>
        </w:div>
        <w:div w:id="298848983">
          <w:marLeft w:val="0"/>
          <w:marRight w:val="0"/>
          <w:marTop w:val="0"/>
          <w:marBottom w:val="0"/>
          <w:divBdr>
            <w:top w:val="none" w:sz="0" w:space="0" w:color="auto"/>
            <w:left w:val="none" w:sz="0" w:space="0" w:color="auto"/>
            <w:bottom w:val="none" w:sz="0" w:space="0" w:color="auto"/>
            <w:right w:val="none" w:sz="0" w:space="0" w:color="auto"/>
          </w:divBdr>
          <w:divsChild>
            <w:div w:id="1970892027">
              <w:marLeft w:val="0"/>
              <w:marRight w:val="0"/>
              <w:marTop w:val="0"/>
              <w:marBottom w:val="0"/>
              <w:divBdr>
                <w:top w:val="none" w:sz="0" w:space="0" w:color="auto"/>
                <w:left w:val="none" w:sz="0" w:space="0" w:color="auto"/>
                <w:bottom w:val="none" w:sz="0" w:space="0" w:color="auto"/>
                <w:right w:val="none" w:sz="0" w:space="0" w:color="auto"/>
              </w:divBdr>
            </w:div>
          </w:divsChild>
        </w:div>
        <w:div w:id="1698891969">
          <w:marLeft w:val="0"/>
          <w:marRight w:val="0"/>
          <w:marTop w:val="0"/>
          <w:marBottom w:val="0"/>
          <w:divBdr>
            <w:top w:val="none" w:sz="0" w:space="0" w:color="auto"/>
            <w:left w:val="none" w:sz="0" w:space="0" w:color="auto"/>
            <w:bottom w:val="none" w:sz="0" w:space="0" w:color="auto"/>
            <w:right w:val="none" w:sz="0" w:space="0" w:color="auto"/>
          </w:divBdr>
          <w:divsChild>
            <w:div w:id="1222906136">
              <w:marLeft w:val="0"/>
              <w:marRight w:val="0"/>
              <w:marTop w:val="0"/>
              <w:marBottom w:val="0"/>
              <w:divBdr>
                <w:top w:val="none" w:sz="0" w:space="0" w:color="auto"/>
                <w:left w:val="none" w:sz="0" w:space="0" w:color="auto"/>
                <w:bottom w:val="none" w:sz="0" w:space="0" w:color="auto"/>
                <w:right w:val="none" w:sz="0" w:space="0" w:color="auto"/>
              </w:divBdr>
            </w:div>
          </w:divsChild>
        </w:div>
        <w:div w:id="1956987406">
          <w:marLeft w:val="0"/>
          <w:marRight w:val="0"/>
          <w:marTop w:val="0"/>
          <w:marBottom w:val="0"/>
          <w:divBdr>
            <w:top w:val="none" w:sz="0" w:space="0" w:color="auto"/>
            <w:left w:val="none" w:sz="0" w:space="0" w:color="auto"/>
            <w:bottom w:val="none" w:sz="0" w:space="0" w:color="auto"/>
            <w:right w:val="none" w:sz="0" w:space="0" w:color="auto"/>
          </w:divBdr>
          <w:divsChild>
            <w:div w:id="1753890156">
              <w:marLeft w:val="0"/>
              <w:marRight w:val="0"/>
              <w:marTop w:val="0"/>
              <w:marBottom w:val="0"/>
              <w:divBdr>
                <w:top w:val="none" w:sz="0" w:space="0" w:color="auto"/>
                <w:left w:val="none" w:sz="0" w:space="0" w:color="auto"/>
                <w:bottom w:val="none" w:sz="0" w:space="0" w:color="auto"/>
                <w:right w:val="none" w:sz="0" w:space="0" w:color="auto"/>
              </w:divBdr>
            </w:div>
          </w:divsChild>
        </w:div>
        <w:div w:id="588545964">
          <w:marLeft w:val="0"/>
          <w:marRight w:val="0"/>
          <w:marTop w:val="0"/>
          <w:marBottom w:val="0"/>
          <w:divBdr>
            <w:top w:val="none" w:sz="0" w:space="0" w:color="auto"/>
            <w:left w:val="none" w:sz="0" w:space="0" w:color="auto"/>
            <w:bottom w:val="none" w:sz="0" w:space="0" w:color="auto"/>
            <w:right w:val="none" w:sz="0" w:space="0" w:color="auto"/>
          </w:divBdr>
          <w:divsChild>
            <w:div w:id="487282708">
              <w:marLeft w:val="0"/>
              <w:marRight w:val="0"/>
              <w:marTop w:val="0"/>
              <w:marBottom w:val="0"/>
              <w:divBdr>
                <w:top w:val="none" w:sz="0" w:space="0" w:color="auto"/>
                <w:left w:val="none" w:sz="0" w:space="0" w:color="auto"/>
                <w:bottom w:val="none" w:sz="0" w:space="0" w:color="auto"/>
                <w:right w:val="none" w:sz="0" w:space="0" w:color="auto"/>
              </w:divBdr>
            </w:div>
          </w:divsChild>
        </w:div>
        <w:div w:id="1378315532">
          <w:marLeft w:val="0"/>
          <w:marRight w:val="0"/>
          <w:marTop w:val="0"/>
          <w:marBottom w:val="0"/>
          <w:divBdr>
            <w:top w:val="none" w:sz="0" w:space="0" w:color="auto"/>
            <w:left w:val="none" w:sz="0" w:space="0" w:color="auto"/>
            <w:bottom w:val="none" w:sz="0" w:space="0" w:color="auto"/>
            <w:right w:val="none" w:sz="0" w:space="0" w:color="auto"/>
          </w:divBdr>
          <w:divsChild>
            <w:div w:id="417993087">
              <w:marLeft w:val="0"/>
              <w:marRight w:val="0"/>
              <w:marTop w:val="0"/>
              <w:marBottom w:val="0"/>
              <w:divBdr>
                <w:top w:val="none" w:sz="0" w:space="0" w:color="auto"/>
                <w:left w:val="none" w:sz="0" w:space="0" w:color="auto"/>
                <w:bottom w:val="none" w:sz="0" w:space="0" w:color="auto"/>
                <w:right w:val="none" w:sz="0" w:space="0" w:color="auto"/>
              </w:divBdr>
            </w:div>
          </w:divsChild>
        </w:div>
        <w:div w:id="1645504265">
          <w:marLeft w:val="0"/>
          <w:marRight w:val="0"/>
          <w:marTop w:val="0"/>
          <w:marBottom w:val="0"/>
          <w:divBdr>
            <w:top w:val="none" w:sz="0" w:space="0" w:color="auto"/>
            <w:left w:val="none" w:sz="0" w:space="0" w:color="auto"/>
            <w:bottom w:val="none" w:sz="0" w:space="0" w:color="auto"/>
            <w:right w:val="none" w:sz="0" w:space="0" w:color="auto"/>
          </w:divBdr>
          <w:divsChild>
            <w:div w:id="270943700">
              <w:marLeft w:val="0"/>
              <w:marRight w:val="0"/>
              <w:marTop w:val="0"/>
              <w:marBottom w:val="0"/>
              <w:divBdr>
                <w:top w:val="none" w:sz="0" w:space="0" w:color="auto"/>
                <w:left w:val="none" w:sz="0" w:space="0" w:color="auto"/>
                <w:bottom w:val="none" w:sz="0" w:space="0" w:color="auto"/>
                <w:right w:val="none" w:sz="0" w:space="0" w:color="auto"/>
              </w:divBdr>
            </w:div>
          </w:divsChild>
        </w:div>
        <w:div w:id="2032608951">
          <w:marLeft w:val="0"/>
          <w:marRight w:val="0"/>
          <w:marTop w:val="0"/>
          <w:marBottom w:val="0"/>
          <w:divBdr>
            <w:top w:val="none" w:sz="0" w:space="0" w:color="auto"/>
            <w:left w:val="none" w:sz="0" w:space="0" w:color="auto"/>
            <w:bottom w:val="none" w:sz="0" w:space="0" w:color="auto"/>
            <w:right w:val="none" w:sz="0" w:space="0" w:color="auto"/>
          </w:divBdr>
          <w:divsChild>
            <w:div w:id="1985305716">
              <w:marLeft w:val="0"/>
              <w:marRight w:val="0"/>
              <w:marTop w:val="0"/>
              <w:marBottom w:val="0"/>
              <w:divBdr>
                <w:top w:val="none" w:sz="0" w:space="0" w:color="auto"/>
                <w:left w:val="none" w:sz="0" w:space="0" w:color="auto"/>
                <w:bottom w:val="none" w:sz="0" w:space="0" w:color="auto"/>
                <w:right w:val="none" w:sz="0" w:space="0" w:color="auto"/>
              </w:divBdr>
            </w:div>
          </w:divsChild>
        </w:div>
        <w:div w:id="1221794534">
          <w:marLeft w:val="0"/>
          <w:marRight w:val="0"/>
          <w:marTop w:val="0"/>
          <w:marBottom w:val="0"/>
          <w:divBdr>
            <w:top w:val="none" w:sz="0" w:space="0" w:color="auto"/>
            <w:left w:val="none" w:sz="0" w:space="0" w:color="auto"/>
            <w:bottom w:val="none" w:sz="0" w:space="0" w:color="auto"/>
            <w:right w:val="none" w:sz="0" w:space="0" w:color="auto"/>
          </w:divBdr>
          <w:divsChild>
            <w:div w:id="1038702840">
              <w:marLeft w:val="0"/>
              <w:marRight w:val="0"/>
              <w:marTop w:val="0"/>
              <w:marBottom w:val="0"/>
              <w:divBdr>
                <w:top w:val="none" w:sz="0" w:space="0" w:color="auto"/>
                <w:left w:val="none" w:sz="0" w:space="0" w:color="auto"/>
                <w:bottom w:val="none" w:sz="0" w:space="0" w:color="auto"/>
                <w:right w:val="none" w:sz="0" w:space="0" w:color="auto"/>
              </w:divBdr>
            </w:div>
          </w:divsChild>
        </w:div>
        <w:div w:id="1492021017">
          <w:marLeft w:val="0"/>
          <w:marRight w:val="0"/>
          <w:marTop w:val="0"/>
          <w:marBottom w:val="0"/>
          <w:divBdr>
            <w:top w:val="none" w:sz="0" w:space="0" w:color="auto"/>
            <w:left w:val="none" w:sz="0" w:space="0" w:color="auto"/>
            <w:bottom w:val="none" w:sz="0" w:space="0" w:color="auto"/>
            <w:right w:val="none" w:sz="0" w:space="0" w:color="auto"/>
          </w:divBdr>
          <w:divsChild>
            <w:div w:id="1943875339">
              <w:marLeft w:val="0"/>
              <w:marRight w:val="0"/>
              <w:marTop w:val="0"/>
              <w:marBottom w:val="0"/>
              <w:divBdr>
                <w:top w:val="none" w:sz="0" w:space="0" w:color="auto"/>
                <w:left w:val="none" w:sz="0" w:space="0" w:color="auto"/>
                <w:bottom w:val="none" w:sz="0" w:space="0" w:color="auto"/>
                <w:right w:val="none" w:sz="0" w:space="0" w:color="auto"/>
              </w:divBdr>
            </w:div>
          </w:divsChild>
        </w:div>
        <w:div w:id="93325429">
          <w:marLeft w:val="0"/>
          <w:marRight w:val="0"/>
          <w:marTop w:val="0"/>
          <w:marBottom w:val="0"/>
          <w:divBdr>
            <w:top w:val="none" w:sz="0" w:space="0" w:color="auto"/>
            <w:left w:val="none" w:sz="0" w:space="0" w:color="auto"/>
            <w:bottom w:val="none" w:sz="0" w:space="0" w:color="auto"/>
            <w:right w:val="none" w:sz="0" w:space="0" w:color="auto"/>
          </w:divBdr>
          <w:divsChild>
            <w:div w:id="1006714541">
              <w:marLeft w:val="0"/>
              <w:marRight w:val="0"/>
              <w:marTop w:val="0"/>
              <w:marBottom w:val="0"/>
              <w:divBdr>
                <w:top w:val="none" w:sz="0" w:space="0" w:color="auto"/>
                <w:left w:val="none" w:sz="0" w:space="0" w:color="auto"/>
                <w:bottom w:val="none" w:sz="0" w:space="0" w:color="auto"/>
                <w:right w:val="none" w:sz="0" w:space="0" w:color="auto"/>
              </w:divBdr>
            </w:div>
          </w:divsChild>
        </w:div>
        <w:div w:id="1105425492">
          <w:marLeft w:val="0"/>
          <w:marRight w:val="0"/>
          <w:marTop w:val="0"/>
          <w:marBottom w:val="0"/>
          <w:divBdr>
            <w:top w:val="none" w:sz="0" w:space="0" w:color="auto"/>
            <w:left w:val="none" w:sz="0" w:space="0" w:color="auto"/>
            <w:bottom w:val="none" w:sz="0" w:space="0" w:color="auto"/>
            <w:right w:val="none" w:sz="0" w:space="0" w:color="auto"/>
          </w:divBdr>
          <w:divsChild>
            <w:div w:id="128019952">
              <w:marLeft w:val="0"/>
              <w:marRight w:val="0"/>
              <w:marTop w:val="0"/>
              <w:marBottom w:val="0"/>
              <w:divBdr>
                <w:top w:val="none" w:sz="0" w:space="0" w:color="auto"/>
                <w:left w:val="none" w:sz="0" w:space="0" w:color="auto"/>
                <w:bottom w:val="none" w:sz="0" w:space="0" w:color="auto"/>
                <w:right w:val="none" w:sz="0" w:space="0" w:color="auto"/>
              </w:divBdr>
            </w:div>
          </w:divsChild>
        </w:div>
        <w:div w:id="1155680364">
          <w:marLeft w:val="0"/>
          <w:marRight w:val="0"/>
          <w:marTop w:val="0"/>
          <w:marBottom w:val="0"/>
          <w:divBdr>
            <w:top w:val="none" w:sz="0" w:space="0" w:color="auto"/>
            <w:left w:val="none" w:sz="0" w:space="0" w:color="auto"/>
            <w:bottom w:val="none" w:sz="0" w:space="0" w:color="auto"/>
            <w:right w:val="none" w:sz="0" w:space="0" w:color="auto"/>
          </w:divBdr>
          <w:divsChild>
            <w:div w:id="1857618499">
              <w:marLeft w:val="0"/>
              <w:marRight w:val="0"/>
              <w:marTop w:val="0"/>
              <w:marBottom w:val="0"/>
              <w:divBdr>
                <w:top w:val="none" w:sz="0" w:space="0" w:color="auto"/>
                <w:left w:val="none" w:sz="0" w:space="0" w:color="auto"/>
                <w:bottom w:val="none" w:sz="0" w:space="0" w:color="auto"/>
                <w:right w:val="none" w:sz="0" w:space="0" w:color="auto"/>
              </w:divBdr>
            </w:div>
          </w:divsChild>
        </w:div>
        <w:div w:id="1872763599">
          <w:marLeft w:val="0"/>
          <w:marRight w:val="0"/>
          <w:marTop w:val="0"/>
          <w:marBottom w:val="0"/>
          <w:divBdr>
            <w:top w:val="none" w:sz="0" w:space="0" w:color="auto"/>
            <w:left w:val="none" w:sz="0" w:space="0" w:color="auto"/>
            <w:bottom w:val="none" w:sz="0" w:space="0" w:color="auto"/>
            <w:right w:val="none" w:sz="0" w:space="0" w:color="auto"/>
          </w:divBdr>
          <w:divsChild>
            <w:div w:id="1911036229">
              <w:marLeft w:val="0"/>
              <w:marRight w:val="0"/>
              <w:marTop w:val="0"/>
              <w:marBottom w:val="0"/>
              <w:divBdr>
                <w:top w:val="none" w:sz="0" w:space="0" w:color="auto"/>
                <w:left w:val="none" w:sz="0" w:space="0" w:color="auto"/>
                <w:bottom w:val="none" w:sz="0" w:space="0" w:color="auto"/>
                <w:right w:val="none" w:sz="0" w:space="0" w:color="auto"/>
              </w:divBdr>
            </w:div>
          </w:divsChild>
        </w:div>
        <w:div w:id="660045021">
          <w:marLeft w:val="0"/>
          <w:marRight w:val="0"/>
          <w:marTop w:val="0"/>
          <w:marBottom w:val="0"/>
          <w:divBdr>
            <w:top w:val="none" w:sz="0" w:space="0" w:color="auto"/>
            <w:left w:val="none" w:sz="0" w:space="0" w:color="auto"/>
            <w:bottom w:val="none" w:sz="0" w:space="0" w:color="auto"/>
            <w:right w:val="none" w:sz="0" w:space="0" w:color="auto"/>
          </w:divBdr>
          <w:divsChild>
            <w:div w:id="2112972461">
              <w:marLeft w:val="0"/>
              <w:marRight w:val="0"/>
              <w:marTop w:val="0"/>
              <w:marBottom w:val="0"/>
              <w:divBdr>
                <w:top w:val="none" w:sz="0" w:space="0" w:color="auto"/>
                <w:left w:val="none" w:sz="0" w:space="0" w:color="auto"/>
                <w:bottom w:val="none" w:sz="0" w:space="0" w:color="auto"/>
                <w:right w:val="none" w:sz="0" w:space="0" w:color="auto"/>
              </w:divBdr>
            </w:div>
          </w:divsChild>
        </w:div>
        <w:div w:id="1650209402">
          <w:marLeft w:val="0"/>
          <w:marRight w:val="0"/>
          <w:marTop w:val="0"/>
          <w:marBottom w:val="0"/>
          <w:divBdr>
            <w:top w:val="none" w:sz="0" w:space="0" w:color="auto"/>
            <w:left w:val="none" w:sz="0" w:space="0" w:color="auto"/>
            <w:bottom w:val="none" w:sz="0" w:space="0" w:color="auto"/>
            <w:right w:val="none" w:sz="0" w:space="0" w:color="auto"/>
          </w:divBdr>
          <w:divsChild>
            <w:div w:id="1169564457">
              <w:marLeft w:val="0"/>
              <w:marRight w:val="0"/>
              <w:marTop w:val="0"/>
              <w:marBottom w:val="0"/>
              <w:divBdr>
                <w:top w:val="none" w:sz="0" w:space="0" w:color="auto"/>
                <w:left w:val="none" w:sz="0" w:space="0" w:color="auto"/>
                <w:bottom w:val="none" w:sz="0" w:space="0" w:color="auto"/>
                <w:right w:val="none" w:sz="0" w:space="0" w:color="auto"/>
              </w:divBdr>
            </w:div>
          </w:divsChild>
        </w:div>
        <w:div w:id="376394228">
          <w:marLeft w:val="0"/>
          <w:marRight w:val="0"/>
          <w:marTop w:val="0"/>
          <w:marBottom w:val="0"/>
          <w:divBdr>
            <w:top w:val="none" w:sz="0" w:space="0" w:color="auto"/>
            <w:left w:val="none" w:sz="0" w:space="0" w:color="auto"/>
            <w:bottom w:val="none" w:sz="0" w:space="0" w:color="auto"/>
            <w:right w:val="none" w:sz="0" w:space="0" w:color="auto"/>
          </w:divBdr>
          <w:divsChild>
            <w:div w:id="316685747">
              <w:marLeft w:val="0"/>
              <w:marRight w:val="0"/>
              <w:marTop w:val="0"/>
              <w:marBottom w:val="0"/>
              <w:divBdr>
                <w:top w:val="none" w:sz="0" w:space="0" w:color="auto"/>
                <w:left w:val="none" w:sz="0" w:space="0" w:color="auto"/>
                <w:bottom w:val="none" w:sz="0" w:space="0" w:color="auto"/>
                <w:right w:val="none" w:sz="0" w:space="0" w:color="auto"/>
              </w:divBdr>
            </w:div>
          </w:divsChild>
        </w:div>
        <w:div w:id="1381787186">
          <w:marLeft w:val="0"/>
          <w:marRight w:val="0"/>
          <w:marTop w:val="0"/>
          <w:marBottom w:val="0"/>
          <w:divBdr>
            <w:top w:val="none" w:sz="0" w:space="0" w:color="auto"/>
            <w:left w:val="none" w:sz="0" w:space="0" w:color="auto"/>
            <w:bottom w:val="none" w:sz="0" w:space="0" w:color="auto"/>
            <w:right w:val="none" w:sz="0" w:space="0" w:color="auto"/>
          </w:divBdr>
          <w:divsChild>
            <w:div w:id="260644928">
              <w:marLeft w:val="0"/>
              <w:marRight w:val="0"/>
              <w:marTop w:val="0"/>
              <w:marBottom w:val="0"/>
              <w:divBdr>
                <w:top w:val="none" w:sz="0" w:space="0" w:color="auto"/>
                <w:left w:val="none" w:sz="0" w:space="0" w:color="auto"/>
                <w:bottom w:val="none" w:sz="0" w:space="0" w:color="auto"/>
                <w:right w:val="none" w:sz="0" w:space="0" w:color="auto"/>
              </w:divBdr>
            </w:div>
          </w:divsChild>
        </w:div>
        <w:div w:id="639463243">
          <w:marLeft w:val="0"/>
          <w:marRight w:val="0"/>
          <w:marTop w:val="0"/>
          <w:marBottom w:val="0"/>
          <w:divBdr>
            <w:top w:val="none" w:sz="0" w:space="0" w:color="auto"/>
            <w:left w:val="none" w:sz="0" w:space="0" w:color="auto"/>
            <w:bottom w:val="none" w:sz="0" w:space="0" w:color="auto"/>
            <w:right w:val="none" w:sz="0" w:space="0" w:color="auto"/>
          </w:divBdr>
          <w:divsChild>
            <w:div w:id="716397448">
              <w:marLeft w:val="0"/>
              <w:marRight w:val="0"/>
              <w:marTop w:val="0"/>
              <w:marBottom w:val="0"/>
              <w:divBdr>
                <w:top w:val="none" w:sz="0" w:space="0" w:color="auto"/>
                <w:left w:val="none" w:sz="0" w:space="0" w:color="auto"/>
                <w:bottom w:val="none" w:sz="0" w:space="0" w:color="auto"/>
                <w:right w:val="none" w:sz="0" w:space="0" w:color="auto"/>
              </w:divBdr>
            </w:div>
          </w:divsChild>
        </w:div>
        <w:div w:id="1274021643">
          <w:marLeft w:val="0"/>
          <w:marRight w:val="0"/>
          <w:marTop w:val="0"/>
          <w:marBottom w:val="0"/>
          <w:divBdr>
            <w:top w:val="none" w:sz="0" w:space="0" w:color="auto"/>
            <w:left w:val="none" w:sz="0" w:space="0" w:color="auto"/>
            <w:bottom w:val="none" w:sz="0" w:space="0" w:color="auto"/>
            <w:right w:val="none" w:sz="0" w:space="0" w:color="auto"/>
          </w:divBdr>
          <w:divsChild>
            <w:div w:id="1202206752">
              <w:marLeft w:val="0"/>
              <w:marRight w:val="0"/>
              <w:marTop w:val="0"/>
              <w:marBottom w:val="0"/>
              <w:divBdr>
                <w:top w:val="none" w:sz="0" w:space="0" w:color="auto"/>
                <w:left w:val="none" w:sz="0" w:space="0" w:color="auto"/>
                <w:bottom w:val="none" w:sz="0" w:space="0" w:color="auto"/>
                <w:right w:val="none" w:sz="0" w:space="0" w:color="auto"/>
              </w:divBdr>
            </w:div>
          </w:divsChild>
        </w:div>
        <w:div w:id="2137066788">
          <w:marLeft w:val="0"/>
          <w:marRight w:val="0"/>
          <w:marTop w:val="0"/>
          <w:marBottom w:val="0"/>
          <w:divBdr>
            <w:top w:val="none" w:sz="0" w:space="0" w:color="auto"/>
            <w:left w:val="none" w:sz="0" w:space="0" w:color="auto"/>
            <w:bottom w:val="none" w:sz="0" w:space="0" w:color="auto"/>
            <w:right w:val="none" w:sz="0" w:space="0" w:color="auto"/>
          </w:divBdr>
          <w:divsChild>
            <w:div w:id="672881110">
              <w:marLeft w:val="0"/>
              <w:marRight w:val="0"/>
              <w:marTop w:val="0"/>
              <w:marBottom w:val="0"/>
              <w:divBdr>
                <w:top w:val="none" w:sz="0" w:space="0" w:color="auto"/>
                <w:left w:val="none" w:sz="0" w:space="0" w:color="auto"/>
                <w:bottom w:val="none" w:sz="0" w:space="0" w:color="auto"/>
                <w:right w:val="none" w:sz="0" w:space="0" w:color="auto"/>
              </w:divBdr>
            </w:div>
          </w:divsChild>
        </w:div>
        <w:div w:id="1457942748">
          <w:marLeft w:val="0"/>
          <w:marRight w:val="0"/>
          <w:marTop w:val="0"/>
          <w:marBottom w:val="0"/>
          <w:divBdr>
            <w:top w:val="none" w:sz="0" w:space="0" w:color="auto"/>
            <w:left w:val="none" w:sz="0" w:space="0" w:color="auto"/>
            <w:bottom w:val="none" w:sz="0" w:space="0" w:color="auto"/>
            <w:right w:val="none" w:sz="0" w:space="0" w:color="auto"/>
          </w:divBdr>
          <w:divsChild>
            <w:div w:id="482432348">
              <w:marLeft w:val="0"/>
              <w:marRight w:val="0"/>
              <w:marTop w:val="0"/>
              <w:marBottom w:val="0"/>
              <w:divBdr>
                <w:top w:val="none" w:sz="0" w:space="0" w:color="auto"/>
                <w:left w:val="none" w:sz="0" w:space="0" w:color="auto"/>
                <w:bottom w:val="none" w:sz="0" w:space="0" w:color="auto"/>
                <w:right w:val="none" w:sz="0" w:space="0" w:color="auto"/>
              </w:divBdr>
            </w:div>
          </w:divsChild>
        </w:div>
        <w:div w:id="657224088">
          <w:marLeft w:val="0"/>
          <w:marRight w:val="0"/>
          <w:marTop w:val="0"/>
          <w:marBottom w:val="0"/>
          <w:divBdr>
            <w:top w:val="none" w:sz="0" w:space="0" w:color="auto"/>
            <w:left w:val="none" w:sz="0" w:space="0" w:color="auto"/>
            <w:bottom w:val="none" w:sz="0" w:space="0" w:color="auto"/>
            <w:right w:val="none" w:sz="0" w:space="0" w:color="auto"/>
          </w:divBdr>
          <w:divsChild>
            <w:div w:id="1121418036">
              <w:marLeft w:val="0"/>
              <w:marRight w:val="0"/>
              <w:marTop w:val="0"/>
              <w:marBottom w:val="0"/>
              <w:divBdr>
                <w:top w:val="none" w:sz="0" w:space="0" w:color="auto"/>
                <w:left w:val="none" w:sz="0" w:space="0" w:color="auto"/>
                <w:bottom w:val="none" w:sz="0" w:space="0" w:color="auto"/>
                <w:right w:val="none" w:sz="0" w:space="0" w:color="auto"/>
              </w:divBdr>
            </w:div>
          </w:divsChild>
        </w:div>
        <w:div w:id="671109377">
          <w:marLeft w:val="0"/>
          <w:marRight w:val="0"/>
          <w:marTop w:val="0"/>
          <w:marBottom w:val="0"/>
          <w:divBdr>
            <w:top w:val="none" w:sz="0" w:space="0" w:color="auto"/>
            <w:left w:val="none" w:sz="0" w:space="0" w:color="auto"/>
            <w:bottom w:val="none" w:sz="0" w:space="0" w:color="auto"/>
            <w:right w:val="none" w:sz="0" w:space="0" w:color="auto"/>
          </w:divBdr>
          <w:divsChild>
            <w:div w:id="1794517580">
              <w:marLeft w:val="0"/>
              <w:marRight w:val="0"/>
              <w:marTop w:val="0"/>
              <w:marBottom w:val="0"/>
              <w:divBdr>
                <w:top w:val="none" w:sz="0" w:space="0" w:color="auto"/>
                <w:left w:val="none" w:sz="0" w:space="0" w:color="auto"/>
                <w:bottom w:val="none" w:sz="0" w:space="0" w:color="auto"/>
                <w:right w:val="none" w:sz="0" w:space="0" w:color="auto"/>
              </w:divBdr>
            </w:div>
          </w:divsChild>
        </w:div>
        <w:div w:id="1514488172">
          <w:marLeft w:val="0"/>
          <w:marRight w:val="0"/>
          <w:marTop w:val="0"/>
          <w:marBottom w:val="0"/>
          <w:divBdr>
            <w:top w:val="none" w:sz="0" w:space="0" w:color="auto"/>
            <w:left w:val="none" w:sz="0" w:space="0" w:color="auto"/>
            <w:bottom w:val="none" w:sz="0" w:space="0" w:color="auto"/>
            <w:right w:val="none" w:sz="0" w:space="0" w:color="auto"/>
          </w:divBdr>
          <w:divsChild>
            <w:div w:id="942030684">
              <w:marLeft w:val="0"/>
              <w:marRight w:val="0"/>
              <w:marTop w:val="0"/>
              <w:marBottom w:val="0"/>
              <w:divBdr>
                <w:top w:val="none" w:sz="0" w:space="0" w:color="auto"/>
                <w:left w:val="none" w:sz="0" w:space="0" w:color="auto"/>
                <w:bottom w:val="none" w:sz="0" w:space="0" w:color="auto"/>
                <w:right w:val="none" w:sz="0" w:space="0" w:color="auto"/>
              </w:divBdr>
            </w:div>
          </w:divsChild>
        </w:div>
        <w:div w:id="231232914">
          <w:marLeft w:val="0"/>
          <w:marRight w:val="0"/>
          <w:marTop w:val="0"/>
          <w:marBottom w:val="0"/>
          <w:divBdr>
            <w:top w:val="none" w:sz="0" w:space="0" w:color="auto"/>
            <w:left w:val="none" w:sz="0" w:space="0" w:color="auto"/>
            <w:bottom w:val="none" w:sz="0" w:space="0" w:color="auto"/>
            <w:right w:val="none" w:sz="0" w:space="0" w:color="auto"/>
          </w:divBdr>
          <w:divsChild>
            <w:div w:id="1607271151">
              <w:marLeft w:val="0"/>
              <w:marRight w:val="0"/>
              <w:marTop w:val="0"/>
              <w:marBottom w:val="0"/>
              <w:divBdr>
                <w:top w:val="none" w:sz="0" w:space="0" w:color="auto"/>
                <w:left w:val="none" w:sz="0" w:space="0" w:color="auto"/>
                <w:bottom w:val="none" w:sz="0" w:space="0" w:color="auto"/>
                <w:right w:val="none" w:sz="0" w:space="0" w:color="auto"/>
              </w:divBdr>
            </w:div>
          </w:divsChild>
        </w:div>
        <w:div w:id="1238134003">
          <w:marLeft w:val="0"/>
          <w:marRight w:val="0"/>
          <w:marTop w:val="0"/>
          <w:marBottom w:val="0"/>
          <w:divBdr>
            <w:top w:val="none" w:sz="0" w:space="0" w:color="auto"/>
            <w:left w:val="none" w:sz="0" w:space="0" w:color="auto"/>
            <w:bottom w:val="none" w:sz="0" w:space="0" w:color="auto"/>
            <w:right w:val="none" w:sz="0" w:space="0" w:color="auto"/>
          </w:divBdr>
          <w:divsChild>
            <w:div w:id="1982076031">
              <w:marLeft w:val="0"/>
              <w:marRight w:val="0"/>
              <w:marTop w:val="0"/>
              <w:marBottom w:val="0"/>
              <w:divBdr>
                <w:top w:val="none" w:sz="0" w:space="0" w:color="auto"/>
                <w:left w:val="none" w:sz="0" w:space="0" w:color="auto"/>
                <w:bottom w:val="none" w:sz="0" w:space="0" w:color="auto"/>
                <w:right w:val="none" w:sz="0" w:space="0" w:color="auto"/>
              </w:divBdr>
            </w:div>
          </w:divsChild>
        </w:div>
        <w:div w:id="223178466">
          <w:marLeft w:val="0"/>
          <w:marRight w:val="0"/>
          <w:marTop w:val="0"/>
          <w:marBottom w:val="0"/>
          <w:divBdr>
            <w:top w:val="none" w:sz="0" w:space="0" w:color="auto"/>
            <w:left w:val="none" w:sz="0" w:space="0" w:color="auto"/>
            <w:bottom w:val="none" w:sz="0" w:space="0" w:color="auto"/>
            <w:right w:val="none" w:sz="0" w:space="0" w:color="auto"/>
          </w:divBdr>
          <w:divsChild>
            <w:div w:id="1003777038">
              <w:marLeft w:val="0"/>
              <w:marRight w:val="0"/>
              <w:marTop w:val="0"/>
              <w:marBottom w:val="0"/>
              <w:divBdr>
                <w:top w:val="none" w:sz="0" w:space="0" w:color="auto"/>
                <w:left w:val="none" w:sz="0" w:space="0" w:color="auto"/>
                <w:bottom w:val="none" w:sz="0" w:space="0" w:color="auto"/>
                <w:right w:val="none" w:sz="0" w:space="0" w:color="auto"/>
              </w:divBdr>
            </w:div>
          </w:divsChild>
        </w:div>
        <w:div w:id="1759012038">
          <w:marLeft w:val="0"/>
          <w:marRight w:val="0"/>
          <w:marTop w:val="0"/>
          <w:marBottom w:val="0"/>
          <w:divBdr>
            <w:top w:val="none" w:sz="0" w:space="0" w:color="auto"/>
            <w:left w:val="none" w:sz="0" w:space="0" w:color="auto"/>
            <w:bottom w:val="none" w:sz="0" w:space="0" w:color="auto"/>
            <w:right w:val="none" w:sz="0" w:space="0" w:color="auto"/>
          </w:divBdr>
          <w:divsChild>
            <w:div w:id="1831486618">
              <w:marLeft w:val="0"/>
              <w:marRight w:val="0"/>
              <w:marTop w:val="0"/>
              <w:marBottom w:val="0"/>
              <w:divBdr>
                <w:top w:val="none" w:sz="0" w:space="0" w:color="auto"/>
                <w:left w:val="none" w:sz="0" w:space="0" w:color="auto"/>
                <w:bottom w:val="none" w:sz="0" w:space="0" w:color="auto"/>
                <w:right w:val="none" w:sz="0" w:space="0" w:color="auto"/>
              </w:divBdr>
            </w:div>
          </w:divsChild>
        </w:div>
        <w:div w:id="472676">
          <w:marLeft w:val="0"/>
          <w:marRight w:val="0"/>
          <w:marTop w:val="0"/>
          <w:marBottom w:val="0"/>
          <w:divBdr>
            <w:top w:val="none" w:sz="0" w:space="0" w:color="auto"/>
            <w:left w:val="none" w:sz="0" w:space="0" w:color="auto"/>
            <w:bottom w:val="none" w:sz="0" w:space="0" w:color="auto"/>
            <w:right w:val="none" w:sz="0" w:space="0" w:color="auto"/>
          </w:divBdr>
          <w:divsChild>
            <w:div w:id="910627488">
              <w:marLeft w:val="0"/>
              <w:marRight w:val="0"/>
              <w:marTop w:val="0"/>
              <w:marBottom w:val="0"/>
              <w:divBdr>
                <w:top w:val="none" w:sz="0" w:space="0" w:color="auto"/>
                <w:left w:val="none" w:sz="0" w:space="0" w:color="auto"/>
                <w:bottom w:val="none" w:sz="0" w:space="0" w:color="auto"/>
                <w:right w:val="none" w:sz="0" w:space="0" w:color="auto"/>
              </w:divBdr>
            </w:div>
          </w:divsChild>
        </w:div>
        <w:div w:id="1459060605">
          <w:marLeft w:val="0"/>
          <w:marRight w:val="0"/>
          <w:marTop w:val="0"/>
          <w:marBottom w:val="0"/>
          <w:divBdr>
            <w:top w:val="none" w:sz="0" w:space="0" w:color="auto"/>
            <w:left w:val="none" w:sz="0" w:space="0" w:color="auto"/>
            <w:bottom w:val="none" w:sz="0" w:space="0" w:color="auto"/>
            <w:right w:val="none" w:sz="0" w:space="0" w:color="auto"/>
          </w:divBdr>
          <w:divsChild>
            <w:div w:id="917252631">
              <w:marLeft w:val="0"/>
              <w:marRight w:val="0"/>
              <w:marTop w:val="0"/>
              <w:marBottom w:val="0"/>
              <w:divBdr>
                <w:top w:val="none" w:sz="0" w:space="0" w:color="auto"/>
                <w:left w:val="none" w:sz="0" w:space="0" w:color="auto"/>
                <w:bottom w:val="none" w:sz="0" w:space="0" w:color="auto"/>
                <w:right w:val="none" w:sz="0" w:space="0" w:color="auto"/>
              </w:divBdr>
            </w:div>
          </w:divsChild>
        </w:div>
        <w:div w:id="975719485">
          <w:marLeft w:val="0"/>
          <w:marRight w:val="0"/>
          <w:marTop w:val="0"/>
          <w:marBottom w:val="0"/>
          <w:divBdr>
            <w:top w:val="none" w:sz="0" w:space="0" w:color="auto"/>
            <w:left w:val="none" w:sz="0" w:space="0" w:color="auto"/>
            <w:bottom w:val="none" w:sz="0" w:space="0" w:color="auto"/>
            <w:right w:val="none" w:sz="0" w:space="0" w:color="auto"/>
          </w:divBdr>
          <w:divsChild>
            <w:div w:id="2038000709">
              <w:marLeft w:val="0"/>
              <w:marRight w:val="0"/>
              <w:marTop w:val="0"/>
              <w:marBottom w:val="0"/>
              <w:divBdr>
                <w:top w:val="none" w:sz="0" w:space="0" w:color="auto"/>
                <w:left w:val="none" w:sz="0" w:space="0" w:color="auto"/>
                <w:bottom w:val="none" w:sz="0" w:space="0" w:color="auto"/>
                <w:right w:val="none" w:sz="0" w:space="0" w:color="auto"/>
              </w:divBdr>
            </w:div>
          </w:divsChild>
        </w:div>
        <w:div w:id="755787769">
          <w:marLeft w:val="0"/>
          <w:marRight w:val="0"/>
          <w:marTop w:val="0"/>
          <w:marBottom w:val="0"/>
          <w:divBdr>
            <w:top w:val="none" w:sz="0" w:space="0" w:color="auto"/>
            <w:left w:val="none" w:sz="0" w:space="0" w:color="auto"/>
            <w:bottom w:val="none" w:sz="0" w:space="0" w:color="auto"/>
            <w:right w:val="none" w:sz="0" w:space="0" w:color="auto"/>
          </w:divBdr>
          <w:divsChild>
            <w:div w:id="1611545942">
              <w:marLeft w:val="0"/>
              <w:marRight w:val="0"/>
              <w:marTop w:val="0"/>
              <w:marBottom w:val="0"/>
              <w:divBdr>
                <w:top w:val="none" w:sz="0" w:space="0" w:color="auto"/>
                <w:left w:val="none" w:sz="0" w:space="0" w:color="auto"/>
                <w:bottom w:val="none" w:sz="0" w:space="0" w:color="auto"/>
                <w:right w:val="none" w:sz="0" w:space="0" w:color="auto"/>
              </w:divBdr>
            </w:div>
          </w:divsChild>
        </w:div>
        <w:div w:id="779955956">
          <w:marLeft w:val="0"/>
          <w:marRight w:val="0"/>
          <w:marTop w:val="0"/>
          <w:marBottom w:val="0"/>
          <w:divBdr>
            <w:top w:val="none" w:sz="0" w:space="0" w:color="auto"/>
            <w:left w:val="none" w:sz="0" w:space="0" w:color="auto"/>
            <w:bottom w:val="none" w:sz="0" w:space="0" w:color="auto"/>
            <w:right w:val="none" w:sz="0" w:space="0" w:color="auto"/>
          </w:divBdr>
          <w:divsChild>
            <w:div w:id="1333416390">
              <w:marLeft w:val="0"/>
              <w:marRight w:val="0"/>
              <w:marTop w:val="0"/>
              <w:marBottom w:val="0"/>
              <w:divBdr>
                <w:top w:val="none" w:sz="0" w:space="0" w:color="auto"/>
                <w:left w:val="none" w:sz="0" w:space="0" w:color="auto"/>
                <w:bottom w:val="none" w:sz="0" w:space="0" w:color="auto"/>
                <w:right w:val="none" w:sz="0" w:space="0" w:color="auto"/>
              </w:divBdr>
            </w:div>
          </w:divsChild>
        </w:div>
        <w:div w:id="1344670673">
          <w:marLeft w:val="0"/>
          <w:marRight w:val="0"/>
          <w:marTop w:val="0"/>
          <w:marBottom w:val="0"/>
          <w:divBdr>
            <w:top w:val="none" w:sz="0" w:space="0" w:color="auto"/>
            <w:left w:val="none" w:sz="0" w:space="0" w:color="auto"/>
            <w:bottom w:val="none" w:sz="0" w:space="0" w:color="auto"/>
            <w:right w:val="none" w:sz="0" w:space="0" w:color="auto"/>
          </w:divBdr>
          <w:divsChild>
            <w:div w:id="1436487129">
              <w:marLeft w:val="0"/>
              <w:marRight w:val="0"/>
              <w:marTop w:val="0"/>
              <w:marBottom w:val="0"/>
              <w:divBdr>
                <w:top w:val="none" w:sz="0" w:space="0" w:color="auto"/>
                <w:left w:val="none" w:sz="0" w:space="0" w:color="auto"/>
                <w:bottom w:val="none" w:sz="0" w:space="0" w:color="auto"/>
                <w:right w:val="none" w:sz="0" w:space="0" w:color="auto"/>
              </w:divBdr>
            </w:div>
          </w:divsChild>
        </w:div>
        <w:div w:id="1656835505">
          <w:marLeft w:val="0"/>
          <w:marRight w:val="0"/>
          <w:marTop w:val="0"/>
          <w:marBottom w:val="0"/>
          <w:divBdr>
            <w:top w:val="none" w:sz="0" w:space="0" w:color="auto"/>
            <w:left w:val="none" w:sz="0" w:space="0" w:color="auto"/>
            <w:bottom w:val="none" w:sz="0" w:space="0" w:color="auto"/>
            <w:right w:val="none" w:sz="0" w:space="0" w:color="auto"/>
          </w:divBdr>
          <w:divsChild>
            <w:div w:id="1297033021">
              <w:marLeft w:val="0"/>
              <w:marRight w:val="0"/>
              <w:marTop w:val="0"/>
              <w:marBottom w:val="0"/>
              <w:divBdr>
                <w:top w:val="none" w:sz="0" w:space="0" w:color="auto"/>
                <w:left w:val="none" w:sz="0" w:space="0" w:color="auto"/>
                <w:bottom w:val="none" w:sz="0" w:space="0" w:color="auto"/>
                <w:right w:val="none" w:sz="0" w:space="0" w:color="auto"/>
              </w:divBdr>
            </w:div>
          </w:divsChild>
        </w:div>
        <w:div w:id="933437516">
          <w:marLeft w:val="0"/>
          <w:marRight w:val="0"/>
          <w:marTop w:val="0"/>
          <w:marBottom w:val="0"/>
          <w:divBdr>
            <w:top w:val="none" w:sz="0" w:space="0" w:color="auto"/>
            <w:left w:val="none" w:sz="0" w:space="0" w:color="auto"/>
            <w:bottom w:val="none" w:sz="0" w:space="0" w:color="auto"/>
            <w:right w:val="none" w:sz="0" w:space="0" w:color="auto"/>
          </w:divBdr>
          <w:divsChild>
            <w:div w:id="705646032">
              <w:marLeft w:val="0"/>
              <w:marRight w:val="0"/>
              <w:marTop w:val="0"/>
              <w:marBottom w:val="0"/>
              <w:divBdr>
                <w:top w:val="none" w:sz="0" w:space="0" w:color="auto"/>
                <w:left w:val="none" w:sz="0" w:space="0" w:color="auto"/>
                <w:bottom w:val="none" w:sz="0" w:space="0" w:color="auto"/>
                <w:right w:val="none" w:sz="0" w:space="0" w:color="auto"/>
              </w:divBdr>
            </w:div>
          </w:divsChild>
        </w:div>
        <w:div w:id="1013071949">
          <w:marLeft w:val="0"/>
          <w:marRight w:val="0"/>
          <w:marTop w:val="0"/>
          <w:marBottom w:val="0"/>
          <w:divBdr>
            <w:top w:val="none" w:sz="0" w:space="0" w:color="auto"/>
            <w:left w:val="none" w:sz="0" w:space="0" w:color="auto"/>
            <w:bottom w:val="none" w:sz="0" w:space="0" w:color="auto"/>
            <w:right w:val="none" w:sz="0" w:space="0" w:color="auto"/>
          </w:divBdr>
          <w:divsChild>
            <w:div w:id="619998968">
              <w:marLeft w:val="0"/>
              <w:marRight w:val="0"/>
              <w:marTop w:val="0"/>
              <w:marBottom w:val="0"/>
              <w:divBdr>
                <w:top w:val="none" w:sz="0" w:space="0" w:color="auto"/>
                <w:left w:val="none" w:sz="0" w:space="0" w:color="auto"/>
                <w:bottom w:val="none" w:sz="0" w:space="0" w:color="auto"/>
                <w:right w:val="none" w:sz="0" w:space="0" w:color="auto"/>
              </w:divBdr>
            </w:div>
          </w:divsChild>
        </w:div>
        <w:div w:id="623391011">
          <w:marLeft w:val="0"/>
          <w:marRight w:val="0"/>
          <w:marTop w:val="0"/>
          <w:marBottom w:val="0"/>
          <w:divBdr>
            <w:top w:val="none" w:sz="0" w:space="0" w:color="auto"/>
            <w:left w:val="none" w:sz="0" w:space="0" w:color="auto"/>
            <w:bottom w:val="none" w:sz="0" w:space="0" w:color="auto"/>
            <w:right w:val="none" w:sz="0" w:space="0" w:color="auto"/>
          </w:divBdr>
          <w:divsChild>
            <w:div w:id="1999573107">
              <w:marLeft w:val="0"/>
              <w:marRight w:val="0"/>
              <w:marTop w:val="0"/>
              <w:marBottom w:val="0"/>
              <w:divBdr>
                <w:top w:val="none" w:sz="0" w:space="0" w:color="auto"/>
                <w:left w:val="none" w:sz="0" w:space="0" w:color="auto"/>
                <w:bottom w:val="none" w:sz="0" w:space="0" w:color="auto"/>
                <w:right w:val="none" w:sz="0" w:space="0" w:color="auto"/>
              </w:divBdr>
            </w:div>
          </w:divsChild>
        </w:div>
        <w:div w:id="1434132385">
          <w:marLeft w:val="0"/>
          <w:marRight w:val="0"/>
          <w:marTop w:val="0"/>
          <w:marBottom w:val="0"/>
          <w:divBdr>
            <w:top w:val="none" w:sz="0" w:space="0" w:color="auto"/>
            <w:left w:val="none" w:sz="0" w:space="0" w:color="auto"/>
            <w:bottom w:val="none" w:sz="0" w:space="0" w:color="auto"/>
            <w:right w:val="none" w:sz="0" w:space="0" w:color="auto"/>
          </w:divBdr>
          <w:divsChild>
            <w:div w:id="556555456">
              <w:marLeft w:val="0"/>
              <w:marRight w:val="0"/>
              <w:marTop w:val="0"/>
              <w:marBottom w:val="0"/>
              <w:divBdr>
                <w:top w:val="none" w:sz="0" w:space="0" w:color="auto"/>
                <w:left w:val="none" w:sz="0" w:space="0" w:color="auto"/>
                <w:bottom w:val="none" w:sz="0" w:space="0" w:color="auto"/>
                <w:right w:val="none" w:sz="0" w:space="0" w:color="auto"/>
              </w:divBdr>
            </w:div>
          </w:divsChild>
        </w:div>
        <w:div w:id="827553315">
          <w:marLeft w:val="0"/>
          <w:marRight w:val="0"/>
          <w:marTop w:val="0"/>
          <w:marBottom w:val="0"/>
          <w:divBdr>
            <w:top w:val="none" w:sz="0" w:space="0" w:color="auto"/>
            <w:left w:val="none" w:sz="0" w:space="0" w:color="auto"/>
            <w:bottom w:val="none" w:sz="0" w:space="0" w:color="auto"/>
            <w:right w:val="none" w:sz="0" w:space="0" w:color="auto"/>
          </w:divBdr>
          <w:divsChild>
            <w:div w:id="2008052508">
              <w:marLeft w:val="0"/>
              <w:marRight w:val="0"/>
              <w:marTop w:val="0"/>
              <w:marBottom w:val="0"/>
              <w:divBdr>
                <w:top w:val="none" w:sz="0" w:space="0" w:color="auto"/>
                <w:left w:val="none" w:sz="0" w:space="0" w:color="auto"/>
                <w:bottom w:val="none" w:sz="0" w:space="0" w:color="auto"/>
                <w:right w:val="none" w:sz="0" w:space="0" w:color="auto"/>
              </w:divBdr>
            </w:div>
          </w:divsChild>
        </w:div>
        <w:div w:id="2709590">
          <w:marLeft w:val="0"/>
          <w:marRight w:val="0"/>
          <w:marTop w:val="0"/>
          <w:marBottom w:val="0"/>
          <w:divBdr>
            <w:top w:val="none" w:sz="0" w:space="0" w:color="auto"/>
            <w:left w:val="none" w:sz="0" w:space="0" w:color="auto"/>
            <w:bottom w:val="none" w:sz="0" w:space="0" w:color="auto"/>
            <w:right w:val="none" w:sz="0" w:space="0" w:color="auto"/>
          </w:divBdr>
          <w:divsChild>
            <w:div w:id="1322537913">
              <w:marLeft w:val="0"/>
              <w:marRight w:val="0"/>
              <w:marTop w:val="0"/>
              <w:marBottom w:val="0"/>
              <w:divBdr>
                <w:top w:val="none" w:sz="0" w:space="0" w:color="auto"/>
                <w:left w:val="none" w:sz="0" w:space="0" w:color="auto"/>
                <w:bottom w:val="none" w:sz="0" w:space="0" w:color="auto"/>
                <w:right w:val="none" w:sz="0" w:space="0" w:color="auto"/>
              </w:divBdr>
            </w:div>
          </w:divsChild>
        </w:div>
        <w:div w:id="2045666191">
          <w:marLeft w:val="0"/>
          <w:marRight w:val="0"/>
          <w:marTop w:val="0"/>
          <w:marBottom w:val="0"/>
          <w:divBdr>
            <w:top w:val="none" w:sz="0" w:space="0" w:color="auto"/>
            <w:left w:val="none" w:sz="0" w:space="0" w:color="auto"/>
            <w:bottom w:val="none" w:sz="0" w:space="0" w:color="auto"/>
            <w:right w:val="none" w:sz="0" w:space="0" w:color="auto"/>
          </w:divBdr>
          <w:divsChild>
            <w:div w:id="1995136824">
              <w:marLeft w:val="0"/>
              <w:marRight w:val="0"/>
              <w:marTop w:val="0"/>
              <w:marBottom w:val="0"/>
              <w:divBdr>
                <w:top w:val="none" w:sz="0" w:space="0" w:color="auto"/>
                <w:left w:val="none" w:sz="0" w:space="0" w:color="auto"/>
                <w:bottom w:val="none" w:sz="0" w:space="0" w:color="auto"/>
                <w:right w:val="none" w:sz="0" w:space="0" w:color="auto"/>
              </w:divBdr>
            </w:div>
          </w:divsChild>
        </w:div>
        <w:div w:id="320886476">
          <w:marLeft w:val="0"/>
          <w:marRight w:val="0"/>
          <w:marTop w:val="0"/>
          <w:marBottom w:val="0"/>
          <w:divBdr>
            <w:top w:val="none" w:sz="0" w:space="0" w:color="auto"/>
            <w:left w:val="none" w:sz="0" w:space="0" w:color="auto"/>
            <w:bottom w:val="none" w:sz="0" w:space="0" w:color="auto"/>
            <w:right w:val="none" w:sz="0" w:space="0" w:color="auto"/>
          </w:divBdr>
          <w:divsChild>
            <w:div w:id="2146119250">
              <w:marLeft w:val="0"/>
              <w:marRight w:val="0"/>
              <w:marTop w:val="0"/>
              <w:marBottom w:val="0"/>
              <w:divBdr>
                <w:top w:val="none" w:sz="0" w:space="0" w:color="auto"/>
                <w:left w:val="none" w:sz="0" w:space="0" w:color="auto"/>
                <w:bottom w:val="none" w:sz="0" w:space="0" w:color="auto"/>
                <w:right w:val="none" w:sz="0" w:space="0" w:color="auto"/>
              </w:divBdr>
            </w:div>
          </w:divsChild>
        </w:div>
        <w:div w:id="319623573">
          <w:marLeft w:val="0"/>
          <w:marRight w:val="0"/>
          <w:marTop w:val="0"/>
          <w:marBottom w:val="0"/>
          <w:divBdr>
            <w:top w:val="none" w:sz="0" w:space="0" w:color="auto"/>
            <w:left w:val="none" w:sz="0" w:space="0" w:color="auto"/>
            <w:bottom w:val="none" w:sz="0" w:space="0" w:color="auto"/>
            <w:right w:val="none" w:sz="0" w:space="0" w:color="auto"/>
          </w:divBdr>
          <w:divsChild>
            <w:div w:id="1825656311">
              <w:marLeft w:val="0"/>
              <w:marRight w:val="0"/>
              <w:marTop w:val="0"/>
              <w:marBottom w:val="0"/>
              <w:divBdr>
                <w:top w:val="none" w:sz="0" w:space="0" w:color="auto"/>
                <w:left w:val="none" w:sz="0" w:space="0" w:color="auto"/>
                <w:bottom w:val="none" w:sz="0" w:space="0" w:color="auto"/>
                <w:right w:val="none" w:sz="0" w:space="0" w:color="auto"/>
              </w:divBdr>
            </w:div>
          </w:divsChild>
        </w:div>
        <w:div w:id="891887730">
          <w:marLeft w:val="0"/>
          <w:marRight w:val="0"/>
          <w:marTop w:val="0"/>
          <w:marBottom w:val="0"/>
          <w:divBdr>
            <w:top w:val="none" w:sz="0" w:space="0" w:color="auto"/>
            <w:left w:val="none" w:sz="0" w:space="0" w:color="auto"/>
            <w:bottom w:val="none" w:sz="0" w:space="0" w:color="auto"/>
            <w:right w:val="none" w:sz="0" w:space="0" w:color="auto"/>
          </w:divBdr>
          <w:divsChild>
            <w:div w:id="470902646">
              <w:marLeft w:val="0"/>
              <w:marRight w:val="0"/>
              <w:marTop w:val="0"/>
              <w:marBottom w:val="0"/>
              <w:divBdr>
                <w:top w:val="none" w:sz="0" w:space="0" w:color="auto"/>
                <w:left w:val="none" w:sz="0" w:space="0" w:color="auto"/>
                <w:bottom w:val="none" w:sz="0" w:space="0" w:color="auto"/>
                <w:right w:val="none" w:sz="0" w:space="0" w:color="auto"/>
              </w:divBdr>
            </w:div>
          </w:divsChild>
        </w:div>
        <w:div w:id="337276664">
          <w:marLeft w:val="0"/>
          <w:marRight w:val="0"/>
          <w:marTop w:val="0"/>
          <w:marBottom w:val="0"/>
          <w:divBdr>
            <w:top w:val="none" w:sz="0" w:space="0" w:color="auto"/>
            <w:left w:val="none" w:sz="0" w:space="0" w:color="auto"/>
            <w:bottom w:val="none" w:sz="0" w:space="0" w:color="auto"/>
            <w:right w:val="none" w:sz="0" w:space="0" w:color="auto"/>
          </w:divBdr>
          <w:divsChild>
            <w:div w:id="1468282707">
              <w:marLeft w:val="0"/>
              <w:marRight w:val="0"/>
              <w:marTop w:val="0"/>
              <w:marBottom w:val="0"/>
              <w:divBdr>
                <w:top w:val="none" w:sz="0" w:space="0" w:color="auto"/>
                <w:left w:val="none" w:sz="0" w:space="0" w:color="auto"/>
                <w:bottom w:val="none" w:sz="0" w:space="0" w:color="auto"/>
                <w:right w:val="none" w:sz="0" w:space="0" w:color="auto"/>
              </w:divBdr>
            </w:div>
          </w:divsChild>
        </w:div>
        <w:div w:id="1510951200">
          <w:marLeft w:val="0"/>
          <w:marRight w:val="0"/>
          <w:marTop w:val="0"/>
          <w:marBottom w:val="0"/>
          <w:divBdr>
            <w:top w:val="none" w:sz="0" w:space="0" w:color="auto"/>
            <w:left w:val="none" w:sz="0" w:space="0" w:color="auto"/>
            <w:bottom w:val="none" w:sz="0" w:space="0" w:color="auto"/>
            <w:right w:val="none" w:sz="0" w:space="0" w:color="auto"/>
          </w:divBdr>
          <w:divsChild>
            <w:div w:id="1063482035">
              <w:marLeft w:val="0"/>
              <w:marRight w:val="0"/>
              <w:marTop w:val="0"/>
              <w:marBottom w:val="0"/>
              <w:divBdr>
                <w:top w:val="none" w:sz="0" w:space="0" w:color="auto"/>
                <w:left w:val="none" w:sz="0" w:space="0" w:color="auto"/>
                <w:bottom w:val="none" w:sz="0" w:space="0" w:color="auto"/>
                <w:right w:val="none" w:sz="0" w:space="0" w:color="auto"/>
              </w:divBdr>
            </w:div>
          </w:divsChild>
        </w:div>
        <w:div w:id="1772121986">
          <w:marLeft w:val="0"/>
          <w:marRight w:val="0"/>
          <w:marTop w:val="0"/>
          <w:marBottom w:val="0"/>
          <w:divBdr>
            <w:top w:val="none" w:sz="0" w:space="0" w:color="auto"/>
            <w:left w:val="none" w:sz="0" w:space="0" w:color="auto"/>
            <w:bottom w:val="none" w:sz="0" w:space="0" w:color="auto"/>
            <w:right w:val="none" w:sz="0" w:space="0" w:color="auto"/>
          </w:divBdr>
          <w:divsChild>
            <w:div w:id="1922714862">
              <w:marLeft w:val="0"/>
              <w:marRight w:val="0"/>
              <w:marTop w:val="0"/>
              <w:marBottom w:val="0"/>
              <w:divBdr>
                <w:top w:val="none" w:sz="0" w:space="0" w:color="auto"/>
                <w:left w:val="none" w:sz="0" w:space="0" w:color="auto"/>
                <w:bottom w:val="none" w:sz="0" w:space="0" w:color="auto"/>
                <w:right w:val="none" w:sz="0" w:space="0" w:color="auto"/>
              </w:divBdr>
            </w:div>
          </w:divsChild>
        </w:div>
        <w:div w:id="1661075964">
          <w:marLeft w:val="0"/>
          <w:marRight w:val="0"/>
          <w:marTop w:val="0"/>
          <w:marBottom w:val="0"/>
          <w:divBdr>
            <w:top w:val="none" w:sz="0" w:space="0" w:color="auto"/>
            <w:left w:val="none" w:sz="0" w:space="0" w:color="auto"/>
            <w:bottom w:val="none" w:sz="0" w:space="0" w:color="auto"/>
            <w:right w:val="none" w:sz="0" w:space="0" w:color="auto"/>
          </w:divBdr>
          <w:divsChild>
            <w:div w:id="1812012560">
              <w:marLeft w:val="0"/>
              <w:marRight w:val="0"/>
              <w:marTop w:val="0"/>
              <w:marBottom w:val="0"/>
              <w:divBdr>
                <w:top w:val="none" w:sz="0" w:space="0" w:color="auto"/>
                <w:left w:val="none" w:sz="0" w:space="0" w:color="auto"/>
                <w:bottom w:val="none" w:sz="0" w:space="0" w:color="auto"/>
                <w:right w:val="none" w:sz="0" w:space="0" w:color="auto"/>
              </w:divBdr>
            </w:div>
          </w:divsChild>
        </w:div>
        <w:div w:id="1698192061">
          <w:marLeft w:val="0"/>
          <w:marRight w:val="0"/>
          <w:marTop w:val="0"/>
          <w:marBottom w:val="0"/>
          <w:divBdr>
            <w:top w:val="none" w:sz="0" w:space="0" w:color="auto"/>
            <w:left w:val="none" w:sz="0" w:space="0" w:color="auto"/>
            <w:bottom w:val="none" w:sz="0" w:space="0" w:color="auto"/>
            <w:right w:val="none" w:sz="0" w:space="0" w:color="auto"/>
          </w:divBdr>
          <w:divsChild>
            <w:div w:id="411857193">
              <w:marLeft w:val="0"/>
              <w:marRight w:val="0"/>
              <w:marTop w:val="0"/>
              <w:marBottom w:val="0"/>
              <w:divBdr>
                <w:top w:val="none" w:sz="0" w:space="0" w:color="auto"/>
                <w:left w:val="none" w:sz="0" w:space="0" w:color="auto"/>
                <w:bottom w:val="none" w:sz="0" w:space="0" w:color="auto"/>
                <w:right w:val="none" w:sz="0" w:space="0" w:color="auto"/>
              </w:divBdr>
            </w:div>
          </w:divsChild>
        </w:div>
        <w:div w:id="676614904">
          <w:marLeft w:val="0"/>
          <w:marRight w:val="0"/>
          <w:marTop w:val="0"/>
          <w:marBottom w:val="0"/>
          <w:divBdr>
            <w:top w:val="none" w:sz="0" w:space="0" w:color="auto"/>
            <w:left w:val="none" w:sz="0" w:space="0" w:color="auto"/>
            <w:bottom w:val="none" w:sz="0" w:space="0" w:color="auto"/>
            <w:right w:val="none" w:sz="0" w:space="0" w:color="auto"/>
          </w:divBdr>
          <w:divsChild>
            <w:div w:id="531067196">
              <w:marLeft w:val="0"/>
              <w:marRight w:val="0"/>
              <w:marTop w:val="0"/>
              <w:marBottom w:val="0"/>
              <w:divBdr>
                <w:top w:val="none" w:sz="0" w:space="0" w:color="auto"/>
                <w:left w:val="none" w:sz="0" w:space="0" w:color="auto"/>
                <w:bottom w:val="none" w:sz="0" w:space="0" w:color="auto"/>
                <w:right w:val="none" w:sz="0" w:space="0" w:color="auto"/>
              </w:divBdr>
            </w:div>
          </w:divsChild>
        </w:div>
        <w:div w:id="215120620">
          <w:marLeft w:val="0"/>
          <w:marRight w:val="0"/>
          <w:marTop w:val="0"/>
          <w:marBottom w:val="0"/>
          <w:divBdr>
            <w:top w:val="none" w:sz="0" w:space="0" w:color="auto"/>
            <w:left w:val="none" w:sz="0" w:space="0" w:color="auto"/>
            <w:bottom w:val="none" w:sz="0" w:space="0" w:color="auto"/>
            <w:right w:val="none" w:sz="0" w:space="0" w:color="auto"/>
          </w:divBdr>
          <w:divsChild>
            <w:div w:id="471561394">
              <w:marLeft w:val="0"/>
              <w:marRight w:val="0"/>
              <w:marTop w:val="0"/>
              <w:marBottom w:val="0"/>
              <w:divBdr>
                <w:top w:val="none" w:sz="0" w:space="0" w:color="auto"/>
                <w:left w:val="none" w:sz="0" w:space="0" w:color="auto"/>
                <w:bottom w:val="none" w:sz="0" w:space="0" w:color="auto"/>
                <w:right w:val="none" w:sz="0" w:space="0" w:color="auto"/>
              </w:divBdr>
            </w:div>
          </w:divsChild>
        </w:div>
        <w:div w:id="336425469">
          <w:marLeft w:val="0"/>
          <w:marRight w:val="0"/>
          <w:marTop w:val="0"/>
          <w:marBottom w:val="0"/>
          <w:divBdr>
            <w:top w:val="none" w:sz="0" w:space="0" w:color="auto"/>
            <w:left w:val="none" w:sz="0" w:space="0" w:color="auto"/>
            <w:bottom w:val="none" w:sz="0" w:space="0" w:color="auto"/>
            <w:right w:val="none" w:sz="0" w:space="0" w:color="auto"/>
          </w:divBdr>
          <w:divsChild>
            <w:div w:id="1677075782">
              <w:marLeft w:val="0"/>
              <w:marRight w:val="0"/>
              <w:marTop w:val="0"/>
              <w:marBottom w:val="0"/>
              <w:divBdr>
                <w:top w:val="none" w:sz="0" w:space="0" w:color="auto"/>
                <w:left w:val="none" w:sz="0" w:space="0" w:color="auto"/>
                <w:bottom w:val="none" w:sz="0" w:space="0" w:color="auto"/>
                <w:right w:val="none" w:sz="0" w:space="0" w:color="auto"/>
              </w:divBdr>
            </w:div>
          </w:divsChild>
        </w:div>
        <w:div w:id="171844048">
          <w:marLeft w:val="0"/>
          <w:marRight w:val="0"/>
          <w:marTop w:val="0"/>
          <w:marBottom w:val="0"/>
          <w:divBdr>
            <w:top w:val="none" w:sz="0" w:space="0" w:color="auto"/>
            <w:left w:val="none" w:sz="0" w:space="0" w:color="auto"/>
            <w:bottom w:val="none" w:sz="0" w:space="0" w:color="auto"/>
            <w:right w:val="none" w:sz="0" w:space="0" w:color="auto"/>
          </w:divBdr>
          <w:divsChild>
            <w:div w:id="459109124">
              <w:marLeft w:val="0"/>
              <w:marRight w:val="0"/>
              <w:marTop w:val="0"/>
              <w:marBottom w:val="0"/>
              <w:divBdr>
                <w:top w:val="none" w:sz="0" w:space="0" w:color="auto"/>
                <w:left w:val="none" w:sz="0" w:space="0" w:color="auto"/>
                <w:bottom w:val="none" w:sz="0" w:space="0" w:color="auto"/>
                <w:right w:val="none" w:sz="0" w:space="0" w:color="auto"/>
              </w:divBdr>
            </w:div>
          </w:divsChild>
        </w:div>
        <w:div w:id="1956599946">
          <w:marLeft w:val="0"/>
          <w:marRight w:val="0"/>
          <w:marTop w:val="0"/>
          <w:marBottom w:val="0"/>
          <w:divBdr>
            <w:top w:val="none" w:sz="0" w:space="0" w:color="auto"/>
            <w:left w:val="none" w:sz="0" w:space="0" w:color="auto"/>
            <w:bottom w:val="none" w:sz="0" w:space="0" w:color="auto"/>
            <w:right w:val="none" w:sz="0" w:space="0" w:color="auto"/>
          </w:divBdr>
          <w:divsChild>
            <w:div w:id="733821399">
              <w:marLeft w:val="0"/>
              <w:marRight w:val="0"/>
              <w:marTop w:val="0"/>
              <w:marBottom w:val="0"/>
              <w:divBdr>
                <w:top w:val="none" w:sz="0" w:space="0" w:color="auto"/>
                <w:left w:val="none" w:sz="0" w:space="0" w:color="auto"/>
                <w:bottom w:val="none" w:sz="0" w:space="0" w:color="auto"/>
                <w:right w:val="none" w:sz="0" w:space="0" w:color="auto"/>
              </w:divBdr>
            </w:div>
          </w:divsChild>
        </w:div>
        <w:div w:id="1606884156">
          <w:marLeft w:val="0"/>
          <w:marRight w:val="0"/>
          <w:marTop w:val="0"/>
          <w:marBottom w:val="0"/>
          <w:divBdr>
            <w:top w:val="none" w:sz="0" w:space="0" w:color="auto"/>
            <w:left w:val="none" w:sz="0" w:space="0" w:color="auto"/>
            <w:bottom w:val="none" w:sz="0" w:space="0" w:color="auto"/>
            <w:right w:val="none" w:sz="0" w:space="0" w:color="auto"/>
          </w:divBdr>
          <w:divsChild>
            <w:div w:id="1449663139">
              <w:marLeft w:val="0"/>
              <w:marRight w:val="0"/>
              <w:marTop w:val="0"/>
              <w:marBottom w:val="0"/>
              <w:divBdr>
                <w:top w:val="none" w:sz="0" w:space="0" w:color="auto"/>
                <w:left w:val="none" w:sz="0" w:space="0" w:color="auto"/>
                <w:bottom w:val="none" w:sz="0" w:space="0" w:color="auto"/>
                <w:right w:val="none" w:sz="0" w:space="0" w:color="auto"/>
              </w:divBdr>
            </w:div>
          </w:divsChild>
        </w:div>
        <w:div w:id="352725824">
          <w:marLeft w:val="0"/>
          <w:marRight w:val="0"/>
          <w:marTop w:val="0"/>
          <w:marBottom w:val="0"/>
          <w:divBdr>
            <w:top w:val="none" w:sz="0" w:space="0" w:color="auto"/>
            <w:left w:val="none" w:sz="0" w:space="0" w:color="auto"/>
            <w:bottom w:val="none" w:sz="0" w:space="0" w:color="auto"/>
            <w:right w:val="none" w:sz="0" w:space="0" w:color="auto"/>
          </w:divBdr>
          <w:divsChild>
            <w:div w:id="1360862534">
              <w:marLeft w:val="0"/>
              <w:marRight w:val="0"/>
              <w:marTop w:val="0"/>
              <w:marBottom w:val="0"/>
              <w:divBdr>
                <w:top w:val="none" w:sz="0" w:space="0" w:color="auto"/>
                <w:left w:val="none" w:sz="0" w:space="0" w:color="auto"/>
                <w:bottom w:val="none" w:sz="0" w:space="0" w:color="auto"/>
                <w:right w:val="none" w:sz="0" w:space="0" w:color="auto"/>
              </w:divBdr>
            </w:div>
          </w:divsChild>
        </w:div>
        <w:div w:id="822508797">
          <w:marLeft w:val="0"/>
          <w:marRight w:val="0"/>
          <w:marTop w:val="0"/>
          <w:marBottom w:val="0"/>
          <w:divBdr>
            <w:top w:val="none" w:sz="0" w:space="0" w:color="auto"/>
            <w:left w:val="none" w:sz="0" w:space="0" w:color="auto"/>
            <w:bottom w:val="none" w:sz="0" w:space="0" w:color="auto"/>
            <w:right w:val="none" w:sz="0" w:space="0" w:color="auto"/>
          </w:divBdr>
          <w:divsChild>
            <w:div w:id="1142693454">
              <w:marLeft w:val="0"/>
              <w:marRight w:val="0"/>
              <w:marTop w:val="0"/>
              <w:marBottom w:val="0"/>
              <w:divBdr>
                <w:top w:val="none" w:sz="0" w:space="0" w:color="auto"/>
                <w:left w:val="none" w:sz="0" w:space="0" w:color="auto"/>
                <w:bottom w:val="none" w:sz="0" w:space="0" w:color="auto"/>
                <w:right w:val="none" w:sz="0" w:space="0" w:color="auto"/>
              </w:divBdr>
            </w:div>
          </w:divsChild>
        </w:div>
        <w:div w:id="410734800">
          <w:marLeft w:val="0"/>
          <w:marRight w:val="0"/>
          <w:marTop w:val="0"/>
          <w:marBottom w:val="0"/>
          <w:divBdr>
            <w:top w:val="none" w:sz="0" w:space="0" w:color="auto"/>
            <w:left w:val="none" w:sz="0" w:space="0" w:color="auto"/>
            <w:bottom w:val="none" w:sz="0" w:space="0" w:color="auto"/>
            <w:right w:val="none" w:sz="0" w:space="0" w:color="auto"/>
          </w:divBdr>
          <w:divsChild>
            <w:div w:id="784420790">
              <w:marLeft w:val="0"/>
              <w:marRight w:val="0"/>
              <w:marTop w:val="0"/>
              <w:marBottom w:val="0"/>
              <w:divBdr>
                <w:top w:val="none" w:sz="0" w:space="0" w:color="auto"/>
                <w:left w:val="none" w:sz="0" w:space="0" w:color="auto"/>
                <w:bottom w:val="none" w:sz="0" w:space="0" w:color="auto"/>
                <w:right w:val="none" w:sz="0" w:space="0" w:color="auto"/>
              </w:divBdr>
            </w:div>
          </w:divsChild>
        </w:div>
        <w:div w:id="1524435943">
          <w:marLeft w:val="0"/>
          <w:marRight w:val="0"/>
          <w:marTop w:val="0"/>
          <w:marBottom w:val="0"/>
          <w:divBdr>
            <w:top w:val="none" w:sz="0" w:space="0" w:color="auto"/>
            <w:left w:val="none" w:sz="0" w:space="0" w:color="auto"/>
            <w:bottom w:val="none" w:sz="0" w:space="0" w:color="auto"/>
            <w:right w:val="none" w:sz="0" w:space="0" w:color="auto"/>
          </w:divBdr>
          <w:divsChild>
            <w:div w:id="1492135268">
              <w:marLeft w:val="0"/>
              <w:marRight w:val="0"/>
              <w:marTop w:val="0"/>
              <w:marBottom w:val="0"/>
              <w:divBdr>
                <w:top w:val="none" w:sz="0" w:space="0" w:color="auto"/>
                <w:left w:val="none" w:sz="0" w:space="0" w:color="auto"/>
                <w:bottom w:val="none" w:sz="0" w:space="0" w:color="auto"/>
                <w:right w:val="none" w:sz="0" w:space="0" w:color="auto"/>
              </w:divBdr>
            </w:div>
          </w:divsChild>
        </w:div>
        <w:div w:id="736242239">
          <w:marLeft w:val="0"/>
          <w:marRight w:val="0"/>
          <w:marTop w:val="0"/>
          <w:marBottom w:val="0"/>
          <w:divBdr>
            <w:top w:val="none" w:sz="0" w:space="0" w:color="auto"/>
            <w:left w:val="none" w:sz="0" w:space="0" w:color="auto"/>
            <w:bottom w:val="none" w:sz="0" w:space="0" w:color="auto"/>
            <w:right w:val="none" w:sz="0" w:space="0" w:color="auto"/>
          </w:divBdr>
          <w:divsChild>
            <w:div w:id="974261126">
              <w:marLeft w:val="0"/>
              <w:marRight w:val="0"/>
              <w:marTop w:val="0"/>
              <w:marBottom w:val="0"/>
              <w:divBdr>
                <w:top w:val="none" w:sz="0" w:space="0" w:color="auto"/>
                <w:left w:val="none" w:sz="0" w:space="0" w:color="auto"/>
                <w:bottom w:val="none" w:sz="0" w:space="0" w:color="auto"/>
                <w:right w:val="none" w:sz="0" w:space="0" w:color="auto"/>
              </w:divBdr>
            </w:div>
          </w:divsChild>
        </w:div>
        <w:div w:id="262107862">
          <w:marLeft w:val="0"/>
          <w:marRight w:val="0"/>
          <w:marTop w:val="0"/>
          <w:marBottom w:val="0"/>
          <w:divBdr>
            <w:top w:val="none" w:sz="0" w:space="0" w:color="auto"/>
            <w:left w:val="none" w:sz="0" w:space="0" w:color="auto"/>
            <w:bottom w:val="none" w:sz="0" w:space="0" w:color="auto"/>
            <w:right w:val="none" w:sz="0" w:space="0" w:color="auto"/>
          </w:divBdr>
          <w:divsChild>
            <w:div w:id="1098020919">
              <w:marLeft w:val="0"/>
              <w:marRight w:val="0"/>
              <w:marTop w:val="0"/>
              <w:marBottom w:val="0"/>
              <w:divBdr>
                <w:top w:val="none" w:sz="0" w:space="0" w:color="auto"/>
                <w:left w:val="none" w:sz="0" w:space="0" w:color="auto"/>
                <w:bottom w:val="none" w:sz="0" w:space="0" w:color="auto"/>
                <w:right w:val="none" w:sz="0" w:space="0" w:color="auto"/>
              </w:divBdr>
            </w:div>
          </w:divsChild>
        </w:div>
        <w:div w:id="954100793">
          <w:marLeft w:val="0"/>
          <w:marRight w:val="0"/>
          <w:marTop w:val="0"/>
          <w:marBottom w:val="0"/>
          <w:divBdr>
            <w:top w:val="none" w:sz="0" w:space="0" w:color="auto"/>
            <w:left w:val="none" w:sz="0" w:space="0" w:color="auto"/>
            <w:bottom w:val="none" w:sz="0" w:space="0" w:color="auto"/>
            <w:right w:val="none" w:sz="0" w:space="0" w:color="auto"/>
          </w:divBdr>
          <w:divsChild>
            <w:div w:id="834951906">
              <w:marLeft w:val="0"/>
              <w:marRight w:val="0"/>
              <w:marTop w:val="0"/>
              <w:marBottom w:val="0"/>
              <w:divBdr>
                <w:top w:val="none" w:sz="0" w:space="0" w:color="auto"/>
                <w:left w:val="none" w:sz="0" w:space="0" w:color="auto"/>
                <w:bottom w:val="none" w:sz="0" w:space="0" w:color="auto"/>
                <w:right w:val="none" w:sz="0" w:space="0" w:color="auto"/>
              </w:divBdr>
            </w:div>
          </w:divsChild>
        </w:div>
        <w:div w:id="1133211727">
          <w:marLeft w:val="0"/>
          <w:marRight w:val="0"/>
          <w:marTop w:val="0"/>
          <w:marBottom w:val="0"/>
          <w:divBdr>
            <w:top w:val="none" w:sz="0" w:space="0" w:color="auto"/>
            <w:left w:val="none" w:sz="0" w:space="0" w:color="auto"/>
            <w:bottom w:val="none" w:sz="0" w:space="0" w:color="auto"/>
            <w:right w:val="none" w:sz="0" w:space="0" w:color="auto"/>
          </w:divBdr>
          <w:divsChild>
            <w:div w:id="1900823178">
              <w:marLeft w:val="0"/>
              <w:marRight w:val="0"/>
              <w:marTop w:val="0"/>
              <w:marBottom w:val="0"/>
              <w:divBdr>
                <w:top w:val="none" w:sz="0" w:space="0" w:color="auto"/>
                <w:left w:val="none" w:sz="0" w:space="0" w:color="auto"/>
                <w:bottom w:val="none" w:sz="0" w:space="0" w:color="auto"/>
                <w:right w:val="none" w:sz="0" w:space="0" w:color="auto"/>
              </w:divBdr>
            </w:div>
          </w:divsChild>
        </w:div>
        <w:div w:id="435715837">
          <w:marLeft w:val="0"/>
          <w:marRight w:val="0"/>
          <w:marTop w:val="0"/>
          <w:marBottom w:val="0"/>
          <w:divBdr>
            <w:top w:val="none" w:sz="0" w:space="0" w:color="auto"/>
            <w:left w:val="none" w:sz="0" w:space="0" w:color="auto"/>
            <w:bottom w:val="none" w:sz="0" w:space="0" w:color="auto"/>
            <w:right w:val="none" w:sz="0" w:space="0" w:color="auto"/>
          </w:divBdr>
          <w:divsChild>
            <w:div w:id="850879909">
              <w:marLeft w:val="0"/>
              <w:marRight w:val="0"/>
              <w:marTop w:val="0"/>
              <w:marBottom w:val="0"/>
              <w:divBdr>
                <w:top w:val="none" w:sz="0" w:space="0" w:color="auto"/>
                <w:left w:val="none" w:sz="0" w:space="0" w:color="auto"/>
                <w:bottom w:val="none" w:sz="0" w:space="0" w:color="auto"/>
                <w:right w:val="none" w:sz="0" w:space="0" w:color="auto"/>
              </w:divBdr>
            </w:div>
          </w:divsChild>
        </w:div>
        <w:div w:id="1904753170">
          <w:marLeft w:val="0"/>
          <w:marRight w:val="0"/>
          <w:marTop w:val="0"/>
          <w:marBottom w:val="0"/>
          <w:divBdr>
            <w:top w:val="none" w:sz="0" w:space="0" w:color="auto"/>
            <w:left w:val="none" w:sz="0" w:space="0" w:color="auto"/>
            <w:bottom w:val="none" w:sz="0" w:space="0" w:color="auto"/>
            <w:right w:val="none" w:sz="0" w:space="0" w:color="auto"/>
          </w:divBdr>
          <w:divsChild>
            <w:div w:id="1637374225">
              <w:marLeft w:val="0"/>
              <w:marRight w:val="0"/>
              <w:marTop w:val="0"/>
              <w:marBottom w:val="0"/>
              <w:divBdr>
                <w:top w:val="none" w:sz="0" w:space="0" w:color="auto"/>
                <w:left w:val="none" w:sz="0" w:space="0" w:color="auto"/>
                <w:bottom w:val="none" w:sz="0" w:space="0" w:color="auto"/>
                <w:right w:val="none" w:sz="0" w:space="0" w:color="auto"/>
              </w:divBdr>
            </w:div>
          </w:divsChild>
        </w:div>
        <w:div w:id="431509472">
          <w:marLeft w:val="0"/>
          <w:marRight w:val="0"/>
          <w:marTop w:val="0"/>
          <w:marBottom w:val="0"/>
          <w:divBdr>
            <w:top w:val="none" w:sz="0" w:space="0" w:color="auto"/>
            <w:left w:val="none" w:sz="0" w:space="0" w:color="auto"/>
            <w:bottom w:val="none" w:sz="0" w:space="0" w:color="auto"/>
            <w:right w:val="none" w:sz="0" w:space="0" w:color="auto"/>
          </w:divBdr>
          <w:divsChild>
            <w:div w:id="1491605173">
              <w:marLeft w:val="0"/>
              <w:marRight w:val="0"/>
              <w:marTop w:val="0"/>
              <w:marBottom w:val="0"/>
              <w:divBdr>
                <w:top w:val="none" w:sz="0" w:space="0" w:color="auto"/>
                <w:left w:val="none" w:sz="0" w:space="0" w:color="auto"/>
                <w:bottom w:val="none" w:sz="0" w:space="0" w:color="auto"/>
                <w:right w:val="none" w:sz="0" w:space="0" w:color="auto"/>
              </w:divBdr>
            </w:div>
          </w:divsChild>
        </w:div>
        <w:div w:id="736166026">
          <w:marLeft w:val="0"/>
          <w:marRight w:val="0"/>
          <w:marTop w:val="0"/>
          <w:marBottom w:val="0"/>
          <w:divBdr>
            <w:top w:val="none" w:sz="0" w:space="0" w:color="auto"/>
            <w:left w:val="none" w:sz="0" w:space="0" w:color="auto"/>
            <w:bottom w:val="none" w:sz="0" w:space="0" w:color="auto"/>
            <w:right w:val="none" w:sz="0" w:space="0" w:color="auto"/>
          </w:divBdr>
          <w:divsChild>
            <w:div w:id="1922376144">
              <w:marLeft w:val="0"/>
              <w:marRight w:val="0"/>
              <w:marTop w:val="0"/>
              <w:marBottom w:val="0"/>
              <w:divBdr>
                <w:top w:val="none" w:sz="0" w:space="0" w:color="auto"/>
                <w:left w:val="none" w:sz="0" w:space="0" w:color="auto"/>
                <w:bottom w:val="none" w:sz="0" w:space="0" w:color="auto"/>
                <w:right w:val="none" w:sz="0" w:space="0" w:color="auto"/>
              </w:divBdr>
            </w:div>
            <w:div w:id="1014651791">
              <w:marLeft w:val="0"/>
              <w:marRight w:val="0"/>
              <w:marTop w:val="0"/>
              <w:marBottom w:val="0"/>
              <w:divBdr>
                <w:top w:val="none" w:sz="0" w:space="0" w:color="auto"/>
                <w:left w:val="none" w:sz="0" w:space="0" w:color="auto"/>
                <w:bottom w:val="none" w:sz="0" w:space="0" w:color="auto"/>
                <w:right w:val="none" w:sz="0" w:space="0" w:color="auto"/>
              </w:divBdr>
            </w:div>
          </w:divsChild>
        </w:div>
        <w:div w:id="1939484983">
          <w:marLeft w:val="0"/>
          <w:marRight w:val="0"/>
          <w:marTop w:val="0"/>
          <w:marBottom w:val="0"/>
          <w:divBdr>
            <w:top w:val="none" w:sz="0" w:space="0" w:color="auto"/>
            <w:left w:val="none" w:sz="0" w:space="0" w:color="auto"/>
            <w:bottom w:val="none" w:sz="0" w:space="0" w:color="auto"/>
            <w:right w:val="none" w:sz="0" w:space="0" w:color="auto"/>
          </w:divBdr>
          <w:divsChild>
            <w:div w:id="976256342">
              <w:marLeft w:val="0"/>
              <w:marRight w:val="0"/>
              <w:marTop w:val="0"/>
              <w:marBottom w:val="0"/>
              <w:divBdr>
                <w:top w:val="none" w:sz="0" w:space="0" w:color="auto"/>
                <w:left w:val="none" w:sz="0" w:space="0" w:color="auto"/>
                <w:bottom w:val="none" w:sz="0" w:space="0" w:color="auto"/>
                <w:right w:val="none" w:sz="0" w:space="0" w:color="auto"/>
              </w:divBdr>
            </w:div>
          </w:divsChild>
        </w:div>
        <w:div w:id="54210560">
          <w:marLeft w:val="0"/>
          <w:marRight w:val="0"/>
          <w:marTop w:val="0"/>
          <w:marBottom w:val="0"/>
          <w:divBdr>
            <w:top w:val="none" w:sz="0" w:space="0" w:color="auto"/>
            <w:left w:val="none" w:sz="0" w:space="0" w:color="auto"/>
            <w:bottom w:val="none" w:sz="0" w:space="0" w:color="auto"/>
            <w:right w:val="none" w:sz="0" w:space="0" w:color="auto"/>
          </w:divBdr>
          <w:divsChild>
            <w:div w:id="614142747">
              <w:marLeft w:val="0"/>
              <w:marRight w:val="0"/>
              <w:marTop w:val="0"/>
              <w:marBottom w:val="0"/>
              <w:divBdr>
                <w:top w:val="none" w:sz="0" w:space="0" w:color="auto"/>
                <w:left w:val="none" w:sz="0" w:space="0" w:color="auto"/>
                <w:bottom w:val="none" w:sz="0" w:space="0" w:color="auto"/>
                <w:right w:val="none" w:sz="0" w:space="0" w:color="auto"/>
              </w:divBdr>
            </w:div>
          </w:divsChild>
        </w:div>
        <w:div w:id="1399867450">
          <w:marLeft w:val="0"/>
          <w:marRight w:val="0"/>
          <w:marTop w:val="0"/>
          <w:marBottom w:val="0"/>
          <w:divBdr>
            <w:top w:val="none" w:sz="0" w:space="0" w:color="auto"/>
            <w:left w:val="none" w:sz="0" w:space="0" w:color="auto"/>
            <w:bottom w:val="none" w:sz="0" w:space="0" w:color="auto"/>
            <w:right w:val="none" w:sz="0" w:space="0" w:color="auto"/>
          </w:divBdr>
          <w:divsChild>
            <w:div w:id="226112010">
              <w:marLeft w:val="0"/>
              <w:marRight w:val="0"/>
              <w:marTop w:val="0"/>
              <w:marBottom w:val="0"/>
              <w:divBdr>
                <w:top w:val="none" w:sz="0" w:space="0" w:color="auto"/>
                <w:left w:val="none" w:sz="0" w:space="0" w:color="auto"/>
                <w:bottom w:val="none" w:sz="0" w:space="0" w:color="auto"/>
                <w:right w:val="none" w:sz="0" w:space="0" w:color="auto"/>
              </w:divBdr>
            </w:div>
          </w:divsChild>
        </w:div>
        <w:div w:id="1368407086">
          <w:marLeft w:val="0"/>
          <w:marRight w:val="0"/>
          <w:marTop w:val="0"/>
          <w:marBottom w:val="0"/>
          <w:divBdr>
            <w:top w:val="none" w:sz="0" w:space="0" w:color="auto"/>
            <w:left w:val="none" w:sz="0" w:space="0" w:color="auto"/>
            <w:bottom w:val="none" w:sz="0" w:space="0" w:color="auto"/>
            <w:right w:val="none" w:sz="0" w:space="0" w:color="auto"/>
          </w:divBdr>
          <w:divsChild>
            <w:div w:id="2036416265">
              <w:marLeft w:val="0"/>
              <w:marRight w:val="0"/>
              <w:marTop w:val="0"/>
              <w:marBottom w:val="0"/>
              <w:divBdr>
                <w:top w:val="none" w:sz="0" w:space="0" w:color="auto"/>
                <w:left w:val="none" w:sz="0" w:space="0" w:color="auto"/>
                <w:bottom w:val="none" w:sz="0" w:space="0" w:color="auto"/>
                <w:right w:val="none" w:sz="0" w:space="0" w:color="auto"/>
              </w:divBdr>
            </w:div>
          </w:divsChild>
        </w:div>
        <w:div w:id="445008515">
          <w:marLeft w:val="0"/>
          <w:marRight w:val="0"/>
          <w:marTop w:val="0"/>
          <w:marBottom w:val="0"/>
          <w:divBdr>
            <w:top w:val="none" w:sz="0" w:space="0" w:color="auto"/>
            <w:left w:val="none" w:sz="0" w:space="0" w:color="auto"/>
            <w:bottom w:val="none" w:sz="0" w:space="0" w:color="auto"/>
            <w:right w:val="none" w:sz="0" w:space="0" w:color="auto"/>
          </w:divBdr>
          <w:divsChild>
            <w:div w:id="1302266267">
              <w:marLeft w:val="0"/>
              <w:marRight w:val="0"/>
              <w:marTop w:val="0"/>
              <w:marBottom w:val="0"/>
              <w:divBdr>
                <w:top w:val="none" w:sz="0" w:space="0" w:color="auto"/>
                <w:left w:val="none" w:sz="0" w:space="0" w:color="auto"/>
                <w:bottom w:val="none" w:sz="0" w:space="0" w:color="auto"/>
                <w:right w:val="none" w:sz="0" w:space="0" w:color="auto"/>
              </w:divBdr>
            </w:div>
          </w:divsChild>
        </w:div>
        <w:div w:id="1366516774">
          <w:marLeft w:val="0"/>
          <w:marRight w:val="0"/>
          <w:marTop w:val="0"/>
          <w:marBottom w:val="0"/>
          <w:divBdr>
            <w:top w:val="none" w:sz="0" w:space="0" w:color="auto"/>
            <w:left w:val="none" w:sz="0" w:space="0" w:color="auto"/>
            <w:bottom w:val="none" w:sz="0" w:space="0" w:color="auto"/>
            <w:right w:val="none" w:sz="0" w:space="0" w:color="auto"/>
          </w:divBdr>
          <w:divsChild>
            <w:div w:id="547187321">
              <w:marLeft w:val="0"/>
              <w:marRight w:val="0"/>
              <w:marTop w:val="0"/>
              <w:marBottom w:val="0"/>
              <w:divBdr>
                <w:top w:val="none" w:sz="0" w:space="0" w:color="auto"/>
                <w:left w:val="none" w:sz="0" w:space="0" w:color="auto"/>
                <w:bottom w:val="none" w:sz="0" w:space="0" w:color="auto"/>
                <w:right w:val="none" w:sz="0" w:space="0" w:color="auto"/>
              </w:divBdr>
            </w:div>
          </w:divsChild>
        </w:div>
        <w:div w:id="864441048">
          <w:marLeft w:val="0"/>
          <w:marRight w:val="0"/>
          <w:marTop w:val="0"/>
          <w:marBottom w:val="0"/>
          <w:divBdr>
            <w:top w:val="none" w:sz="0" w:space="0" w:color="auto"/>
            <w:left w:val="none" w:sz="0" w:space="0" w:color="auto"/>
            <w:bottom w:val="none" w:sz="0" w:space="0" w:color="auto"/>
            <w:right w:val="none" w:sz="0" w:space="0" w:color="auto"/>
          </w:divBdr>
          <w:divsChild>
            <w:div w:id="541479066">
              <w:marLeft w:val="0"/>
              <w:marRight w:val="0"/>
              <w:marTop w:val="0"/>
              <w:marBottom w:val="0"/>
              <w:divBdr>
                <w:top w:val="none" w:sz="0" w:space="0" w:color="auto"/>
                <w:left w:val="none" w:sz="0" w:space="0" w:color="auto"/>
                <w:bottom w:val="none" w:sz="0" w:space="0" w:color="auto"/>
                <w:right w:val="none" w:sz="0" w:space="0" w:color="auto"/>
              </w:divBdr>
            </w:div>
          </w:divsChild>
        </w:div>
        <w:div w:id="1246576275">
          <w:marLeft w:val="0"/>
          <w:marRight w:val="0"/>
          <w:marTop w:val="0"/>
          <w:marBottom w:val="0"/>
          <w:divBdr>
            <w:top w:val="none" w:sz="0" w:space="0" w:color="auto"/>
            <w:left w:val="none" w:sz="0" w:space="0" w:color="auto"/>
            <w:bottom w:val="none" w:sz="0" w:space="0" w:color="auto"/>
            <w:right w:val="none" w:sz="0" w:space="0" w:color="auto"/>
          </w:divBdr>
          <w:divsChild>
            <w:div w:id="1355576050">
              <w:marLeft w:val="0"/>
              <w:marRight w:val="0"/>
              <w:marTop w:val="0"/>
              <w:marBottom w:val="0"/>
              <w:divBdr>
                <w:top w:val="none" w:sz="0" w:space="0" w:color="auto"/>
                <w:left w:val="none" w:sz="0" w:space="0" w:color="auto"/>
                <w:bottom w:val="none" w:sz="0" w:space="0" w:color="auto"/>
                <w:right w:val="none" w:sz="0" w:space="0" w:color="auto"/>
              </w:divBdr>
            </w:div>
          </w:divsChild>
        </w:div>
        <w:div w:id="130750832">
          <w:marLeft w:val="0"/>
          <w:marRight w:val="0"/>
          <w:marTop w:val="0"/>
          <w:marBottom w:val="0"/>
          <w:divBdr>
            <w:top w:val="none" w:sz="0" w:space="0" w:color="auto"/>
            <w:left w:val="none" w:sz="0" w:space="0" w:color="auto"/>
            <w:bottom w:val="none" w:sz="0" w:space="0" w:color="auto"/>
            <w:right w:val="none" w:sz="0" w:space="0" w:color="auto"/>
          </w:divBdr>
          <w:divsChild>
            <w:div w:id="725955067">
              <w:marLeft w:val="0"/>
              <w:marRight w:val="0"/>
              <w:marTop w:val="0"/>
              <w:marBottom w:val="0"/>
              <w:divBdr>
                <w:top w:val="none" w:sz="0" w:space="0" w:color="auto"/>
                <w:left w:val="none" w:sz="0" w:space="0" w:color="auto"/>
                <w:bottom w:val="none" w:sz="0" w:space="0" w:color="auto"/>
                <w:right w:val="none" w:sz="0" w:space="0" w:color="auto"/>
              </w:divBdr>
            </w:div>
          </w:divsChild>
        </w:div>
        <w:div w:id="130094448">
          <w:marLeft w:val="0"/>
          <w:marRight w:val="0"/>
          <w:marTop w:val="0"/>
          <w:marBottom w:val="0"/>
          <w:divBdr>
            <w:top w:val="none" w:sz="0" w:space="0" w:color="auto"/>
            <w:left w:val="none" w:sz="0" w:space="0" w:color="auto"/>
            <w:bottom w:val="none" w:sz="0" w:space="0" w:color="auto"/>
            <w:right w:val="none" w:sz="0" w:space="0" w:color="auto"/>
          </w:divBdr>
          <w:divsChild>
            <w:div w:id="1940135354">
              <w:marLeft w:val="0"/>
              <w:marRight w:val="0"/>
              <w:marTop w:val="0"/>
              <w:marBottom w:val="0"/>
              <w:divBdr>
                <w:top w:val="none" w:sz="0" w:space="0" w:color="auto"/>
                <w:left w:val="none" w:sz="0" w:space="0" w:color="auto"/>
                <w:bottom w:val="none" w:sz="0" w:space="0" w:color="auto"/>
                <w:right w:val="none" w:sz="0" w:space="0" w:color="auto"/>
              </w:divBdr>
            </w:div>
          </w:divsChild>
        </w:div>
        <w:div w:id="239145467">
          <w:marLeft w:val="0"/>
          <w:marRight w:val="0"/>
          <w:marTop w:val="0"/>
          <w:marBottom w:val="0"/>
          <w:divBdr>
            <w:top w:val="none" w:sz="0" w:space="0" w:color="auto"/>
            <w:left w:val="none" w:sz="0" w:space="0" w:color="auto"/>
            <w:bottom w:val="none" w:sz="0" w:space="0" w:color="auto"/>
            <w:right w:val="none" w:sz="0" w:space="0" w:color="auto"/>
          </w:divBdr>
          <w:divsChild>
            <w:div w:id="2138450420">
              <w:marLeft w:val="0"/>
              <w:marRight w:val="0"/>
              <w:marTop w:val="0"/>
              <w:marBottom w:val="0"/>
              <w:divBdr>
                <w:top w:val="none" w:sz="0" w:space="0" w:color="auto"/>
                <w:left w:val="none" w:sz="0" w:space="0" w:color="auto"/>
                <w:bottom w:val="none" w:sz="0" w:space="0" w:color="auto"/>
                <w:right w:val="none" w:sz="0" w:space="0" w:color="auto"/>
              </w:divBdr>
            </w:div>
          </w:divsChild>
        </w:div>
        <w:div w:id="915169090">
          <w:marLeft w:val="0"/>
          <w:marRight w:val="0"/>
          <w:marTop w:val="0"/>
          <w:marBottom w:val="0"/>
          <w:divBdr>
            <w:top w:val="none" w:sz="0" w:space="0" w:color="auto"/>
            <w:left w:val="none" w:sz="0" w:space="0" w:color="auto"/>
            <w:bottom w:val="none" w:sz="0" w:space="0" w:color="auto"/>
            <w:right w:val="none" w:sz="0" w:space="0" w:color="auto"/>
          </w:divBdr>
          <w:divsChild>
            <w:div w:id="1727338282">
              <w:marLeft w:val="0"/>
              <w:marRight w:val="0"/>
              <w:marTop w:val="0"/>
              <w:marBottom w:val="0"/>
              <w:divBdr>
                <w:top w:val="none" w:sz="0" w:space="0" w:color="auto"/>
                <w:left w:val="none" w:sz="0" w:space="0" w:color="auto"/>
                <w:bottom w:val="none" w:sz="0" w:space="0" w:color="auto"/>
                <w:right w:val="none" w:sz="0" w:space="0" w:color="auto"/>
              </w:divBdr>
            </w:div>
          </w:divsChild>
        </w:div>
        <w:div w:id="1141465323">
          <w:marLeft w:val="0"/>
          <w:marRight w:val="0"/>
          <w:marTop w:val="0"/>
          <w:marBottom w:val="0"/>
          <w:divBdr>
            <w:top w:val="none" w:sz="0" w:space="0" w:color="auto"/>
            <w:left w:val="none" w:sz="0" w:space="0" w:color="auto"/>
            <w:bottom w:val="none" w:sz="0" w:space="0" w:color="auto"/>
            <w:right w:val="none" w:sz="0" w:space="0" w:color="auto"/>
          </w:divBdr>
          <w:divsChild>
            <w:div w:id="213976351">
              <w:marLeft w:val="0"/>
              <w:marRight w:val="0"/>
              <w:marTop w:val="0"/>
              <w:marBottom w:val="0"/>
              <w:divBdr>
                <w:top w:val="none" w:sz="0" w:space="0" w:color="auto"/>
                <w:left w:val="none" w:sz="0" w:space="0" w:color="auto"/>
                <w:bottom w:val="none" w:sz="0" w:space="0" w:color="auto"/>
                <w:right w:val="none" w:sz="0" w:space="0" w:color="auto"/>
              </w:divBdr>
            </w:div>
            <w:div w:id="130832469">
              <w:marLeft w:val="0"/>
              <w:marRight w:val="0"/>
              <w:marTop w:val="0"/>
              <w:marBottom w:val="0"/>
              <w:divBdr>
                <w:top w:val="none" w:sz="0" w:space="0" w:color="auto"/>
                <w:left w:val="none" w:sz="0" w:space="0" w:color="auto"/>
                <w:bottom w:val="none" w:sz="0" w:space="0" w:color="auto"/>
                <w:right w:val="none" w:sz="0" w:space="0" w:color="auto"/>
              </w:divBdr>
            </w:div>
          </w:divsChild>
        </w:div>
        <w:div w:id="388456423">
          <w:marLeft w:val="0"/>
          <w:marRight w:val="0"/>
          <w:marTop w:val="0"/>
          <w:marBottom w:val="0"/>
          <w:divBdr>
            <w:top w:val="none" w:sz="0" w:space="0" w:color="auto"/>
            <w:left w:val="none" w:sz="0" w:space="0" w:color="auto"/>
            <w:bottom w:val="none" w:sz="0" w:space="0" w:color="auto"/>
            <w:right w:val="none" w:sz="0" w:space="0" w:color="auto"/>
          </w:divBdr>
          <w:divsChild>
            <w:div w:id="1149788037">
              <w:marLeft w:val="0"/>
              <w:marRight w:val="0"/>
              <w:marTop w:val="0"/>
              <w:marBottom w:val="0"/>
              <w:divBdr>
                <w:top w:val="none" w:sz="0" w:space="0" w:color="auto"/>
                <w:left w:val="none" w:sz="0" w:space="0" w:color="auto"/>
                <w:bottom w:val="none" w:sz="0" w:space="0" w:color="auto"/>
                <w:right w:val="none" w:sz="0" w:space="0" w:color="auto"/>
              </w:divBdr>
            </w:div>
          </w:divsChild>
        </w:div>
        <w:div w:id="515460222">
          <w:marLeft w:val="0"/>
          <w:marRight w:val="0"/>
          <w:marTop w:val="0"/>
          <w:marBottom w:val="0"/>
          <w:divBdr>
            <w:top w:val="none" w:sz="0" w:space="0" w:color="auto"/>
            <w:left w:val="none" w:sz="0" w:space="0" w:color="auto"/>
            <w:bottom w:val="none" w:sz="0" w:space="0" w:color="auto"/>
            <w:right w:val="none" w:sz="0" w:space="0" w:color="auto"/>
          </w:divBdr>
          <w:divsChild>
            <w:div w:id="1388452186">
              <w:marLeft w:val="0"/>
              <w:marRight w:val="0"/>
              <w:marTop w:val="0"/>
              <w:marBottom w:val="0"/>
              <w:divBdr>
                <w:top w:val="none" w:sz="0" w:space="0" w:color="auto"/>
                <w:left w:val="none" w:sz="0" w:space="0" w:color="auto"/>
                <w:bottom w:val="none" w:sz="0" w:space="0" w:color="auto"/>
                <w:right w:val="none" w:sz="0" w:space="0" w:color="auto"/>
              </w:divBdr>
            </w:div>
          </w:divsChild>
        </w:div>
        <w:div w:id="1465659932">
          <w:marLeft w:val="0"/>
          <w:marRight w:val="0"/>
          <w:marTop w:val="0"/>
          <w:marBottom w:val="0"/>
          <w:divBdr>
            <w:top w:val="none" w:sz="0" w:space="0" w:color="auto"/>
            <w:left w:val="none" w:sz="0" w:space="0" w:color="auto"/>
            <w:bottom w:val="none" w:sz="0" w:space="0" w:color="auto"/>
            <w:right w:val="none" w:sz="0" w:space="0" w:color="auto"/>
          </w:divBdr>
          <w:divsChild>
            <w:div w:id="330060551">
              <w:marLeft w:val="0"/>
              <w:marRight w:val="0"/>
              <w:marTop w:val="0"/>
              <w:marBottom w:val="0"/>
              <w:divBdr>
                <w:top w:val="none" w:sz="0" w:space="0" w:color="auto"/>
                <w:left w:val="none" w:sz="0" w:space="0" w:color="auto"/>
                <w:bottom w:val="none" w:sz="0" w:space="0" w:color="auto"/>
                <w:right w:val="none" w:sz="0" w:space="0" w:color="auto"/>
              </w:divBdr>
            </w:div>
          </w:divsChild>
        </w:div>
        <w:div w:id="1206406157">
          <w:marLeft w:val="0"/>
          <w:marRight w:val="0"/>
          <w:marTop w:val="0"/>
          <w:marBottom w:val="0"/>
          <w:divBdr>
            <w:top w:val="none" w:sz="0" w:space="0" w:color="auto"/>
            <w:left w:val="none" w:sz="0" w:space="0" w:color="auto"/>
            <w:bottom w:val="none" w:sz="0" w:space="0" w:color="auto"/>
            <w:right w:val="none" w:sz="0" w:space="0" w:color="auto"/>
          </w:divBdr>
          <w:divsChild>
            <w:div w:id="1647008449">
              <w:marLeft w:val="0"/>
              <w:marRight w:val="0"/>
              <w:marTop w:val="0"/>
              <w:marBottom w:val="0"/>
              <w:divBdr>
                <w:top w:val="none" w:sz="0" w:space="0" w:color="auto"/>
                <w:left w:val="none" w:sz="0" w:space="0" w:color="auto"/>
                <w:bottom w:val="none" w:sz="0" w:space="0" w:color="auto"/>
                <w:right w:val="none" w:sz="0" w:space="0" w:color="auto"/>
              </w:divBdr>
            </w:div>
          </w:divsChild>
        </w:div>
        <w:div w:id="2068526011">
          <w:marLeft w:val="0"/>
          <w:marRight w:val="0"/>
          <w:marTop w:val="0"/>
          <w:marBottom w:val="0"/>
          <w:divBdr>
            <w:top w:val="none" w:sz="0" w:space="0" w:color="auto"/>
            <w:left w:val="none" w:sz="0" w:space="0" w:color="auto"/>
            <w:bottom w:val="none" w:sz="0" w:space="0" w:color="auto"/>
            <w:right w:val="none" w:sz="0" w:space="0" w:color="auto"/>
          </w:divBdr>
          <w:divsChild>
            <w:div w:id="661861306">
              <w:marLeft w:val="0"/>
              <w:marRight w:val="0"/>
              <w:marTop w:val="0"/>
              <w:marBottom w:val="0"/>
              <w:divBdr>
                <w:top w:val="none" w:sz="0" w:space="0" w:color="auto"/>
                <w:left w:val="none" w:sz="0" w:space="0" w:color="auto"/>
                <w:bottom w:val="none" w:sz="0" w:space="0" w:color="auto"/>
                <w:right w:val="none" w:sz="0" w:space="0" w:color="auto"/>
              </w:divBdr>
            </w:div>
          </w:divsChild>
        </w:div>
        <w:div w:id="1280263512">
          <w:marLeft w:val="0"/>
          <w:marRight w:val="0"/>
          <w:marTop w:val="0"/>
          <w:marBottom w:val="0"/>
          <w:divBdr>
            <w:top w:val="none" w:sz="0" w:space="0" w:color="auto"/>
            <w:left w:val="none" w:sz="0" w:space="0" w:color="auto"/>
            <w:bottom w:val="none" w:sz="0" w:space="0" w:color="auto"/>
            <w:right w:val="none" w:sz="0" w:space="0" w:color="auto"/>
          </w:divBdr>
          <w:divsChild>
            <w:div w:id="655492438">
              <w:marLeft w:val="0"/>
              <w:marRight w:val="0"/>
              <w:marTop w:val="0"/>
              <w:marBottom w:val="0"/>
              <w:divBdr>
                <w:top w:val="none" w:sz="0" w:space="0" w:color="auto"/>
                <w:left w:val="none" w:sz="0" w:space="0" w:color="auto"/>
                <w:bottom w:val="none" w:sz="0" w:space="0" w:color="auto"/>
                <w:right w:val="none" w:sz="0" w:space="0" w:color="auto"/>
              </w:divBdr>
            </w:div>
          </w:divsChild>
        </w:div>
        <w:div w:id="1720594107">
          <w:marLeft w:val="0"/>
          <w:marRight w:val="0"/>
          <w:marTop w:val="0"/>
          <w:marBottom w:val="0"/>
          <w:divBdr>
            <w:top w:val="none" w:sz="0" w:space="0" w:color="auto"/>
            <w:left w:val="none" w:sz="0" w:space="0" w:color="auto"/>
            <w:bottom w:val="none" w:sz="0" w:space="0" w:color="auto"/>
            <w:right w:val="none" w:sz="0" w:space="0" w:color="auto"/>
          </w:divBdr>
          <w:divsChild>
            <w:div w:id="1879706811">
              <w:marLeft w:val="0"/>
              <w:marRight w:val="0"/>
              <w:marTop w:val="0"/>
              <w:marBottom w:val="0"/>
              <w:divBdr>
                <w:top w:val="none" w:sz="0" w:space="0" w:color="auto"/>
                <w:left w:val="none" w:sz="0" w:space="0" w:color="auto"/>
                <w:bottom w:val="none" w:sz="0" w:space="0" w:color="auto"/>
                <w:right w:val="none" w:sz="0" w:space="0" w:color="auto"/>
              </w:divBdr>
            </w:div>
          </w:divsChild>
        </w:div>
        <w:div w:id="1549683535">
          <w:marLeft w:val="0"/>
          <w:marRight w:val="0"/>
          <w:marTop w:val="0"/>
          <w:marBottom w:val="0"/>
          <w:divBdr>
            <w:top w:val="none" w:sz="0" w:space="0" w:color="auto"/>
            <w:left w:val="none" w:sz="0" w:space="0" w:color="auto"/>
            <w:bottom w:val="none" w:sz="0" w:space="0" w:color="auto"/>
            <w:right w:val="none" w:sz="0" w:space="0" w:color="auto"/>
          </w:divBdr>
          <w:divsChild>
            <w:div w:id="1127503880">
              <w:marLeft w:val="0"/>
              <w:marRight w:val="0"/>
              <w:marTop w:val="0"/>
              <w:marBottom w:val="0"/>
              <w:divBdr>
                <w:top w:val="none" w:sz="0" w:space="0" w:color="auto"/>
                <w:left w:val="none" w:sz="0" w:space="0" w:color="auto"/>
                <w:bottom w:val="none" w:sz="0" w:space="0" w:color="auto"/>
                <w:right w:val="none" w:sz="0" w:space="0" w:color="auto"/>
              </w:divBdr>
            </w:div>
          </w:divsChild>
        </w:div>
        <w:div w:id="288821951">
          <w:marLeft w:val="0"/>
          <w:marRight w:val="0"/>
          <w:marTop w:val="0"/>
          <w:marBottom w:val="0"/>
          <w:divBdr>
            <w:top w:val="none" w:sz="0" w:space="0" w:color="auto"/>
            <w:left w:val="none" w:sz="0" w:space="0" w:color="auto"/>
            <w:bottom w:val="none" w:sz="0" w:space="0" w:color="auto"/>
            <w:right w:val="none" w:sz="0" w:space="0" w:color="auto"/>
          </w:divBdr>
          <w:divsChild>
            <w:div w:id="819928994">
              <w:marLeft w:val="0"/>
              <w:marRight w:val="0"/>
              <w:marTop w:val="0"/>
              <w:marBottom w:val="0"/>
              <w:divBdr>
                <w:top w:val="none" w:sz="0" w:space="0" w:color="auto"/>
                <w:left w:val="none" w:sz="0" w:space="0" w:color="auto"/>
                <w:bottom w:val="none" w:sz="0" w:space="0" w:color="auto"/>
                <w:right w:val="none" w:sz="0" w:space="0" w:color="auto"/>
              </w:divBdr>
            </w:div>
          </w:divsChild>
        </w:div>
        <w:div w:id="1220360620">
          <w:marLeft w:val="0"/>
          <w:marRight w:val="0"/>
          <w:marTop w:val="0"/>
          <w:marBottom w:val="0"/>
          <w:divBdr>
            <w:top w:val="none" w:sz="0" w:space="0" w:color="auto"/>
            <w:left w:val="none" w:sz="0" w:space="0" w:color="auto"/>
            <w:bottom w:val="none" w:sz="0" w:space="0" w:color="auto"/>
            <w:right w:val="none" w:sz="0" w:space="0" w:color="auto"/>
          </w:divBdr>
          <w:divsChild>
            <w:div w:id="1184977110">
              <w:marLeft w:val="0"/>
              <w:marRight w:val="0"/>
              <w:marTop w:val="0"/>
              <w:marBottom w:val="0"/>
              <w:divBdr>
                <w:top w:val="none" w:sz="0" w:space="0" w:color="auto"/>
                <w:left w:val="none" w:sz="0" w:space="0" w:color="auto"/>
                <w:bottom w:val="none" w:sz="0" w:space="0" w:color="auto"/>
                <w:right w:val="none" w:sz="0" w:space="0" w:color="auto"/>
              </w:divBdr>
            </w:div>
          </w:divsChild>
        </w:div>
        <w:div w:id="1249658407">
          <w:marLeft w:val="0"/>
          <w:marRight w:val="0"/>
          <w:marTop w:val="0"/>
          <w:marBottom w:val="0"/>
          <w:divBdr>
            <w:top w:val="none" w:sz="0" w:space="0" w:color="auto"/>
            <w:left w:val="none" w:sz="0" w:space="0" w:color="auto"/>
            <w:bottom w:val="none" w:sz="0" w:space="0" w:color="auto"/>
            <w:right w:val="none" w:sz="0" w:space="0" w:color="auto"/>
          </w:divBdr>
          <w:divsChild>
            <w:div w:id="636298388">
              <w:marLeft w:val="0"/>
              <w:marRight w:val="0"/>
              <w:marTop w:val="0"/>
              <w:marBottom w:val="0"/>
              <w:divBdr>
                <w:top w:val="none" w:sz="0" w:space="0" w:color="auto"/>
                <w:left w:val="none" w:sz="0" w:space="0" w:color="auto"/>
                <w:bottom w:val="none" w:sz="0" w:space="0" w:color="auto"/>
                <w:right w:val="none" w:sz="0" w:space="0" w:color="auto"/>
              </w:divBdr>
            </w:div>
          </w:divsChild>
        </w:div>
        <w:div w:id="90012396">
          <w:marLeft w:val="0"/>
          <w:marRight w:val="0"/>
          <w:marTop w:val="0"/>
          <w:marBottom w:val="0"/>
          <w:divBdr>
            <w:top w:val="none" w:sz="0" w:space="0" w:color="auto"/>
            <w:left w:val="none" w:sz="0" w:space="0" w:color="auto"/>
            <w:bottom w:val="none" w:sz="0" w:space="0" w:color="auto"/>
            <w:right w:val="none" w:sz="0" w:space="0" w:color="auto"/>
          </w:divBdr>
          <w:divsChild>
            <w:div w:id="1867131637">
              <w:marLeft w:val="0"/>
              <w:marRight w:val="0"/>
              <w:marTop w:val="0"/>
              <w:marBottom w:val="0"/>
              <w:divBdr>
                <w:top w:val="none" w:sz="0" w:space="0" w:color="auto"/>
                <w:left w:val="none" w:sz="0" w:space="0" w:color="auto"/>
                <w:bottom w:val="none" w:sz="0" w:space="0" w:color="auto"/>
                <w:right w:val="none" w:sz="0" w:space="0" w:color="auto"/>
              </w:divBdr>
            </w:div>
          </w:divsChild>
        </w:div>
        <w:div w:id="441414054">
          <w:marLeft w:val="0"/>
          <w:marRight w:val="0"/>
          <w:marTop w:val="0"/>
          <w:marBottom w:val="0"/>
          <w:divBdr>
            <w:top w:val="none" w:sz="0" w:space="0" w:color="auto"/>
            <w:left w:val="none" w:sz="0" w:space="0" w:color="auto"/>
            <w:bottom w:val="none" w:sz="0" w:space="0" w:color="auto"/>
            <w:right w:val="none" w:sz="0" w:space="0" w:color="auto"/>
          </w:divBdr>
          <w:divsChild>
            <w:div w:id="1372221939">
              <w:marLeft w:val="0"/>
              <w:marRight w:val="0"/>
              <w:marTop w:val="0"/>
              <w:marBottom w:val="0"/>
              <w:divBdr>
                <w:top w:val="none" w:sz="0" w:space="0" w:color="auto"/>
                <w:left w:val="none" w:sz="0" w:space="0" w:color="auto"/>
                <w:bottom w:val="none" w:sz="0" w:space="0" w:color="auto"/>
                <w:right w:val="none" w:sz="0" w:space="0" w:color="auto"/>
              </w:divBdr>
            </w:div>
            <w:div w:id="636108471">
              <w:marLeft w:val="0"/>
              <w:marRight w:val="0"/>
              <w:marTop w:val="0"/>
              <w:marBottom w:val="0"/>
              <w:divBdr>
                <w:top w:val="none" w:sz="0" w:space="0" w:color="auto"/>
                <w:left w:val="none" w:sz="0" w:space="0" w:color="auto"/>
                <w:bottom w:val="none" w:sz="0" w:space="0" w:color="auto"/>
                <w:right w:val="none" w:sz="0" w:space="0" w:color="auto"/>
              </w:divBdr>
            </w:div>
          </w:divsChild>
        </w:div>
        <w:div w:id="968778869">
          <w:marLeft w:val="0"/>
          <w:marRight w:val="0"/>
          <w:marTop w:val="0"/>
          <w:marBottom w:val="0"/>
          <w:divBdr>
            <w:top w:val="none" w:sz="0" w:space="0" w:color="auto"/>
            <w:left w:val="none" w:sz="0" w:space="0" w:color="auto"/>
            <w:bottom w:val="none" w:sz="0" w:space="0" w:color="auto"/>
            <w:right w:val="none" w:sz="0" w:space="0" w:color="auto"/>
          </w:divBdr>
          <w:divsChild>
            <w:div w:id="385884347">
              <w:marLeft w:val="0"/>
              <w:marRight w:val="0"/>
              <w:marTop w:val="0"/>
              <w:marBottom w:val="0"/>
              <w:divBdr>
                <w:top w:val="none" w:sz="0" w:space="0" w:color="auto"/>
                <w:left w:val="none" w:sz="0" w:space="0" w:color="auto"/>
                <w:bottom w:val="none" w:sz="0" w:space="0" w:color="auto"/>
                <w:right w:val="none" w:sz="0" w:space="0" w:color="auto"/>
              </w:divBdr>
            </w:div>
          </w:divsChild>
        </w:div>
        <w:div w:id="353190674">
          <w:marLeft w:val="0"/>
          <w:marRight w:val="0"/>
          <w:marTop w:val="0"/>
          <w:marBottom w:val="0"/>
          <w:divBdr>
            <w:top w:val="none" w:sz="0" w:space="0" w:color="auto"/>
            <w:left w:val="none" w:sz="0" w:space="0" w:color="auto"/>
            <w:bottom w:val="none" w:sz="0" w:space="0" w:color="auto"/>
            <w:right w:val="none" w:sz="0" w:space="0" w:color="auto"/>
          </w:divBdr>
          <w:divsChild>
            <w:div w:id="2006544159">
              <w:marLeft w:val="0"/>
              <w:marRight w:val="0"/>
              <w:marTop w:val="0"/>
              <w:marBottom w:val="0"/>
              <w:divBdr>
                <w:top w:val="none" w:sz="0" w:space="0" w:color="auto"/>
                <w:left w:val="none" w:sz="0" w:space="0" w:color="auto"/>
                <w:bottom w:val="none" w:sz="0" w:space="0" w:color="auto"/>
                <w:right w:val="none" w:sz="0" w:space="0" w:color="auto"/>
              </w:divBdr>
            </w:div>
          </w:divsChild>
        </w:div>
        <w:div w:id="1289359601">
          <w:marLeft w:val="0"/>
          <w:marRight w:val="0"/>
          <w:marTop w:val="0"/>
          <w:marBottom w:val="0"/>
          <w:divBdr>
            <w:top w:val="none" w:sz="0" w:space="0" w:color="auto"/>
            <w:left w:val="none" w:sz="0" w:space="0" w:color="auto"/>
            <w:bottom w:val="none" w:sz="0" w:space="0" w:color="auto"/>
            <w:right w:val="none" w:sz="0" w:space="0" w:color="auto"/>
          </w:divBdr>
          <w:divsChild>
            <w:div w:id="377123747">
              <w:marLeft w:val="0"/>
              <w:marRight w:val="0"/>
              <w:marTop w:val="0"/>
              <w:marBottom w:val="0"/>
              <w:divBdr>
                <w:top w:val="none" w:sz="0" w:space="0" w:color="auto"/>
                <w:left w:val="none" w:sz="0" w:space="0" w:color="auto"/>
                <w:bottom w:val="none" w:sz="0" w:space="0" w:color="auto"/>
                <w:right w:val="none" w:sz="0" w:space="0" w:color="auto"/>
              </w:divBdr>
            </w:div>
          </w:divsChild>
        </w:div>
        <w:div w:id="1944148710">
          <w:marLeft w:val="0"/>
          <w:marRight w:val="0"/>
          <w:marTop w:val="0"/>
          <w:marBottom w:val="0"/>
          <w:divBdr>
            <w:top w:val="none" w:sz="0" w:space="0" w:color="auto"/>
            <w:left w:val="none" w:sz="0" w:space="0" w:color="auto"/>
            <w:bottom w:val="none" w:sz="0" w:space="0" w:color="auto"/>
            <w:right w:val="none" w:sz="0" w:space="0" w:color="auto"/>
          </w:divBdr>
          <w:divsChild>
            <w:div w:id="177819656">
              <w:marLeft w:val="0"/>
              <w:marRight w:val="0"/>
              <w:marTop w:val="0"/>
              <w:marBottom w:val="0"/>
              <w:divBdr>
                <w:top w:val="none" w:sz="0" w:space="0" w:color="auto"/>
                <w:left w:val="none" w:sz="0" w:space="0" w:color="auto"/>
                <w:bottom w:val="none" w:sz="0" w:space="0" w:color="auto"/>
                <w:right w:val="none" w:sz="0" w:space="0" w:color="auto"/>
              </w:divBdr>
            </w:div>
          </w:divsChild>
        </w:div>
        <w:div w:id="791679802">
          <w:marLeft w:val="0"/>
          <w:marRight w:val="0"/>
          <w:marTop w:val="0"/>
          <w:marBottom w:val="0"/>
          <w:divBdr>
            <w:top w:val="none" w:sz="0" w:space="0" w:color="auto"/>
            <w:left w:val="none" w:sz="0" w:space="0" w:color="auto"/>
            <w:bottom w:val="none" w:sz="0" w:space="0" w:color="auto"/>
            <w:right w:val="none" w:sz="0" w:space="0" w:color="auto"/>
          </w:divBdr>
          <w:divsChild>
            <w:div w:id="1004817531">
              <w:marLeft w:val="0"/>
              <w:marRight w:val="0"/>
              <w:marTop w:val="0"/>
              <w:marBottom w:val="0"/>
              <w:divBdr>
                <w:top w:val="none" w:sz="0" w:space="0" w:color="auto"/>
                <w:left w:val="none" w:sz="0" w:space="0" w:color="auto"/>
                <w:bottom w:val="none" w:sz="0" w:space="0" w:color="auto"/>
                <w:right w:val="none" w:sz="0" w:space="0" w:color="auto"/>
              </w:divBdr>
            </w:div>
          </w:divsChild>
        </w:div>
        <w:div w:id="943340200">
          <w:marLeft w:val="0"/>
          <w:marRight w:val="0"/>
          <w:marTop w:val="0"/>
          <w:marBottom w:val="0"/>
          <w:divBdr>
            <w:top w:val="none" w:sz="0" w:space="0" w:color="auto"/>
            <w:left w:val="none" w:sz="0" w:space="0" w:color="auto"/>
            <w:bottom w:val="none" w:sz="0" w:space="0" w:color="auto"/>
            <w:right w:val="none" w:sz="0" w:space="0" w:color="auto"/>
          </w:divBdr>
          <w:divsChild>
            <w:div w:id="939025673">
              <w:marLeft w:val="0"/>
              <w:marRight w:val="0"/>
              <w:marTop w:val="0"/>
              <w:marBottom w:val="0"/>
              <w:divBdr>
                <w:top w:val="none" w:sz="0" w:space="0" w:color="auto"/>
                <w:left w:val="none" w:sz="0" w:space="0" w:color="auto"/>
                <w:bottom w:val="none" w:sz="0" w:space="0" w:color="auto"/>
                <w:right w:val="none" w:sz="0" w:space="0" w:color="auto"/>
              </w:divBdr>
            </w:div>
          </w:divsChild>
        </w:div>
        <w:div w:id="1293293769">
          <w:marLeft w:val="0"/>
          <w:marRight w:val="0"/>
          <w:marTop w:val="0"/>
          <w:marBottom w:val="0"/>
          <w:divBdr>
            <w:top w:val="none" w:sz="0" w:space="0" w:color="auto"/>
            <w:left w:val="none" w:sz="0" w:space="0" w:color="auto"/>
            <w:bottom w:val="none" w:sz="0" w:space="0" w:color="auto"/>
            <w:right w:val="none" w:sz="0" w:space="0" w:color="auto"/>
          </w:divBdr>
          <w:divsChild>
            <w:div w:id="1531646986">
              <w:marLeft w:val="0"/>
              <w:marRight w:val="0"/>
              <w:marTop w:val="0"/>
              <w:marBottom w:val="0"/>
              <w:divBdr>
                <w:top w:val="none" w:sz="0" w:space="0" w:color="auto"/>
                <w:left w:val="none" w:sz="0" w:space="0" w:color="auto"/>
                <w:bottom w:val="none" w:sz="0" w:space="0" w:color="auto"/>
                <w:right w:val="none" w:sz="0" w:space="0" w:color="auto"/>
              </w:divBdr>
            </w:div>
          </w:divsChild>
        </w:div>
        <w:div w:id="2031106188">
          <w:marLeft w:val="0"/>
          <w:marRight w:val="0"/>
          <w:marTop w:val="0"/>
          <w:marBottom w:val="0"/>
          <w:divBdr>
            <w:top w:val="none" w:sz="0" w:space="0" w:color="auto"/>
            <w:left w:val="none" w:sz="0" w:space="0" w:color="auto"/>
            <w:bottom w:val="none" w:sz="0" w:space="0" w:color="auto"/>
            <w:right w:val="none" w:sz="0" w:space="0" w:color="auto"/>
          </w:divBdr>
          <w:divsChild>
            <w:div w:id="1539779000">
              <w:marLeft w:val="0"/>
              <w:marRight w:val="0"/>
              <w:marTop w:val="0"/>
              <w:marBottom w:val="0"/>
              <w:divBdr>
                <w:top w:val="none" w:sz="0" w:space="0" w:color="auto"/>
                <w:left w:val="none" w:sz="0" w:space="0" w:color="auto"/>
                <w:bottom w:val="none" w:sz="0" w:space="0" w:color="auto"/>
                <w:right w:val="none" w:sz="0" w:space="0" w:color="auto"/>
              </w:divBdr>
            </w:div>
          </w:divsChild>
        </w:div>
        <w:div w:id="1748305789">
          <w:marLeft w:val="0"/>
          <w:marRight w:val="0"/>
          <w:marTop w:val="0"/>
          <w:marBottom w:val="0"/>
          <w:divBdr>
            <w:top w:val="none" w:sz="0" w:space="0" w:color="auto"/>
            <w:left w:val="none" w:sz="0" w:space="0" w:color="auto"/>
            <w:bottom w:val="none" w:sz="0" w:space="0" w:color="auto"/>
            <w:right w:val="none" w:sz="0" w:space="0" w:color="auto"/>
          </w:divBdr>
          <w:divsChild>
            <w:div w:id="1760132484">
              <w:marLeft w:val="0"/>
              <w:marRight w:val="0"/>
              <w:marTop w:val="0"/>
              <w:marBottom w:val="0"/>
              <w:divBdr>
                <w:top w:val="none" w:sz="0" w:space="0" w:color="auto"/>
                <w:left w:val="none" w:sz="0" w:space="0" w:color="auto"/>
                <w:bottom w:val="none" w:sz="0" w:space="0" w:color="auto"/>
                <w:right w:val="none" w:sz="0" w:space="0" w:color="auto"/>
              </w:divBdr>
            </w:div>
          </w:divsChild>
        </w:div>
        <w:div w:id="1283003932">
          <w:marLeft w:val="0"/>
          <w:marRight w:val="0"/>
          <w:marTop w:val="0"/>
          <w:marBottom w:val="0"/>
          <w:divBdr>
            <w:top w:val="none" w:sz="0" w:space="0" w:color="auto"/>
            <w:left w:val="none" w:sz="0" w:space="0" w:color="auto"/>
            <w:bottom w:val="none" w:sz="0" w:space="0" w:color="auto"/>
            <w:right w:val="none" w:sz="0" w:space="0" w:color="auto"/>
          </w:divBdr>
          <w:divsChild>
            <w:div w:id="1232351547">
              <w:marLeft w:val="0"/>
              <w:marRight w:val="0"/>
              <w:marTop w:val="0"/>
              <w:marBottom w:val="0"/>
              <w:divBdr>
                <w:top w:val="none" w:sz="0" w:space="0" w:color="auto"/>
                <w:left w:val="none" w:sz="0" w:space="0" w:color="auto"/>
                <w:bottom w:val="none" w:sz="0" w:space="0" w:color="auto"/>
                <w:right w:val="none" w:sz="0" w:space="0" w:color="auto"/>
              </w:divBdr>
            </w:div>
          </w:divsChild>
        </w:div>
        <w:div w:id="1938826535">
          <w:marLeft w:val="0"/>
          <w:marRight w:val="0"/>
          <w:marTop w:val="0"/>
          <w:marBottom w:val="0"/>
          <w:divBdr>
            <w:top w:val="none" w:sz="0" w:space="0" w:color="auto"/>
            <w:left w:val="none" w:sz="0" w:space="0" w:color="auto"/>
            <w:bottom w:val="none" w:sz="0" w:space="0" w:color="auto"/>
            <w:right w:val="none" w:sz="0" w:space="0" w:color="auto"/>
          </w:divBdr>
          <w:divsChild>
            <w:div w:id="975260093">
              <w:marLeft w:val="0"/>
              <w:marRight w:val="0"/>
              <w:marTop w:val="0"/>
              <w:marBottom w:val="0"/>
              <w:divBdr>
                <w:top w:val="none" w:sz="0" w:space="0" w:color="auto"/>
                <w:left w:val="none" w:sz="0" w:space="0" w:color="auto"/>
                <w:bottom w:val="none" w:sz="0" w:space="0" w:color="auto"/>
                <w:right w:val="none" w:sz="0" w:space="0" w:color="auto"/>
              </w:divBdr>
            </w:div>
          </w:divsChild>
        </w:div>
        <w:div w:id="1770077748">
          <w:marLeft w:val="0"/>
          <w:marRight w:val="0"/>
          <w:marTop w:val="0"/>
          <w:marBottom w:val="0"/>
          <w:divBdr>
            <w:top w:val="none" w:sz="0" w:space="0" w:color="auto"/>
            <w:left w:val="none" w:sz="0" w:space="0" w:color="auto"/>
            <w:bottom w:val="none" w:sz="0" w:space="0" w:color="auto"/>
            <w:right w:val="none" w:sz="0" w:space="0" w:color="auto"/>
          </w:divBdr>
          <w:divsChild>
            <w:div w:id="1273244337">
              <w:marLeft w:val="0"/>
              <w:marRight w:val="0"/>
              <w:marTop w:val="0"/>
              <w:marBottom w:val="0"/>
              <w:divBdr>
                <w:top w:val="none" w:sz="0" w:space="0" w:color="auto"/>
                <w:left w:val="none" w:sz="0" w:space="0" w:color="auto"/>
                <w:bottom w:val="none" w:sz="0" w:space="0" w:color="auto"/>
                <w:right w:val="none" w:sz="0" w:space="0" w:color="auto"/>
              </w:divBdr>
            </w:div>
          </w:divsChild>
        </w:div>
        <w:div w:id="1406880465">
          <w:marLeft w:val="0"/>
          <w:marRight w:val="0"/>
          <w:marTop w:val="0"/>
          <w:marBottom w:val="0"/>
          <w:divBdr>
            <w:top w:val="none" w:sz="0" w:space="0" w:color="auto"/>
            <w:left w:val="none" w:sz="0" w:space="0" w:color="auto"/>
            <w:bottom w:val="none" w:sz="0" w:space="0" w:color="auto"/>
            <w:right w:val="none" w:sz="0" w:space="0" w:color="auto"/>
          </w:divBdr>
          <w:divsChild>
            <w:div w:id="1690330705">
              <w:marLeft w:val="0"/>
              <w:marRight w:val="0"/>
              <w:marTop w:val="0"/>
              <w:marBottom w:val="0"/>
              <w:divBdr>
                <w:top w:val="none" w:sz="0" w:space="0" w:color="auto"/>
                <w:left w:val="none" w:sz="0" w:space="0" w:color="auto"/>
                <w:bottom w:val="none" w:sz="0" w:space="0" w:color="auto"/>
                <w:right w:val="none" w:sz="0" w:space="0" w:color="auto"/>
              </w:divBdr>
            </w:div>
          </w:divsChild>
        </w:div>
        <w:div w:id="454831244">
          <w:marLeft w:val="0"/>
          <w:marRight w:val="0"/>
          <w:marTop w:val="0"/>
          <w:marBottom w:val="0"/>
          <w:divBdr>
            <w:top w:val="none" w:sz="0" w:space="0" w:color="auto"/>
            <w:left w:val="none" w:sz="0" w:space="0" w:color="auto"/>
            <w:bottom w:val="none" w:sz="0" w:space="0" w:color="auto"/>
            <w:right w:val="none" w:sz="0" w:space="0" w:color="auto"/>
          </w:divBdr>
          <w:divsChild>
            <w:div w:id="1147284877">
              <w:marLeft w:val="0"/>
              <w:marRight w:val="0"/>
              <w:marTop w:val="0"/>
              <w:marBottom w:val="0"/>
              <w:divBdr>
                <w:top w:val="none" w:sz="0" w:space="0" w:color="auto"/>
                <w:left w:val="none" w:sz="0" w:space="0" w:color="auto"/>
                <w:bottom w:val="none" w:sz="0" w:space="0" w:color="auto"/>
                <w:right w:val="none" w:sz="0" w:space="0" w:color="auto"/>
              </w:divBdr>
            </w:div>
          </w:divsChild>
        </w:div>
        <w:div w:id="298075695">
          <w:marLeft w:val="0"/>
          <w:marRight w:val="0"/>
          <w:marTop w:val="0"/>
          <w:marBottom w:val="0"/>
          <w:divBdr>
            <w:top w:val="none" w:sz="0" w:space="0" w:color="auto"/>
            <w:left w:val="none" w:sz="0" w:space="0" w:color="auto"/>
            <w:bottom w:val="none" w:sz="0" w:space="0" w:color="auto"/>
            <w:right w:val="none" w:sz="0" w:space="0" w:color="auto"/>
          </w:divBdr>
          <w:divsChild>
            <w:div w:id="134103015">
              <w:marLeft w:val="0"/>
              <w:marRight w:val="0"/>
              <w:marTop w:val="0"/>
              <w:marBottom w:val="0"/>
              <w:divBdr>
                <w:top w:val="none" w:sz="0" w:space="0" w:color="auto"/>
                <w:left w:val="none" w:sz="0" w:space="0" w:color="auto"/>
                <w:bottom w:val="none" w:sz="0" w:space="0" w:color="auto"/>
                <w:right w:val="none" w:sz="0" w:space="0" w:color="auto"/>
              </w:divBdr>
            </w:div>
          </w:divsChild>
        </w:div>
        <w:div w:id="1882744315">
          <w:marLeft w:val="0"/>
          <w:marRight w:val="0"/>
          <w:marTop w:val="0"/>
          <w:marBottom w:val="0"/>
          <w:divBdr>
            <w:top w:val="none" w:sz="0" w:space="0" w:color="auto"/>
            <w:left w:val="none" w:sz="0" w:space="0" w:color="auto"/>
            <w:bottom w:val="none" w:sz="0" w:space="0" w:color="auto"/>
            <w:right w:val="none" w:sz="0" w:space="0" w:color="auto"/>
          </w:divBdr>
          <w:divsChild>
            <w:div w:id="672954379">
              <w:marLeft w:val="0"/>
              <w:marRight w:val="0"/>
              <w:marTop w:val="0"/>
              <w:marBottom w:val="0"/>
              <w:divBdr>
                <w:top w:val="none" w:sz="0" w:space="0" w:color="auto"/>
                <w:left w:val="none" w:sz="0" w:space="0" w:color="auto"/>
                <w:bottom w:val="none" w:sz="0" w:space="0" w:color="auto"/>
                <w:right w:val="none" w:sz="0" w:space="0" w:color="auto"/>
              </w:divBdr>
            </w:div>
          </w:divsChild>
        </w:div>
        <w:div w:id="1870295181">
          <w:marLeft w:val="0"/>
          <w:marRight w:val="0"/>
          <w:marTop w:val="0"/>
          <w:marBottom w:val="0"/>
          <w:divBdr>
            <w:top w:val="none" w:sz="0" w:space="0" w:color="auto"/>
            <w:left w:val="none" w:sz="0" w:space="0" w:color="auto"/>
            <w:bottom w:val="none" w:sz="0" w:space="0" w:color="auto"/>
            <w:right w:val="none" w:sz="0" w:space="0" w:color="auto"/>
          </w:divBdr>
          <w:divsChild>
            <w:div w:id="1799643873">
              <w:marLeft w:val="0"/>
              <w:marRight w:val="0"/>
              <w:marTop w:val="0"/>
              <w:marBottom w:val="0"/>
              <w:divBdr>
                <w:top w:val="none" w:sz="0" w:space="0" w:color="auto"/>
                <w:left w:val="none" w:sz="0" w:space="0" w:color="auto"/>
                <w:bottom w:val="none" w:sz="0" w:space="0" w:color="auto"/>
                <w:right w:val="none" w:sz="0" w:space="0" w:color="auto"/>
              </w:divBdr>
            </w:div>
          </w:divsChild>
        </w:div>
        <w:div w:id="1496149214">
          <w:marLeft w:val="0"/>
          <w:marRight w:val="0"/>
          <w:marTop w:val="0"/>
          <w:marBottom w:val="0"/>
          <w:divBdr>
            <w:top w:val="none" w:sz="0" w:space="0" w:color="auto"/>
            <w:left w:val="none" w:sz="0" w:space="0" w:color="auto"/>
            <w:bottom w:val="none" w:sz="0" w:space="0" w:color="auto"/>
            <w:right w:val="none" w:sz="0" w:space="0" w:color="auto"/>
          </w:divBdr>
          <w:divsChild>
            <w:div w:id="2145001039">
              <w:marLeft w:val="0"/>
              <w:marRight w:val="0"/>
              <w:marTop w:val="0"/>
              <w:marBottom w:val="0"/>
              <w:divBdr>
                <w:top w:val="none" w:sz="0" w:space="0" w:color="auto"/>
                <w:left w:val="none" w:sz="0" w:space="0" w:color="auto"/>
                <w:bottom w:val="none" w:sz="0" w:space="0" w:color="auto"/>
                <w:right w:val="none" w:sz="0" w:space="0" w:color="auto"/>
              </w:divBdr>
            </w:div>
          </w:divsChild>
        </w:div>
        <w:div w:id="144593273">
          <w:marLeft w:val="0"/>
          <w:marRight w:val="0"/>
          <w:marTop w:val="0"/>
          <w:marBottom w:val="0"/>
          <w:divBdr>
            <w:top w:val="none" w:sz="0" w:space="0" w:color="auto"/>
            <w:left w:val="none" w:sz="0" w:space="0" w:color="auto"/>
            <w:bottom w:val="none" w:sz="0" w:space="0" w:color="auto"/>
            <w:right w:val="none" w:sz="0" w:space="0" w:color="auto"/>
          </w:divBdr>
          <w:divsChild>
            <w:div w:id="666790005">
              <w:marLeft w:val="0"/>
              <w:marRight w:val="0"/>
              <w:marTop w:val="0"/>
              <w:marBottom w:val="0"/>
              <w:divBdr>
                <w:top w:val="none" w:sz="0" w:space="0" w:color="auto"/>
                <w:left w:val="none" w:sz="0" w:space="0" w:color="auto"/>
                <w:bottom w:val="none" w:sz="0" w:space="0" w:color="auto"/>
                <w:right w:val="none" w:sz="0" w:space="0" w:color="auto"/>
              </w:divBdr>
            </w:div>
          </w:divsChild>
        </w:div>
        <w:div w:id="2096824526">
          <w:marLeft w:val="0"/>
          <w:marRight w:val="0"/>
          <w:marTop w:val="0"/>
          <w:marBottom w:val="0"/>
          <w:divBdr>
            <w:top w:val="none" w:sz="0" w:space="0" w:color="auto"/>
            <w:left w:val="none" w:sz="0" w:space="0" w:color="auto"/>
            <w:bottom w:val="none" w:sz="0" w:space="0" w:color="auto"/>
            <w:right w:val="none" w:sz="0" w:space="0" w:color="auto"/>
          </w:divBdr>
          <w:divsChild>
            <w:div w:id="767189566">
              <w:marLeft w:val="0"/>
              <w:marRight w:val="0"/>
              <w:marTop w:val="0"/>
              <w:marBottom w:val="0"/>
              <w:divBdr>
                <w:top w:val="none" w:sz="0" w:space="0" w:color="auto"/>
                <w:left w:val="none" w:sz="0" w:space="0" w:color="auto"/>
                <w:bottom w:val="none" w:sz="0" w:space="0" w:color="auto"/>
                <w:right w:val="none" w:sz="0" w:space="0" w:color="auto"/>
              </w:divBdr>
            </w:div>
          </w:divsChild>
        </w:div>
        <w:div w:id="1547374160">
          <w:marLeft w:val="0"/>
          <w:marRight w:val="0"/>
          <w:marTop w:val="0"/>
          <w:marBottom w:val="0"/>
          <w:divBdr>
            <w:top w:val="none" w:sz="0" w:space="0" w:color="auto"/>
            <w:left w:val="none" w:sz="0" w:space="0" w:color="auto"/>
            <w:bottom w:val="none" w:sz="0" w:space="0" w:color="auto"/>
            <w:right w:val="none" w:sz="0" w:space="0" w:color="auto"/>
          </w:divBdr>
          <w:divsChild>
            <w:div w:id="1931354020">
              <w:marLeft w:val="0"/>
              <w:marRight w:val="0"/>
              <w:marTop w:val="0"/>
              <w:marBottom w:val="0"/>
              <w:divBdr>
                <w:top w:val="none" w:sz="0" w:space="0" w:color="auto"/>
                <w:left w:val="none" w:sz="0" w:space="0" w:color="auto"/>
                <w:bottom w:val="none" w:sz="0" w:space="0" w:color="auto"/>
                <w:right w:val="none" w:sz="0" w:space="0" w:color="auto"/>
              </w:divBdr>
            </w:div>
          </w:divsChild>
        </w:div>
        <w:div w:id="2064525580">
          <w:marLeft w:val="0"/>
          <w:marRight w:val="0"/>
          <w:marTop w:val="0"/>
          <w:marBottom w:val="0"/>
          <w:divBdr>
            <w:top w:val="none" w:sz="0" w:space="0" w:color="auto"/>
            <w:left w:val="none" w:sz="0" w:space="0" w:color="auto"/>
            <w:bottom w:val="none" w:sz="0" w:space="0" w:color="auto"/>
            <w:right w:val="none" w:sz="0" w:space="0" w:color="auto"/>
          </w:divBdr>
          <w:divsChild>
            <w:div w:id="428282988">
              <w:marLeft w:val="0"/>
              <w:marRight w:val="0"/>
              <w:marTop w:val="0"/>
              <w:marBottom w:val="0"/>
              <w:divBdr>
                <w:top w:val="none" w:sz="0" w:space="0" w:color="auto"/>
                <w:left w:val="none" w:sz="0" w:space="0" w:color="auto"/>
                <w:bottom w:val="none" w:sz="0" w:space="0" w:color="auto"/>
                <w:right w:val="none" w:sz="0" w:space="0" w:color="auto"/>
              </w:divBdr>
            </w:div>
          </w:divsChild>
        </w:div>
        <w:div w:id="87235365">
          <w:marLeft w:val="0"/>
          <w:marRight w:val="0"/>
          <w:marTop w:val="0"/>
          <w:marBottom w:val="0"/>
          <w:divBdr>
            <w:top w:val="none" w:sz="0" w:space="0" w:color="auto"/>
            <w:left w:val="none" w:sz="0" w:space="0" w:color="auto"/>
            <w:bottom w:val="none" w:sz="0" w:space="0" w:color="auto"/>
            <w:right w:val="none" w:sz="0" w:space="0" w:color="auto"/>
          </w:divBdr>
          <w:divsChild>
            <w:div w:id="1309213926">
              <w:marLeft w:val="0"/>
              <w:marRight w:val="0"/>
              <w:marTop w:val="0"/>
              <w:marBottom w:val="0"/>
              <w:divBdr>
                <w:top w:val="none" w:sz="0" w:space="0" w:color="auto"/>
                <w:left w:val="none" w:sz="0" w:space="0" w:color="auto"/>
                <w:bottom w:val="none" w:sz="0" w:space="0" w:color="auto"/>
                <w:right w:val="none" w:sz="0" w:space="0" w:color="auto"/>
              </w:divBdr>
            </w:div>
          </w:divsChild>
        </w:div>
        <w:div w:id="1925214408">
          <w:marLeft w:val="0"/>
          <w:marRight w:val="0"/>
          <w:marTop w:val="0"/>
          <w:marBottom w:val="0"/>
          <w:divBdr>
            <w:top w:val="none" w:sz="0" w:space="0" w:color="auto"/>
            <w:left w:val="none" w:sz="0" w:space="0" w:color="auto"/>
            <w:bottom w:val="none" w:sz="0" w:space="0" w:color="auto"/>
            <w:right w:val="none" w:sz="0" w:space="0" w:color="auto"/>
          </w:divBdr>
          <w:divsChild>
            <w:div w:id="1485781369">
              <w:marLeft w:val="0"/>
              <w:marRight w:val="0"/>
              <w:marTop w:val="0"/>
              <w:marBottom w:val="0"/>
              <w:divBdr>
                <w:top w:val="none" w:sz="0" w:space="0" w:color="auto"/>
                <w:left w:val="none" w:sz="0" w:space="0" w:color="auto"/>
                <w:bottom w:val="none" w:sz="0" w:space="0" w:color="auto"/>
                <w:right w:val="none" w:sz="0" w:space="0" w:color="auto"/>
              </w:divBdr>
            </w:div>
          </w:divsChild>
        </w:div>
        <w:div w:id="1085541165">
          <w:marLeft w:val="0"/>
          <w:marRight w:val="0"/>
          <w:marTop w:val="0"/>
          <w:marBottom w:val="0"/>
          <w:divBdr>
            <w:top w:val="none" w:sz="0" w:space="0" w:color="auto"/>
            <w:left w:val="none" w:sz="0" w:space="0" w:color="auto"/>
            <w:bottom w:val="none" w:sz="0" w:space="0" w:color="auto"/>
            <w:right w:val="none" w:sz="0" w:space="0" w:color="auto"/>
          </w:divBdr>
          <w:divsChild>
            <w:div w:id="1274246357">
              <w:marLeft w:val="0"/>
              <w:marRight w:val="0"/>
              <w:marTop w:val="0"/>
              <w:marBottom w:val="0"/>
              <w:divBdr>
                <w:top w:val="none" w:sz="0" w:space="0" w:color="auto"/>
                <w:left w:val="none" w:sz="0" w:space="0" w:color="auto"/>
                <w:bottom w:val="none" w:sz="0" w:space="0" w:color="auto"/>
                <w:right w:val="none" w:sz="0" w:space="0" w:color="auto"/>
              </w:divBdr>
            </w:div>
          </w:divsChild>
        </w:div>
        <w:div w:id="117797675">
          <w:marLeft w:val="0"/>
          <w:marRight w:val="0"/>
          <w:marTop w:val="0"/>
          <w:marBottom w:val="0"/>
          <w:divBdr>
            <w:top w:val="none" w:sz="0" w:space="0" w:color="auto"/>
            <w:left w:val="none" w:sz="0" w:space="0" w:color="auto"/>
            <w:bottom w:val="none" w:sz="0" w:space="0" w:color="auto"/>
            <w:right w:val="none" w:sz="0" w:space="0" w:color="auto"/>
          </w:divBdr>
          <w:divsChild>
            <w:div w:id="1258178952">
              <w:marLeft w:val="0"/>
              <w:marRight w:val="0"/>
              <w:marTop w:val="0"/>
              <w:marBottom w:val="0"/>
              <w:divBdr>
                <w:top w:val="none" w:sz="0" w:space="0" w:color="auto"/>
                <w:left w:val="none" w:sz="0" w:space="0" w:color="auto"/>
                <w:bottom w:val="none" w:sz="0" w:space="0" w:color="auto"/>
                <w:right w:val="none" w:sz="0" w:space="0" w:color="auto"/>
              </w:divBdr>
            </w:div>
          </w:divsChild>
        </w:div>
        <w:div w:id="66272133">
          <w:marLeft w:val="0"/>
          <w:marRight w:val="0"/>
          <w:marTop w:val="0"/>
          <w:marBottom w:val="0"/>
          <w:divBdr>
            <w:top w:val="none" w:sz="0" w:space="0" w:color="auto"/>
            <w:left w:val="none" w:sz="0" w:space="0" w:color="auto"/>
            <w:bottom w:val="none" w:sz="0" w:space="0" w:color="auto"/>
            <w:right w:val="none" w:sz="0" w:space="0" w:color="auto"/>
          </w:divBdr>
          <w:divsChild>
            <w:div w:id="1771925946">
              <w:marLeft w:val="0"/>
              <w:marRight w:val="0"/>
              <w:marTop w:val="0"/>
              <w:marBottom w:val="0"/>
              <w:divBdr>
                <w:top w:val="none" w:sz="0" w:space="0" w:color="auto"/>
                <w:left w:val="none" w:sz="0" w:space="0" w:color="auto"/>
                <w:bottom w:val="none" w:sz="0" w:space="0" w:color="auto"/>
                <w:right w:val="none" w:sz="0" w:space="0" w:color="auto"/>
              </w:divBdr>
            </w:div>
          </w:divsChild>
        </w:div>
        <w:div w:id="740059795">
          <w:marLeft w:val="0"/>
          <w:marRight w:val="0"/>
          <w:marTop w:val="0"/>
          <w:marBottom w:val="0"/>
          <w:divBdr>
            <w:top w:val="none" w:sz="0" w:space="0" w:color="auto"/>
            <w:left w:val="none" w:sz="0" w:space="0" w:color="auto"/>
            <w:bottom w:val="none" w:sz="0" w:space="0" w:color="auto"/>
            <w:right w:val="none" w:sz="0" w:space="0" w:color="auto"/>
          </w:divBdr>
          <w:divsChild>
            <w:div w:id="46149833">
              <w:marLeft w:val="0"/>
              <w:marRight w:val="0"/>
              <w:marTop w:val="0"/>
              <w:marBottom w:val="0"/>
              <w:divBdr>
                <w:top w:val="none" w:sz="0" w:space="0" w:color="auto"/>
                <w:left w:val="none" w:sz="0" w:space="0" w:color="auto"/>
                <w:bottom w:val="none" w:sz="0" w:space="0" w:color="auto"/>
                <w:right w:val="none" w:sz="0" w:space="0" w:color="auto"/>
              </w:divBdr>
            </w:div>
          </w:divsChild>
        </w:div>
        <w:div w:id="158539799">
          <w:marLeft w:val="0"/>
          <w:marRight w:val="0"/>
          <w:marTop w:val="0"/>
          <w:marBottom w:val="0"/>
          <w:divBdr>
            <w:top w:val="none" w:sz="0" w:space="0" w:color="auto"/>
            <w:left w:val="none" w:sz="0" w:space="0" w:color="auto"/>
            <w:bottom w:val="none" w:sz="0" w:space="0" w:color="auto"/>
            <w:right w:val="none" w:sz="0" w:space="0" w:color="auto"/>
          </w:divBdr>
          <w:divsChild>
            <w:div w:id="680856197">
              <w:marLeft w:val="0"/>
              <w:marRight w:val="0"/>
              <w:marTop w:val="0"/>
              <w:marBottom w:val="0"/>
              <w:divBdr>
                <w:top w:val="none" w:sz="0" w:space="0" w:color="auto"/>
                <w:left w:val="none" w:sz="0" w:space="0" w:color="auto"/>
                <w:bottom w:val="none" w:sz="0" w:space="0" w:color="auto"/>
                <w:right w:val="none" w:sz="0" w:space="0" w:color="auto"/>
              </w:divBdr>
            </w:div>
          </w:divsChild>
        </w:div>
        <w:div w:id="1422406663">
          <w:marLeft w:val="0"/>
          <w:marRight w:val="0"/>
          <w:marTop w:val="0"/>
          <w:marBottom w:val="0"/>
          <w:divBdr>
            <w:top w:val="none" w:sz="0" w:space="0" w:color="auto"/>
            <w:left w:val="none" w:sz="0" w:space="0" w:color="auto"/>
            <w:bottom w:val="none" w:sz="0" w:space="0" w:color="auto"/>
            <w:right w:val="none" w:sz="0" w:space="0" w:color="auto"/>
          </w:divBdr>
          <w:divsChild>
            <w:div w:id="593443289">
              <w:marLeft w:val="0"/>
              <w:marRight w:val="0"/>
              <w:marTop w:val="0"/>
              <w:marBottom w:val="0"/>
              <w:divBdr>
                <w:top w:val="none" w:sz="0" w:space="0" w:color="auto"/>
                <w:left w:val="none" w:sz="0" w:space="0" w:color="auto"/>
                <w:bottom w:val="none" w:sz="0" w:space="0" w:color="auto"/>
                <w:right w:val="none" w:sz="0" w:space="0" w:color="auto"/>
              </w:divBdr>
            </w:div>
          </w:divsChild>
        </w:div>
        <w:div w:id="382096390">
          <w:marLeft w:val="0"/>
          <w:marRight w:val="0"/>
          <w:marTop w:val="0"/>
          <w:marBottom w:val="0"/>
          <w:divBdr>
            <w:top w:val="none" w:sz="0" w:space="0" w:color="auto"/>
            <w:left w:val="none" w:sz="0" w:space="0" w:color="auto"/>
            <w:bottom w:val="none" w:sz="0" w:space="0" w:color="auto"/>
            <w:right w:val="none" w:sz="0" w:space="0" w:color="auto"/>
          </w:divBdr>
          <w:divsChild>
            <w:div w:id="332607515">
              <w:marLeft w:val="0"/>
              <w:marRight w:val="0"/>
              <w:marTop w:val="0"/>
              <w:marBottom w:val="0"/>
              <w:divBdr>
                <w:top w:val="none" w:sz="0" w:space="0" w:color="auto"/>
                <w:left w:val="none" w:sz="0" w:space="0" w:color="auto"/>
                <w:bottom w:val="none" w:sz="0" w:space="0" w:color="auto"/>
                <w:right w:val="none" w:sz="0" w:space="0" w:color="auto"/>
              </w:divBdr>
            </w:div>
          </w:divsChild>
        </w:div>
        <w:div w:id="1164319567">
          <w:marLeft w:val="0"/>
          <w:marRight w:val="0"/>
          <w:marTop w:val="0"/>
          <w:marBottom w:val="0"/>
          <w:divBdr>
            <w:top w:val="none" w:sz="0" w:space="0" w:color="auto"/>
            <w:left w:val="none" w:sz="0" w:space="0" w:color="auto"/>
            <w:bottom w:val="none" w:sz="0" w:space="0" w:color="auto"/>
            <w:right w:val="none" w:sz="0" w:space="0" w:color="auto"/>
          </w:divBdr>
          <w:divsChild>
            <w:div w:id="350297972">
              <w:marLeft w:val="0"/>
              <w:marRight w:val="0"/>
              <w:marTop w:val="0"/>
              <w:marBottom w:val="0"/>
              <w:divBdr>
                <w:top w:val="none" w:sz="0" w:space="0" w:color="auto"/>
                <w:left w:val="none" w:sz="0" w:space="0" w:color="auto"/>
                <w:bottom w:val="none" w:sz="0" w:space="0" w:color="auto"/>
                <w:right w:val="none" w:sz="0" w:space="0" w:color="auto"/>
              </w:divBdr>
            </w:div>
          </w:divsChild>
        </w:div>
        <w:div w:id="1171680512">
          <w:marLeft w:val="0"/>
          <w:marRight w:val="0"/>
          <w:marTop w:val="0"/>
          <w:marBottom w:val="0"/>
          <w:divBdr>
            <w:top w:val="none" w:sz="0" w:space="0" w:color="auto"/>
            <w:left w:val="none" w:sz="0" w:space="0" w:color="auto"/>
            <w:bottom w:val="none" w:sz="0" w:space="0" w:color="auto"/>
            <w:right w:val="none" w:sz="0" w:space="0" w:color="auto"/>
          </w:divBdr>
          <w:divsChild>
            <w:div w:id="1177884515">
              <w:marLeft w:val="0"/>
              <w:marRight w:val="0"/>
              <w:marTop w:val="0"/>
              <w:marBottom w:val="0"/>
              <w:divBdr>
                <w:top w:val="none" w:sz="0" w:space="0" w:color="auto"/>
                <w:left w:val="none" w:sz="0" w:space="0" w:color="auto"/>
                <w:bottom w:val="none" w:sz="0" w:space="0" w:color="auto"/>
                <w:right w:val="none" w:sz="0" w:space="0" w:color="auto"/>
              </w:divBdr>
            </w:div>
          </w:divsChild>
        </w:div>
        <w:div w:id="503326688">
          <w:marLeft w:val="0"/>
          <w:marRight w:val="0"/>
          <w:marTop w:val="0"/>
          <w:marBottom w:val="0"/>
          <w:divBdr>
            <w:top w:val="none" w:sz="0" w:space="0" w:color="auto"/>
            <w:left w:val="none" w:sz="0" w:space="0" w:color="auto"/>
            <w:bottom w:val="none" w:sz="0" w:space="0" w:color="auto"/>
            <w:right w:val="none" w:sz="0" w:space="0" w:color="auto"/>
          </w:divBdr>
          <w:divsChild>
            <w:div w:id="1203712871">
              <w:marLeft w:val="0"/>
              <w:marRight w:val="0"/>
              <w:marTop w:val="0"/>
              <w:marBottom w:val="0"/>
              <w:divBdr>
                <w:top w:val="none" w:sz="0" w:space="0" w:color="auto"/>
                <w:left w:val="none" w:sz="0" w:space="0" w:color="auto"/>
                <w:bottom w:val="none" w:sz="0" w:space="0" w:color="auto"/>
                <w:right w:val="none" w:sz="0" w:space="0" w:color="auto"/>
              </w:divBdr>
            </w:div>
          </w:divsChild>
        </w:div>
        <w:div w:id="1667125918">
          <w:marLeft w:val="0"/>
          <w:marRight w:val="0"/>
          <w:marTop w:val="0"/>
          <w:marBottom w:val="0"/>
          <w:divBdr>
            <w:top w:val="none" w:sz="0" w:space="0" w:color="auto"/>
            <w:left w:val="none" w:sz="0" w:space="0" w:color="auto"/>
            <w:bottom w:val="none" w:sz="0" w:space="0" w:color="auto"/>
            <w:right w:val="none" w:sz="0" w:space="0" w:color="auto"/>
          </w:divBdr>
          <w:divsChild>
            <w:div w:id="1626423199">
              <w:marLeft w:val="0"/>
              <w:marRight w:val="0"/>
              <w:marTop w:val="0"/>
              <w:marBottom w:val="0"/>
              <w:divBdr>
                <w:top w:val="none" w:sz="0" w:space="0" w:color="auto"/>
                <w:left w:val="none" w:sz="0" w:space="0" w:color="auto"/>
                <w:bottom w:val="none" w:sz="0" w:space="0" w:color="auto"/>
                <w:right w:val="none" w:sz="0" w:space="0" w:color="auto"/>
              </w:divBdr>
            </w:div>
          </w:divsChild>
        </w:div>
        <w:div w:id="1741558658">
          <w:marLeft w:val="0"/>
          <w:marRight w:val="0"/>
          <w:marTop w:val="0"/>
          <w:marBottom w:val="0"/>
          <w:divBdr>
            <w:top w:val="none" w:sz="0" w:space="0" w:color="auto"/>
            <w:left w:val="none" w:sz="0" w:space="0" w:color="auto"/>
            <w:bottom w:val="none" w:sz="0" w:space="0" w:color="auto"/>
            <w:right w:val="none" w:sz="0" w:space="0" w:color="auto"/>
          </w:divBdr>
          <w:divsChild>
            <w:div w:id="281503674">
              <w:marLeft w:val="0"/>
              <w:marRight w:val="0"/>
              <w:marTop w:val="0"/>
              <w:marBottom w:val="0"/>
              <w:divBdr>
                <w:top w:val="none" w:sz="0" w:space="0" w:color="auto"/>
                <w:left w:val="none" w:sz="0" w:space="0" w:color="auto"/>
                <w:bottom w:val="none" w:sz="0" w:space="0" w:color="auto"/>
                <w:right w:val="none" w:sz="0" w:space="0" w:color="auto"/>
              </w:divBdr>
            </w:div>
          </w:divsChild>
        </w:div>
        <w:div w:id="484201484">
          <w:marLeft w:val="0"/>
          <w:marRight w:val="0"/>
          <w:marTop w:val="0"/>
          <w:marBottom w:val="0"/>
          <w:divBdr>
            <w:top w:val="none" w:sz="0" w:space="0" w:color="auto"/>
            <w:left w:val="none" w:sz="0" w:space="0" w:color="auto"/>
            <w:bottom w:val="none" w:sz="0" w:space="0" w:color="auto"/>
            <w:right w:val="none" w:sz="0" w:space="0" w:color="auto"/>
          </w:divBdr>
          <w:divsChild>
            <w:div w:id="2139715083">
              <w:marLeft w:val="0"/>
              <w:marRight w:val="0"/>
              <w:marTop w:val="0"/>
              <w:marBottom w:val="0"/>
              <w:divBdr>
                <w:top w:val="none" w:sz="0" w:space="0" w:color="auto"/>
                <w:left w:val="none" w:sz="0" w:space="0" w:color="auto"/>
                <w:bottom w:val="none" w:sz="0" w:space="0" w:color="auto"/>
                <w:right w:val="none" w:sz="0" w:space="0" w:color="auto"/>
              </w:divBdr>
            </w:div>
          </w:divsChild>
        </w:div>
        <w:div w:id="1154370559">
          <w:marLeft w:val="0"/>
          <w:marRight w:val="0"/>
          <w:marTop w:val="0"/>
          <w:marBottom w:val="0"/>
          <w:divBdr>
            <w:top w:val="none" w:sz="0" w:space="0" w:color="auto"/>
            <w:left w:val="none" w:sz="0" w:space="0" w:color="auto"/>
            <w:bottom w:val="none" w:sz="0" w:space="0" w:color="auto"/>
            <w:right w:val="none" w:sz="0" w:space="0" w:color="auto"/>
          </w:divBdr>
          <w:divsChild>
            <w:div w:id="1784225819">
              <w:marLeft w:val="0"/>
              <w:marRight w:val="0"/>
              <w:marTop w:val="0"/>
              <w:marBottom w:val="0"/>
              <w:divBdr>
                <w:top w:val="none" w:sz="0" w:space="0" w:color="auto"/>
                <w:left w:val="none" w:sz="0" w:space="0" w:color="auto"/>
                <w:bottom w:val="none" w:sz="0" w:space="0" w:color="auto"/>
                <w:right w:val="none" w:sz="0" w:space="0" w:color="auto"/>
              </w:divBdr>
            </w:div>
          </w:divsChild>
        </w:div>
        <w:div w:id="2052418862">
          <w:marLeft w:val="0"/>
          <w:marRight w:val="0"/>
          <w:marTop w:val="0"/>
          <w:marBottom w:val="0"/>
          <w:divBdr>
            <w:top w:val="none" w:sz="0" w:space="0" w:color="auto"/>
            <w:left w:val="none" w:sz="0" w:space="0" w:color="auto"/>
            <w:bottom w:val="none" w:sz="0" w:space="0" w:color="auto"/>
            <w:right w:val="none" w:sz="0" w:space="0" w:color="auto"/>
          </w:divBdr>
          <w:divsChild>
            <w:div w:id="123430966">
              <w:marLeft w:val="0"/>
              <w:marRight w:val="0"/>
              <w:marTop w:val="0"/>
              <w:marBottom w:val="0"/>
              <w:divBdr>
                <w:top w:val="none" w:sz="0" w:space="0" w:color="auto"/>
                <w:left w:val="none" w:sz="0" w:space="0" w:color="auto"/>
                <w:bottom w:val="none" w:sz="0" w:space="0" w:color="auto"/>
                <w:right w:val="none" w:sz="0" w:space="0" w:color="auto"/>
              </w:divBdr>
            </w:div>
          </w:divsChild>
        </w:div>
        <w:div w:id="1296064058">
          <w:marLeft w:val="0"/>
          <w:marRight w:val="0"/>
          <w:marTop w:val="0"/>
          <w:marBottom w:val="0"/>
          <w:divBdr>
            <w:top w:val="none" w:sz="0" w:space="0" w:color="auto"/>
            <w:left w:val="none" w:sz="0" w:space="0" w:color="auto"/>
            <w:bottom w:val="none" w:sz="0" w:space="0" w:color="auto"/>
            <w:right w:val="none" w:sz="0" w:space="0" w:color="auto"/>
          </w:divBdr>
          <w:divsChild>
            <w:div w:id="510533246">
              <w:marLeft w:val="0"/>
              <w:marRight w:val="0"/>
              <w:marTop w:val="0"/>
              <w:marBottom w:val="0"/>
              <w:divBdr>
                <w:top w:val="none" w:sz="0" w:space="0" w:color="auto"/>
                <w:left w:val="none" w:sz="0" w:space="0" w:color="auto"/>
                <w:bottom w:val="none" w:sz="0" w:space="0" w:color="auto"/>
                <w:right w:val="none" w:sz="0" w:space="0" w:color="auto"/>
              </w:divBdr>
            </w:div>
          </w:divsChild>
        </w:div>
        <w:div w:id="1630042896">
          <w:marLeft w:val="0"/>
          <w:marRight w:val="0"/>
          <w:marTop w:val="0"/>
          <w:marBottom w:val="0"/>
          <w:divBdr>
            <w:top w:val="none" w:sz="0" w:space="0" w:color="auto"/>
            <w:left w:val="none" w:sz="0" w:space="0" w:color="auto"/>
            <w:bottom w:val="none" w:sz="0" w:space="0" w:color="auto"/>
            <w:right w:val="none" w:sz="0" w:space="0" w:color="auto"/>
          </w:divBdr>
          <w:divsChild>
            <w:div w:id="1830168544">
              <w:marLeft w:val="0"/>
              <w:marRight w:val="0"/>
              <w:marTop w:val="0"/>
              <w:marBottom w:val="0"/>
              <w:divBdr>
                <w:top w:val="none" w:sz="0" w:space="0" w:color="auto"/>
                <w:left w:val="none" w:sz="0" w:space="0" w:color="auto"/>
                <w:bottom w:val="none" w:sz="0" w:space="0" w:color="auto"/>
                <w:right w:val="none" w:sz="0" w:space="0" w:color="auto"/>
              </w:divBdr>
            </w:div>
          </w:divsChild>
        </w:div>
        <w:div w:id="469052199">
          <w:marLeft w:val="0"/>
          <w:marRight w:val="0"/>
          <w:marTop w:val="0"/>
          <w:marBottom w:val="0"/>
          <w:divBdr>
            <w:top w:val="none" w:sz="0" w:space="0" w:color="auto"/>
            <w:left w:val="none" w:sz="0" w:space="0" w:color="auto"/>
            <w:bottom w:val="none" w:sz="0" w:space="0" w:color="auto"/>
            <w:right w:val="none" w:sz="0" w:space="0" w:color="auto"/>
          </w:divBdr>
          <w:divsChild>
            <w:div w:id="1296717027">
              <w:marLeft w:val="0"/>
              <w:marRight w:val="0"/>
              <w:marTop w:val="0"/>
              <w:marBottom w:val="0"/>
              <w:divBdr>
                <w:top w:val="none" w:sz="0" w:space="0" w:color="auto"/>
                <w:left w:val="none" w:sz="0" w:space="0" w:color="auto"/>
                <w:bottom w:val="none" w:sz="0" w:space="0" w:color="auto"/>
                <w:right w:val="none" w:sz="0" w:space="0" w:color="auto"/>
              </w:divBdr>
            </w:div>
          </w:divsChild>
        </w:div>
        <w:div w:id="2081439764">
          <w:marLeft w:val="0"/>
          <w:marRight w:val="0"/>
          <w:marTop w:val="0"/>
          <w:marBottom w:val="0"/>
          <w:divBdr>
            <w:top w:val="none" w:sz="0" w:space="0" w:color="auto"/>
            <w:left w:val="none" w:sz="0" w:space="0" w:color="auto"/>
            <w:bottom w:val="none" w:sz="0" w:space="0" w:color="auto"/>
            <w:right w:val="none" w:sz="0" w:space="0" w:color="auto"/>
          </w:divBdr>
          <w:divsChild>
            <w:div w:id="360016807">
              <w:marLeft w:val="0"/>
              <w:marRight w:val="0"/>
              <w:marTop w:val="0"/>
              <w:marBottom w:val="0"/>
              <w:divBdr>
                <w:top w:val="none" w:sz="0" w:space="0" w:color="auto"/>
                <w:left w:val="none" w:sz="0" w:space="0" w:color="auto"/>
                <w:bottom w:val="none" w:sz="0" w:space="0" w:color="auto"/>
                <w:right w:val="none" w:sz="0" w:space="0" w:color="auto"/>
              </w:divBdr>
            </w:div>
          </w:divsChild>
        </w:div>
        <w:div w:id="1463498586">
          <w:marLeft w:val="0"/>
          <w:marRight w:val="0"/>
          <w:marTop w:val="0"/>
          <w:marBottom w:val="0"/>
          <w:divBdr>
            <w:top w:val="none" w:sz="0" w:space="0" w:color="auto"/>
            <w:left w:val="none" w:sz="0" w:space="0" w:color="auto"/>
            <w:bottom w:val="none" w:sz="0" w:space="0" w:color="auto"/>
            <w:right w:val="none" w:sz="0" w:space="0" w:color="auto"/>
          </w:divBdr>
          <w:divsChild>
            <w:div w:id="1721587660">
              <w:marLeft w:val="0"/>
              <w:marRight w:val="0"/>
              <w:marTop w:val="0"/>
              <w:marBottom w:val="0"/>
              <w:divBdr>
                <w:top w:val="none" w:sz="0" w:space="0" w:color="auto"/>
                <w:left w:val="none" w:sz="0" w:space="0" w:color="auto"/>
                <w:bottom w:val="none" w:sz="0" w:space="0" w:color="auto"/>
                <w:right w:val="none" w:sz="0" w:space="0" w:color="auto"/>
              </w:divBdr>
            </w:div>
          </w:divsChild>
        </w:div>
        <w:div w:id="1694502395">
          <w:marLeft w:val="0"/>
          <w:marRight w:val="0"/>
          <w:marTop w:val="0"/>
          <w:marBottom w:val="0"/>
          <w:divBdr>
            <w:top w:val="none" w:sz="0" w:space="0" w:color="auto"/>
            <w:left w:val="none" w:sz="0" w:space="0" w:color="auto"/>
            <w:bottom w:val="none" w:sz="0" w:space="0" w:color="auto"/>
            <w:right w:val="none" w:sz="0" w:space="0" w:color="auto"/>
          </w:divBdr>
          <w:divsChild>
            <w:div w:id="50231217">
              <w:marLeft w:val="0"/>
              <w:marRight w:val="0"/>
              <w:marTop w:val="0"/>
              <w:marBottom w:val="0"/>
              <w:divBdr>
                <w:top w:val="none" w:sz="0" w:space="0" w:color="auto"/>
                <w:left w:val="none" w:sz="0" w:space="0" w:color="auto"/>
                <w:bottom w:val="none" w:sz="0" w:space="0" w:color="auto"/>
                <w:right w:val="none" w:sz="0" w:space="0" w:color="auto"/>
              </w:divBdr>
            </w:div>
          </w:divsChild>
        </w:div>
        <w:div w:id="1869685737">
          <w:marLeft w:val="0"/>
          <w:marRight w:val="0"/>
          <w:marTop w:val="0"/>
          <w:marBottom w:val="0"/>
          <w:divBdr>
            <w:top w:val="none" w:sz="0" w:space="0" w:color="auto"/>
            <w:left w:val="none" w:sz="0" w:space="0" w:color="auto"/>
            <w:bottom w:val="none" w:sz="0" w:space="0" w:color="auto"/>
            <w:right w:val="none" w:sz="0" w:space="0" w:color="auto"/>
          </w:divBdr>
          <w:divsChild>
            <w:div w:id="1663465847">
              <w:marLeft w:val="0"/>
              <w:marRight w:val="0"/>
              <w:marTop w:val="0"/>
              <w:marBottom w:val="0"/>
              <w:divBdr>
                <w:top w:val="none" w:sz="0" w:space="0" w:color="auto"/>
                <w:left w:val="none" w:sz="0" w:space="0" w:color="auto"/>
                <w:bottom w:val="none" w:sz="0" w:space="0" w:color="auto"/>
                <w:right w:val="none" w:sz="0" w:space="0" w:color="auto"/>
              </w:divBdr>
            </w:div>
          </w:divsChild>
        </w:div>
        <w:div w:id="1744794604">
          <w:marLeft w:val="0"/>
          <w:marRight w:val="0"/>
          <w:marTop w:val="0"/>
          <w:marBottom w:val="0"/>
          <w:divBdr>
            <w:top w:val="none" w:sz="0" w:space="0" w:color="auto"/>
            <w:left w:val="none" w:sz="0" w:space="0" w:color="auto"/>
            <w:bottom w:val="none" w:sz="0" w:space="0" w:color="auto"/>
            <w:right w:val="none" w:sz="0" w:space="0" w:color="auto"/>
          </w:divBdr>
          <w:divsChild>
            <w:div w:id="1010789309">
              <w:marLeft w:val="0"/>
              <w:marRight w:val="0"/>
              <w:marTop w:val="0"/>
              <w:marBottom w:val="0"/>
              <w:divBdr>
                <w:top w:val="none" w:sz="0" w:space="0" w:color="auto"/>
                <w:left w:val="none" w:sz="0" w:space="0" w:color="auto"/>
                <w:bottom w:val="none" w:sz="0" w:space="0" w:color="auto"/>
                <w:right w:val="none" w:sz="0" w:space="0" w:color="auto"/>
              </w:divBdr>
            </w:div>
          </w:divsChild>
        </w:div>
        <w:div w:id="174195795">
          <w:marLeft w:val="0"/>
          <w:marRight w:val="0"/>
          <w:marTop w:val="0"/>
          <w:marBottom w:val="0"/>
          <w:divBdr>
            <w:top w:val="none" w:sz="0" w:space="0" w:color="auto"/>
            <w:left w:val="none" w:sz="0" w:space="0" w:color="auto"/>
            <w:bottom w:val="none" w:sz="0" w:space="0" w:color="auto"/>
            <w:right w:val="none" w:sz="0" w:space="0" w:color="auto"/>
          </w:divBdr>
          <w:divsChild>
            <w:div w:id="1263686799">
              <w:marLeft w:val="0"/>
              <w:marRight w:val="0"/>
              <w:marTop w:val="0"/>
              <w:marBottom w:val="0"/>
              <w:divBdr>
                <w:top w:val="none" w:sz="0" w:space="0" w:color="auto"/>
                <w:left w:val="none" w:sz="0" w:space="0" w:color="auto"/>
                <w:bottom w:val="none" w:sz="0" w:space="0" w:color="auto"/>
                <w:right w:val="none" w:sz="0" w:space="0" w:color="auto"/>
              </w:divBdr>
            </w:div>
          </w:divsChild>
        </w:div>
        <w:div w:id="1653020077">
          <w:marLeft w:val="0"/>
          <w:marRight w:val="0"/>
          <w:marTop w:val="0"/>
          <w:marBottom w:val="0"/>
          <w:divBdr>
            <w:top w:val="none" w:sz="0" w:space="0" w:color="auto"/>
            <w:left w:val="none" w:sz="0" w:space="0" w:color="auto"/>
            <w:bottom w:val="none" w:sz="0" w:space="0" w:color="auto"/>
            <w:right w:val="none" w:sz="0" w:space="0" w:color="auto"/>
          </w:divBdr>
          <w:divsChild>
            <w:div w:id="1548294702">
              <w:marLeft w:val="0"/>
              <w:marRight w:val="0"/>
              <w:marTop w:val="0"/>
              <w:marBottom w:val="0"/>
              <w:divBdr>
                <w:top w:val="none" w:sz="0" w:space="0" w:color="auto"/>
                <w:left w:val="none" w:sz="0" w:space="0" w:color="auto"/>
                <w:bottom w:val="none" w:sz="0" w:space="0" w:color="auto"/>
                <w:right w:val="none" w:sz="0" w:space="0" w:color="auto"/>
              </w:divBdr>
            </w:div>
          </w:divsChild>
        </w:div>
        <w:div w:id="1162236492">
          <w:marLeft w:val="0"/>
          <w:marRight w:val="0"/>
          <w:marTop w:val="0"/>
          <w:marBottom w:val="0"/>
          <w:divBdr>
            <w:top w:val="none" w:sz="0" w:space="0" w:color="auto"/>
            <w:left w:val="none" w:sz="0" w:space="0" w:color="auto"/>
            <w:bottom w:val="none" w:sz="0" w:space="0" w:color="auto"/>
            <w:right w:val="none" w:sz="0" w:space="0" w:color="auto"/>
          </w:divBdr>
          <w:divsChild>
            <w:div w:id="640306837">
              <w:marLeft w:val="0"/>
              <w:marRight w:val="0"/>
              <w:marTop w:val="0"/>
              <w:marBottom w:val="0"/>
              <w:divBdr>
                <w:top w:val="none" w:sz="0" w:space="0" w:color="auto"/>
                <w:left w:val="none" w:sz="0" w:space="0" w:color="auto"/>
                <w:bottom w:val="none" w:sz="0" w:space="0" w:color="auto"/>
                <w:right w:val="none" w:sz="0" w:space="0" w:color="auto"/>
              </w:divBdr>
            </w:div>
          </w:divsChild>
        </w:div>
        <w:div w:id="1077829238">
          <w:marLeft w:val="0"/>
          <w:marRight w:val="0"/>
          <w:marTop w:val="0"/>
          <w:marBottom w:val="0"/>
          <w:divBdr>
            <w:top w:val="none" w:sz="0" w:space="0" w:color="auto"/>
            <w:left w:val="none" w:sz="0" w:space="0" w:color="auto"/>
            <w:bottom w:val="none" w:sz="0" w:space="0" w:color="auto"/>
            <w:right w:val="none" w:sz="0" w:space="0" w:color="auto"/>
          </w:divBdr>
          <w:divsChild>
            <w:div w:id="1526361751">
              <w:marLeft w:val="0"/>
              <w:marRight w:val="0"/>
              <w:marTop w:val="0"/>
              <w:marBottom w:val="0"/>
              <w:divBdr>
                <w:top w:val="none" w:sz="0" w:space="0" w:color="auto"/>
                <w:left w:val="none" w:sz="0" w:space="0" w:color="auto"/>
                <w:bottom w:val="none" w:sz="0" w:space="0" w:color="auto"/>
                <w:right w:val="none" w:sz="0" w:space="0" w:color="auto"/>
              </w:divBdr>
            </w:div>
          </w:divsChild>
        </w:div>
        <w:div w:id="1857494789">
          <w:marLeft w:val="0"/>
          <w:marRight w:val="0"/>
          <w:marTop w:val="0"/>
          <w:marBottom w:val="0"/>
          <w:divBdr>
            <w:top w:val="none" w:sz="0" w:space="0" w:color="auto"/>
            <w:left w:val="none" w:sz="0" w:space="0" w:color="auto"/>
            <w:bottom w:val="none" w:sz="0" w:space="0" w:color="auto"/>
            <w:right w:val="none" w:sz="0" w:space="0" w:color="auto"/>
          </w:divBdr>
          <w:divsChild>
            <w:div w:id="2055418806">
              <w:marLeft w:val="0"/>
              <w:marRight w:val="0"/>
              <w:marTop w:val="0"/>
              <w:marBottom w:val="0"/>
              <w:divBdr>
                <w:top w:val="none" w:sz="0" w:space="0" w:color="auto"/>
                <w:left w:val="none" w:sz="0" w:space="0" w:color="auto"/>
                <w:bottom w:val="none" w:sz="0" w:space="0" w:color="auto"/>
                <w:right w:val="none" w:sz="0" w:space="0" w:color="auto"/>
              </w:divBdr>
            </w:div>
          </w:divsChild>
        </w:div>
        <w:div w:id="2146896536">
          <w:marLeft w:val="0"/>
          <w:marRight w:val="0"/>
          <w:marTop w:val="0"/>
          <w:marBottom w:val="0"/>
          <w:divBdr>
            <w:top w:val="none" w:sz="0" w:space="0" w:color="auto"/>
            <w:left w:val="none" w:sz="0" w:space="0" w:color="auto"/>
            <w:bottom w:val="none" w:sz="0" w:space="0" w:color="auto"/>
            <w:right w:val="none" w:sz="0" w:space="0" w:color="auto"/>
          </w:divBdr>
          <w:divsChild>
            <w:div w:id="557712451">
              <w:marLeft w:val="0"/>
              <w:marRight w:val="0"/>
              <w:marTop w:val="0"/>
              <w:marBottom w:val="0"/>
              <w:divBdr>
                <w:top w:val="none" w:sz="0" w:space="0" w:color="auto"/>
                <w:left w:val="none" w:sz="0" w:space="0" w:color="auto"/>
                <w:bottom w:val="none" w:sz="0" w:space="0" w:color="auto"/>
                <w:right w:val="none" w:sz="0" w:space="0" w:color="auto"/>
              </w:divBdr>
            </w:div>
          </w:divsChild>
        </w:div>
        <w:div w:id="1952586528">
          <w:marLeft w:val="0"/>
          <w:marRight w:val="0"/>
          <w:marTop w:val="0"/>
          <w:marBottom w:val="0"/>
          <w:divBdr>
            <w:top w:val="none" w:sz="0" w:space="0" w:color="auto"/>
            <w:left w:val="none" w:sz="0" w:space="0" w:color="auto"/>
            <w:bottom w:val="none" w:sz="0" w:space="0" w:color="auto"/>
            <w:right w:val="none" w:sz="0" w:space="0" w:color="auto"/>
          </w:divBdr>
          <w:divsChild>
            <w:div w:id="1633753860">
              <w:marLeft w:val="0"/>
              <w:marRight w:val="0"/>
              <w:marTop w:val="0"/>
              <w:marBottom w:val="0"/>
              <w:divBdr>
                <w:top w:val="none" w:sz="0" w:space="0" w:color="auto"/>
                <w:left w:val="none" w:sz="0" w:space="0" w:color="auto"/>
                <w:bottom w:val="none" w:sz="0" w:space="0" w:color="auto"/>
                <w:right w:val="none" w:sz="0" w:space="0" w:color="auto"/>
              </w:divBdr>
            </w:div>
          </w:divsChild>
        </w:div>
        <w:div w:id="2053377844">
          <w:marLeft w:val="0"/>
          <w:marRight w:val="0"/>
          <w:marTop w:val="0"/>
          <w:marBottom w:val="0"/>
          <w:divBdr>
            <w:top w:val="none" w:sz="0" w:space="0" w:color="auto"/>
            <w:left w:val="none" w:sz="0" w:space="0" w:color="auto"/>
            <w:bottom w:val="none" w:sz="0" w:space="0" w:color="auto"/>
            <w:right w:val="none" w:sz="0" w:space="0" w:color="auto"/>
          </w:divBdr>
          <w:divsChild>
            <w:div w:id="700939072">
              <w:marLeft w:val="0"/>
              <w:marRight w:val="0"/>
              <w:marTop w:val="0"/>
              <w:marBottom w:val="0"/>
              <w:divBdr>
                <w:top w:val="none" w:sz="0" w:space="0" w:color="auto"/>
                <w:left w:val="none" w:sz="0" w:space="0" w:color="auto"/>
                <w:bottom w:val="none" w:sz="0" w:space="0" w:color="auto"/>
                <w:right w:val="none" w:sz="0" w:space="0" w:color="auto"/>
              </w:divBdr>
            </w:div>
          </w:divsChild>
        </w:div>
        <w:div w:id="1673948204">
          <w:marLeft w:val="0"/>
          <w:marRight w:val="0"/>
          <w:marTop w:val="0"/>
          <w:marBottom w:val="0"/>
          <w:divBdr>
            <w:top w:val="none" w:sz="0" w:space="0" w:color="auto"/>
            <w:left w:val="none" w:sz="0" w:space="0" w:color="auto"/>
            <w:bottom w:val="none" w:sz="0" w:space="0" w:color="auto"/>
            <w:right w:val="none" w:sz="0" w:space="0" w:color="auto"/>
          </w:divBdr>
          <w:divsChild>
            <w:div w:id="1552306438">
              <w:marLeft w:val="0"/>
              <w:marRight w:val="0"/>
              <w:marTop w:val="0"/>
              <w:marBottom w:val="0"/>
              <w:divBdr>
                <w:top w:val="none" w:sz="0" w:space="0" w:color="auto"/>
                <w:left w:val="none" w:sz="0" w:space="0" w:color="auto"/>
                <w:bottom w:val="none" w:sz="0" w:space="0" w:color="auto"/>
                <w:right w:val="none" w:sz="0" w:space="0" w:color="auto"/>
              </w:divBdr>
            </w:div>
          </w:divsChild>
        </w:div>
        <w:div w:id="982927317">
          <w:marLeft w:val="0"/>
          <w:marRight w:val="0"/>
          <w:marTop w:val="0"/>
          <w:marBottom w:val="0"/>
          <w:divBdr>
            <w:top w:val="none" w:sz="0" w:space="0" w:color="auto"/>
            <w:left w:val="none" w:sz="0" w:space="0" w:color="auto"/>
            <w:bottom w:val="none" w:sz="0" w:space="0" w:color="auto"/>
            <w:right w:val="none" w:sz="0" w:space="0" w:color="auto"/>
          </w:divBdr>
          <w:divsChild>
            <w:div w:id="1878349565">
              <w:marLeft w:val="0"/>
              <w:marRight w:val="0"/>
              <w:marTop w:val="0"/>
              <w:marBottom w:val="0"/>
              <w:divBdr>
                <w:top w:val="none" w:sz="0" w:space="0" w:color="auto"/>
                <w:left w:val="none" w:sz="0" w:space="0" w:color="auto"/>
                <w:bottom w:val="none" w:sz="0" w:space="0" w:color="auto"/>
                <w:right w:val="none" w:sz="0" w:space="0" w:color="auto"/>
              </w:divBdr>
            </w:div>
          </w:divsChild>
        </w:div>
        <w:div w:id="836847892">
          <w:marLeft w:val="0"/>
          <w:marRight w:val="0"/>
          <w:marTop w:val="0"/>
          <w:marBottom w:val="0"/>
          <w:divBdr>
            <w:top w:val="none" w:sz="0" w:space="0" w:color="auto"/>
            <w:left w:val="none" w:sz="0" w:space="0" w:color="auto"/>
            <w:bottom w:val="none" w:sz="0" w:space="0" w:color="auto"/>
            <w:right w:val="none" w:sz="0" w:space="0" w:color="auto"/>
          </w:divBdr>
          <w:divsChild>
            <w:div w:id="1651904464">
              <w:marLeft w:val="0"/>
              <w:marRight w:val="0"/>
              <w:marTop w:val="0"/>
              <w:marBottom w:val="0"/>
              <w:divBdr>
                <w:top w:val="none" w:sz="0" w:space="0" w:color="auto"/>
                <w:left w:val="none" w:sz="0" w:space="0" w:color="auto"/>
                <w:bottom w:val="none" w:sz="0" w:space="0" w:color="auto"/>
                <w:right w:val="none" w:sz="0" w:space="0" w:color="auto"/>
              </w:divBdr>
            </w:div>
          </w:divsChild>
        </w:div>
        <w:div w:id="1002010467">
          <w:marLeft w:val="0"/>
          <w:marRight w:val="0"/>
          <w:marTop w:val="0"/>
          <w:marBottom w:val="0"/>
          <w:divBdr>
            <w:top w:val="none" w:sz="0" w:space="0" w:color="auto"/>
            <w:left w:val="none" w:sz="0" w:space="0" w:color="auto"/>
            <w:bottom w:val="none" w:sz="0" w:space="0" w:color="auto"/>
            <w:right w:val="none" w:sz="0" w:space="0" w:color="auto"/>
          </w:divBdr>
          <w:divsChild>
            <w:div w:id="831679350">
              <w:marLeft w:val="0"/>
              <w:marRight w:val="0"/>
              <w:marTop w:val="0"/>
              <w:marBottom w:val="0"/>
              <w:divBdr>
                <w:top w:val="none" w:sz="0" w:space="0" w:color="auto"/>
                <w:left w:val="none" w:sz="0" w:space="0" w:color="auto"/>
                <w:bottom w:val="none" w:sz="0" w:space="0" w:color="auto"/>
                <w:right w:val="none" w:sz="0" w:space="0" w:color="auto"/>
              </w:divBdr>
            </w:div>
          </w:divsChild>
        </w:div>
        <w:div w:id="193540183">
          <w:marLeft w:val="0"/>
          <w:marRight w:val="0"/>
          <w:marTop w:val="0"/>
          <w:marBottom w:val="0"/>
          <w:divBdr>
            <w:top w:val="none" w:sz="0" w:space="0" w:color="auto"/>
            <w:left w:val="none" w:sz="0" w:space="0" w:color="auto"/>
            <w:bottom w:val="none" w:sz="0" w:space="0" w:color="auto"/>
            <w:right w:val="none" w:sz="0" w:space="0" w:color="auto"/>
          </w:divBdr>
          <w:divsChild>
            <w:div w:id="787554657">
              <w:marLeft w:val="0"/>
              <w:marRight w:val="0"/>
              <w:marTop w:val="0"/>
              <w:marBottom w:val="0"/>
              <w:divBdr>
                <w:top w:val="none" w:sz="0" w:space="0" w:color="auto"/>
                <w:left w:val="none" w:sz="0" w:space="0" w:color="auto"/>
                <w:bottom w:val="none" w:sz="0" w:space="0" w:color="auto"/>
                <w:right w:val="none" w:sz="0" w:space="0" w:color="auto"/>
              </w:divBdr>
            </w:div>
          </w:divsChild>
        </w:div>
        <w:div w:id="275527602">
          <w:marLeft w:val="0"/>
          <w:marRight w:val="0"/>
          <w:marTop w:val="0"/>
          <w:marBottom w:val="0"/>
          <w:divBdr>
            <w:top w:val="none" w:sz="0" w:space="0" w:color="auto"/>
            <w:left w:val="none" w:sz="0" w:space="0" w:color="auto"/>
            <w:bottom w:val="none" w:sz="0" w:space="0" w:color="auto"/>
            <w:right w:val="none" w:sz="0" w:space="0" w:color="auto"/>
          </w:divBdr>
          <w:divsChild>
            <w:div w:id="122965341">
              <w:marLeft w:val="0"/>
              <w:marRight w:val="0"/>
              <w:marTop w:val="0"/>
              <w:marBottom w:val="0"/>
              <w:divBdr>
                <w:top w:val="none" w:sz="0" w:space="0" w:color="auto"/>
                <w:left w:val="none" w:sz="0" w:space="0" w:color="auto"/>
                <w:bottom w:val="none" w:sz="0" w:space="0" w:color="auto"/>
                <w:right w:val="none" w:sz="0" w:space="0" w:color="auto"/>
              </w:divBdr>
            </w:div>
          </w:divsChild>
        </w:div>
        <w:div w:id="1439375306">
          <w:marLeft w:val="0"/>
          <w:marRight w:val="0"/>
          <w:marTop w:val="0"/>
          <w:marBottom w:val="0"/>
          <w:divBdr>
            <w:top w:val="none" w:sz="0" w:space="0" w:color="auto"/>
            <w:left w:val="none" w:sz="0" w:space="0" w:color="auto"/>
            <w:bottom w:val="none" w:sz="0" w:space="0" w:color="auto"/>
            <w:right w:val="none" w:sz="0" w:space="0" w:color="auto"/>
          </w:divBdr>
          <w:divsChild>
            <w:div w:id="1285118544">
              <w:marLeft w:val="0"/>
              <w:marRight w:val="0"/>
              <w:marTop w:val="0"/>
              <w:marBottom w:val="0"/>
              <w:divBdr>
                <w:top w:val="none" w:sz="0" w:space="0" w:color="auto"/>
                <w:left w:val="none" w:sz="0" w:space="0" w:color="auto"/>
                <w:bottom w:val="none" w:sz="0" w:space="0" w:color="auto"/>
                <w:right w:val="none" w:sz="0" w:space="0" w:color="auto"/>
              </w:divBdr>
            </w:div>
          </w:divsChild>
        </w:div>
        <w:div w:id="1915506158">
          <w:marLeft w:val="0"/>
          <w:marRight w:val="0"/>
          <w:marTop w:val="0"/>
          <w:marBottom w:val="0"/>
          <w:divBdr>
            <w:top w:val="none" w:sz="0" w:space="0" w:color="auto"/>
            <w:left w:val="none" w:sz="0" w:space="0" w:color="auto"/>
            <w:bottom w:val="none" w:sz="0" w:space="0" w:color="auto"/>
            <w:right w:val="none" w:sz="0" w:space="0" w:color="auto"/>
          </w:divBdr>
          <w:divsChild>
            <w:div w:id="589778685">
              <w:marLeft w:val="0"/>
              <w:marRight w:val="0"/>
              <w:marTop w:val="0"/>
              <w:marBottom w:val="0"/>
              <w:divBdr>
                <w:top w:val="none" w:sz="0" w:space="0" w:color="auto"/>
                <w:left w:val="none" w:sz="0" w:space="0" w:color="auto"/>
                <w:bottom w:val="none" w:sz="0" w:space="0" w:color="auto"/>
                <w:right w:val="none" w:sz="0" w:space="0" w:color="auto"/>
              </w:divBdr>
            </w:div>
          </w:divsChild>
        </w:div>
        <w:div w:id="531965160">
          <w:marLeft w:val="0"/>
          <w:marRight w:val="0"/>
          <w:marTop w:val="0"/>
          <w:marBottom w:val="0"/>
          <w:divBdr>
            <w:top w:val="none" w:sz="0" w:space="0" w:color="auto"/>
            <w:left w:val="none" w:sz="0" w:space="0" w:color="auto"/>
            <w:bottom w:val="none" w:sz="0" w:space="0" w:color="auto"/>
            <w:right w:val="none" w:sz="0" w:space="0" w:color="auto"/>
          </w:divBdr>
          <w:divsChild>
            <w:div w:id="838889697">
              <w:marLeft w:val="0"/>
              <w:marRight w:val="0"/>
              <w:marTop w:val="0"/>
              <w:marBottom w:val="0"/>
              <w:divBdr>
                <w:top w:val="none" w:sz="0" w:space="0" w:color="auto"/>
                <w:left w:val="none" w:sz="0" w:space="0" w:color="auto"/>
                <w:bottom w:val="none" w:sz="0" w:space="0" w:color="auto"/>
                <w:right w:val="none" w:sz="0" w:space="0" w:color="auto"/>
              </w:divBdr>
            </w:div>
          </w:divsChild>
        </w:div>
        <w:div w:id="167602422">
          <w:marLeft w:val="0"/>
          <w:marRight w:val="0"/>
          <w:marTop w:val="0"/>
          <w:marBottom w:val="0"/>
          <w:divBdr>
            <w:top w:val="none" w:sz="0" w:space="0" w:color="auto"/>
            <w:left w:val="none" w:sz="0" w:space="0" w:color="auto"/>
            <w:bottom w:val="none" w:sz="0" w:space="0" w:color="auto"/>
            <w:right w:val="none" w:sz="0" w:space="0" w:color="auto"/>
          </w:divBdr>
          <w:divsChild>
            <w:div w:id="1813020441">
              <w:marLeft w:val="0"/>
              <w:marRight w:val="0"/>
              <w:marTop w:val="0"/>
              <w:marBottom w:val="0"/>
              <w:divBdr>
                <w:top w:val="none" w:sz="0" w:space="0" w:color="auto"/>
                <w:left w:val="none" w:sz="0" w:space="0" w:color="auto"/>
                <w:bottom w:val="none" w:sz="0" w:space="0" w:color="auto"/>
                <w:right w:val="none" w:sz="0" w:space="0" w:color="auto"/>
              </w:divBdr>
            </w:div>
          </w:divsChild>
        </w:div>
        <w:div w:id="2058620115">
          <w:marLeft w:val="0"/>
          <w:marRight w:val="0"/>
          <w:marTop w:val="0"/>
          <w:marBottom w:val="0"/>
          <w:divBdr>
            <w:top w:val="none" w:sz="0" w:space="0" w:color="auto"/>
            <w:left w:val="none" w:sz="0" w:space="0" w:color="auto"/>
            <w:bottom w:val="none" w:sz="0" w:space="0" w:color="auto"/>
            <w:right w:val="none" w:sz="0" w:space="0" w:color="auto"/>
          </w:divBdr>
          <w:divsChild>
            <w:div w:id="1220870581">
              <w:marLeft w:val="0"/>
              <w:marRight w:val="0"/>
              <w:marTop w:val="0"/>
              <w:marBottom w:val="0"/>
              <w:divBdr>
                <w:top w:val="none" w:sz="0" w:space="0" w:color="auto"/>
                <w:left w:val="none" w:sz="0" w:space="0" w:color="auto"/>
                <w:bottom w:val="none" w:sz="0" w:space="0" w:color="auto"/>
                <w:right w:val="none" w:sz="0" w:space="0" w:color="auto"/>
              </w:divBdr>
            </w:div>
          </w:divsChild>
        </w:div>
        <w:div w:id="729613275">
          <w:marLeft w:val="0"/>
          <w:marRight w:val="0"/>
          <w:marTop w:val="0"/>
          <w:marBottom w:val="0"/>
          <w:divBdr>
            <w:top w:val="none" w:sz="0" w:space="0" w:color="auto"/>
            <w:left w:val="none" w:sz="0" w:space="0" w:color="auto"/>
            <w:bottom w:val="none" w:sz="0" w:space="0" w:color="auto"/>
            <w:right w:val="none" w:sz="0" w:space="0" w:color="auto"/>
          </w:divBdr>
          <w:divsChild>
            <w:div w:id="155657643">
              <w:marLeft w:val="0"/>
              <w:marRight w:val="0"/>
              <w:marTop w:val="0"/>
              <w:marBottom w:val="0"/>
              <w:divBdr>
                <w:top w:val="none" w:sz="0" w:space="0" w:color="auto"/>
                <w:left w:val="none" w:sz="0" w:space="0" w:color="auto"/>
                <w:bottom w:val="none" w:sz="0" w:space="0" w:color="auto"/>
                <w:right w:val="none" w:sz="0" w:space="0" w:color="auto"/>
              </w:divBdr>
            </w:div>
          </w:divsChild>
        </w:div>
        <w:div w:id="887644752">
          <w:marLeft w:val="0"/>
          <w:marRight w:val="0"/>
          <w:marTop w:val="0"/>
          <w:marBottom w:val="0"/>
          <w:divBdr>
            <w:top w:val="none" w:sz="0" w:space="0" w:color="auto"/>
            <w:left w:val="none" w:sz="0" w:space="0" w:color="auto"/>
            <w:bottom w:val="none" w:sz="0" w:space="0" w:color="auto"/>
            <w:right w:val="none" w:sz="0" w:space="0" w:color="auto"/>
          </w:divBdr>
          <w:divsChild>
            <w:div w:id="1734621840">
              <w:marLeft w:val="0"/>
              <w:marRight w:val="0"/>
              <w:marTop w:val="0"/>
              <w:marBottom w:val="0"/>
              <w:divBdr>
                <w:top w:val="none" w:sz="0" w:space="0" w:color="auto"/>
                <w:left w:val="none" w:sz="0" w:space="0" w:color="auto"/>
                <w:bottom w:val="none" w:sz="0" w:space="0" w:color="auto"/>
                <w:right w:val="none" w:sz="0" w:space="0" w:color="auto"/>
              </w:divBdr>
            </w:div>
          </w:divsChild>
        </w:div>
        <w:div w:id="1266034319">
          <w:marLeft w:val="0"/>
          <w:marRight w:val="0"/>
          <w:marTop w:val="0"/>
          <w:marBottom w:val="0"/>
          <w:divBdr>
            <w:top w:val="none" w:sz="0" w:space="0" w:color="auto"/>
            <w:left w:val="none" w:sz="0" w:space="0" w:color="auto"/>
            <w:bottom w:val="none" w:sz="0" w:space="0" w:color="auto"/>
            <w:right w:val="none" w:sz="0" w:space="0" w:color="auto"/>
          </w:divBdr>
          <w:divsChild>
            <w:div w:id="948895949">
              <w:marLeft w:val="0"/>
              <w:marRight w:val="0"/>
              <w:marTop w:val="0"/>
              <w:marBottom w:val="0"/>
              <w:divBdr>
                <w:top w:val="none" w:sz="0" w:space="0" w:color="auto"/>
                <w:left w:val="none" w:sz="0" w:space="0" w:color="auto"/>
                <w:bottom w:val="none" w:sz="0" w:space="0" w:color="auto"/>
                <w:right w:val="none" w:sz="0" w:space="0" w:color="auto"/>
              </w:divBdr>
            </w:div>
          </w:divsChild>
        </w:div>
        <w:div w:id="1668945894">
          <w:marLeft w:val="0"/>
          <w:marRight w:val="0"/>
          <w:marTop w:val="0"/>
          <w:marBottom w:val="0"/>
          <w:divBdr>
            <w:top w:val="none" w:sz="0" w:space="0" w:color="auto"/>
            <w:left w:val="none" w:sz="0" w:space="0" w:color="auto"/>
            <w:bottom w:val="none" w:sz="0" w:space="0" w:color="auto"/>
            <w:right w:val="none" w:sz="0" w:space="0" w:color="auto"/>
          </w:divBdr>
          <w:divsChild>
            <w:div w:id="1449078973">
              <w:marLeft w:val="0"/>
              <w:marRight w:val="0"/>
              <w:marTop w:val="0"/>
              <w:marBottom w:val="0"/>
              <w:divBdr>
                <w:top w:val="none" w:sz="0" w:space="0" w:color="auto"/>
                <w:left w:val="none" w:sz="0" w:space="0" w:color="auto"/>
                <w:bottom w:val="none" w:sz="0" w:space="0" w:color="auto"/>
                <w:right w:val="none" w:sz="0" w:space="0" w:color="auto"/>
              </w:divBdr>
            </w:div>
          </w:divsChild>
        </w:div>
        <w:div w:id="833953741">
          <w:marLeft w:val="0"/>
          <w:marRight w:val="0"/>
          <w:marTop w:val="0"/>
          <w:marBottom w:val="0"/>
          <w:divBdr>
            <w:top w:val="none" w:sz="0" w:space="0" w:color="auto"/>
            <w:left w:val="none" w:sz="0" w:space="0" w:color="auto"/>
            <w:bottom w:val="none" w:sz="0" w:space="0" w:color="auto"/>
            <w:right w:val="none" w:sz="0" w:space="0" w:color="auto"/>
          </w:divBdr>
          <w:divsChild>
            <w:div w:id="1774860917">
              <w:marLeft w:val="0"/>
              <w:marRight w:val="0"/>
              <w:marTop w:val="0"/>
              <w:marBottom w:val="0"/>
              <w:divBdr>
                <w:top w:val="none" w:sz="0" w:space="0" w:color="auto"/>
                <w:left w:val="none" w:sz="0" w:space="0" w:color="auto"/>
                <w:bottom w:val="none" w:sz="0" w:space="0" w:color="auto"/>
                <w:right w:val="none" w:sz="0" w:space="0" w:color="auto"/>
              </w:divBdr>
            </w:div>
          </w:divsChild>
        </w:div>
        <w:div w:id="1858494462">
          <w:marLeft w:val="0"/>
          <w:marRight w:val="0"/>
          <w:marTop w:val="0"/>
          <w:marBottom w:val="0"/>
          <w:divBdr>
            <w:top w:val="none" w:sz="0" w:space="0" w:color="auto"/>
            <w:left w:val="none" w:sz="0" w:space="0" w:color="auto"/>
            <w:bottom w:val="none" w:sz="0" w:space="0" w:color="auto"/>
            <w:right w:val="none" w:sz="0" w:space="0" w:color="auto"/>
          </w:divBdr>
          <w:divsChild>
            <w:div w:id="225799942">
              <w:marLeft w:val="0"/>
              <w:marRight w:val="0"/>
              <w:marTop w:val="0"/>
              <w:marBottom w:val="0"/>
              <w:divBdr>
                <w:top w:val="none" w:sz="0" w:space="0" w:color="auto"/>
                <w:left w:val="none" w:sz="0" w:space="0" w:color="auto"/>
                <w:bottom w:val="none" w:sz="0" w:space="0" w:color="auto"/>
                <w:right w:val="none" w:sz="0" w:space="0" w:color="auto"/>
              </w:divBdr>
            </w:div>
          </w:divsChild>
        </w:div>
        <w:div w:id="1181965037">
          <w:marLeft w:val="0"/>
          <w:marRight w:val="0"/>
          <w:marTop w:val="0"/>
          <w:marBottom w:val="0"/>
          <w:divBdr>
            <w:top w:val="none" w:sz="0" w:space="0" w:color="auto"/>
            <w:left w:val="none" w:sz="0" w:space="0" w:color="auto"/>
            <w:bottom w:val="none" w:sz="0" w:space="0" w:color="auto"/>
            <w:right w:val="none" w:sz="0" w:space="0" w:color="auto"/>
          </w:divBdr>
          <w:divsChild>
            <w:div w:id="1115057802">
              <w:marLeft w:val="0"/>
              <w:marRight w:val="0"/>
              <w:marTop w:val="0"/>
              <w:marBottom w:val="0"/>
              <w:divBdr>
                <w:top w:val="none" w:sz="0" w:space="0" w:color="auto"/>
                <w:left w:val="none" w:sz="0" w:space="0" w:color="auto"/>
                <w:bottom w:val="none" w:sz="0" w:space="0" w:color="auto"/>
                <w:right w:val="none" w:sz="0" w:space="0" w:color="auto"/>
              </w:divBdr>
            </w:div>
          </w:divsChild>
        </w:div>
        <w:div w:id="1528835072">
          <w:marLeft w:val="0"/>
          <w:marRight w:val="0"/>
          <w:marTop w:val="0"/>
          <w:marBottom w:val="0"/>
          <w:divBdr>
            <w:top w:val="none" w:sz="0" w:space="0" w:color="auto"/>
            <w:left w:val="none" w:sz="0" w:space="0" w:color="auto"/>
            <w:bottom w:val="none" w:sz="0" w:space="0" w:color="auto"/>
            <w:right w:val="none" w:sz="0" w:space="0" w:color="auto"/>
          </w:divBdr>
          <w:divsChild>
            <w:div w:id="1372801111">
              <w:marLeft w:val="0"/>
              <w:marRight w:val="0"/>
              <w:marTop w:val="0"/>
              <w:marBottom w:val="0"/>
              <w:divBdr>
                <w:top w:val="none" w:sz="0" w:space="0" w:color="auto"/>
                <w:left w:val="none" w:sz="0" w:space="0" w:color="auto"/>
                <w:bottom w:val="none" w:sz="0" w:space="0" w:color="auto"/>
                <w:right w:val="none" w:sz="0" w:space="0" w:color="auto"/>
              </w:divBdr>
            </w:div>
          </w:divsChild>
        </w:div>
        <w:div w:id="1205681437">
          <w:marLeft w:val="0"/>
          <w:marRight w:val="0"/>
          <w:marTop w:val="0"/>
          <w:marBottom w:val="0"/>
          <w:divBdr>
            <w:top w:val="none" w:sz="0" w:space="0" w:color="auto"/>
            <w:left w:val="none" w:sz="0" w:space="0" w:color="auto"/>
            <w:bottom w:val="none" w:sz="0" w:space="0" w:color="auto"/>
            <w:right w:val="none" w:sz="0" w:space="0" w:color="auto"/>
          </w:divBdr>
          <w:divsChild>
            <w:div w:id="198278475">
              <w:marLeft w:val="0"/>
              <w:marRight w:val="0"/>
              <w:marTop w:val="0"/>
              <w:marBottom w:val="0"/>
              <w:divBdr>
                <w:top w:val="none" w:sz="0" w:space="0" w:color="auto"/>
                <w:left w:val="none" w:sz="0" w:space="0" w:color="auto"/>
                <w:bottom w:val="none" w:sz="0" w:space="0" w:color="auto"/>
                <w:right w:val="none" w:sz="0" w:space="0" w:color="auto"/>
              </w:divBdr>
            </w:div>
          </w:divsChild>
        </w:div>
        <w:div w:id="328606675">
          <w:marLeft w:val="0"/>
          <w:marRight w:val="0"/>
          <w:marTop w:val="0"/>
          <w:marBottom w:val="0"/>
          <w:divBdr>
            <w:top w:val="none" w:sz="0" w:space="0" w:color="auto"/>
            <w:left w:val="none" w:sz="0" w:space="0" w:color="auto"/>
            <w:bottom w:val="none" w:sz="0" w:space="0" w:color="auto"/>
            <w:right w:val="none" w:sz="0" w:space="0" w:color="auto"/>
          </w:divBdr>
          <w:divsChild>
            <w:div w:id="341783586">
              <w:marLeft w:val="0"/>
              <w:marRight w:val="0"/>
              <w:marTop w:val="0"/>
              <w:marBottom w:val="0"/>
              <w:divBdr>
                <w:top w:val="none" w:sz="0" w:space="0" w:color="auto"/>
                <w:left w:val="none" w:sz="0" w:space="0" w:color="auto"/>
                <w:bottom w:val="none" w:sz="0" w:space="0" w:color="auto"/>
                <w:right w:val="none" w:sz="0" w:space="0" w:color="auto"/>
              </w:divBdr>
            </w:div>
          </w:divsChild>
        </w:div>
        <w:div w:id="268126195">
          <w:marLeft w:val="0"/>
          <w:marRight w:val="0"/>
          <w:marTop w:val="0"/>
          <w:marBottom w:val="0"/>
          <w:divBdr>
            <w:top w:val="none" w:sz="0" w:space="0" w:color="auto"/>
            <w:left w:val="none" w:sz="0" w:space="0" w:color="auto"/>
            <w:bottom w:val="none" w:sz="0" w:space="0" w:color="auto"/>
            <w:right w:val="none" w:sz="0" w:space="0" w:color="auto"/>
          </w:divBdr>
          <w:divsChild>
            <w:div w:id="1580600298">
              <w:marLeft w:val="0"/>
              <w:marRight w:val="0"/>
              <w:marTop w:val="0"/>
              <w:marBottom w:val="0"/>
              <w:divBdr>
                <w:top w:val="none" w:sz="0" w:space="0" w:color="auto"/>
                <w:left w:val="none" w:sz="0" w:space="0" w:color="auto"/>
                <w:bottom w:val="none" w:sz="0" w:space="0" w:color="auto"/>
                <w:right w:val="none" w:sz="0" w:space="0" w:color="auto"/>
              </w:divBdr>
            </w:div>
          </w:divsChild>
        </w:div>
        <w:div w:id="798107565">
          <w:marLeft w:val="0"/>
          <w:marRight w:val="0"/>
          <w:marTop w:val="0"/>
          <w:marBottom w:val="0"/>
          <w:divBdr>
            <w:top w:val="none" w:sz="0" w:space="0" w:color="auto"/>
            <w:left w:val="none" w:sz="0" w:space="0" w:color="auto"/>
            <w:bottom w:val="none" w:sz="0" w:space="0" w:color="auto"/>
            <w:right w:val="none" w:sz="0" w:space="0" w:color="auto"/>
          </w:divBdr>
          <w:divsChild>
            <w:div w:id="1216044743">
              <w:marLeft w:val="0"/>
              <w:marRight w:val="0"/>
              <w:marTop w:val="0"/>
              <w:marBottom w:val="0"/>
              <w:divBdr>
                <w:top w:val="none" w:sz="0" w:space="0" w:color="auto"/>
                <w:left w:val="none" w:sz="0" w:space="0" w:color="auto"/>
                <w:bottom w:val="none" w:sz="0" w:space="0" w:color="auto"/>
                <w:right w:val="none" w:sz="0" w:space="0" w:color="auto"/>
              </w:divBdr>
            </w:div>
          </w:divsChild>
        </w:div>
        <w:div w:id="2041127323">
          <w:marLeft w:val="0"/>
          <w:marRight w:val="0"/>
          <w:marTop w:val="0"/>
          <w:marBottom w:val="0"/>
          <w:divBdr>
            <w:top w:val="none" w:sz="0" w:space="0" w:color="auto"/>
            <w:left w:val="none" w:sz="0" w:space="0" w:color="auto"/>
            <w:bottom w:val="none" w:sz="0" w:space="0" w:color="auto"/>
            <w:right w:val="none" w:sz="0" w:space="0" w:color="auto"/>
          </w:divBdr>
          <w:divsChild>
            <w:div w:id="750663036">
              <w:marLeft w:val="0"/>
              <w:marRight w:val="0"/>
              <w:marTop w:val="0"/>
              <w:marBottom w:val="0"/>
              <w:divBdr>
                <w:top w:val="none" w:sz="0" w:space="0" w:color="auto"/>
                <w:left w:val="none" w:sz="0" w:space="0" w:color="auto"/>
                <w:bottom w:val="none" w:sz="0" w:space="0" w:color="auto"/>
                <w:right w:val="none" w:sz="0" w:space="0" w:color="auto"/>
              </w:divBdr>
            </w:div>
          </w:divsChild>
        </w:div>
        <w:div w:id="1474639268">
          <w:marLeft w:val="0"/>
          <w:marRight w:val="0"/>
          <w:marTop w:val="0"/>
          <w:marBottom w:val="0"/>
          <w:divBdr>
            <w:top w:val="none" w:sz="0" w:space="0" w:color="auto"/>
            <w:left w:val="none" w:sz="0" w:space="0" w:color="auto"/>
            <w:bottom w:val="none" w:sz="0" w:space="0" w:color="auto"/>
            <w:right w:val="none" w:sz="0" w:space="0" w:color="auto"/>
          </w:divBdr>
          <w:divsChild>
            <w:div w:id="937371906">
              <w:marLeft w:val="0"/>
              <w:marRight w:val="0"/>
              <w:marTop w:val="0"/>
              <w:marBottom w:val="0"/>
              <w:divBdr>
                <w:top w:val="none" w:sz="0" w:space="0" w:color="auto"/>
                <w:left w:val="none" w:sz="0" w:space="0" w:color="auto"/>
                <w:bottom w:val="none" w:sz="0" w:space="0" w:color="auto"/>
                <w:right w:val="none" w:sz="0" w:space="0" w:color="auto"/>
              </w:divBdr>
            </w:div>
          </w:divsChild>
        </w:div>
        <w:div w:id="1731685947">
          <w:marLeft w:val="0"/>
          <w:marRight w:val="0"/>
          <w:marTop w:val="0"/>
          <w:marBottom w:val="0"/>
          <w:divBdr>
            <w:top w:val="none" w:sz="0" w:space="0" w:color="auto"/>
            <w:left w:val="none" w:sz="0" w:space="0" w:color="auto"/>
            <w:bottom w:val="none" w:sz="0" w:space="0" w:color="auto"/>
            <w:right w:val="none" w:sz="0" w:space="0" w:color="auto"/>
          </w:divBdr>
          <w:divsChild>
            <w:div w:id="1610694863">
              <w:marLeft w:val="0"/>
              <w:marRight w:val="0"/>
              <w:marTop w:val="0"/>
              <w:marBottom w:val="0"/>
              <w:divBdr>
                <w:top w:val="none" w:sz="0" w:space="0" w:color="auto"/>
                <w:left w:val="none" w:sz="0" w:space="0" w:color="auto"/>
                <w:bottom w:val="none" w:sz="0" w:space="0" w:color="auto"/>
                <w:right w:val="none" w:sz="0" w:space="0" w:color="auto"/>
              </w:divBdr>
            </w:div>
          </w:divsChild>
        </w:div>
        <w:div w:id="2047751858">
          <w:marLeft w:val="0"/>
          <w:marRight w:val="0"/>
          <w:marTop w:val="0"/>
          <w:marBottom w:val="0"/>
          <w:divBdr>
            <w:top w:val="none" w:sz="0" w:space="0" w:color="auto"/>
            <w:left w:val="none" w:sz="0" w:space="0" w:color="auto"/>
            <w:bottom w:val="none" w:sz="0" w:space="0" w:color="auto"/>
            <w:right w:val="none" w:sz="0" w:space="0" w:color="auto"/>
          </w:divBdr>
          <w:divsChild>
            <w:div w:id="1762332099">
              <w:marLeft w:val="0"/>
              <w:marRight w:val="0"/>
              <w:marTop w:val="0"/>
              <w:marBottom w:val="0"/>
              <w:divBdr>
                <w:top w:val="none" w:sz="0" w:space="0" w:color="auto"/>
                <w:left w:val="none" w:sz="0" w:space="0" w:color="auto"/>
                <w:bottom w:val="none" w:sz="0" w:space="0" w:color="auto"/>
                <w:right w:val="none" w:sz="0" w:space="0" w:color="auto"/>
              </w:divBdr>
            </w:div>
          </w:divsChild>
        </w:div>
        <w:div w:id="916133243">
          <w:marLeft w:val="0"/>
          <w:marRight w:val="0"/>
          <w:marTop w:val="0"/>
          <w:marBottom w:val="0"/>
          <w:divBdr>
            <w:top w:val="none" w:sz="0" w:space="0" w:color="auto"/>
            <w:left w:val="none" w:sz="0" w:space="0" w:color="auto"/>
            <w:bottom w:val="none" w:sz="0" w:space="0" w:color="auto"/>
            <w:right w:val="none" w:sz="0" w:space="0" w:color="auto"/>
          </w:divBdr>
          <w:divsChild>
            <w:div w:id="1579435768">
              <w:marLeft w:val="0"/>
              <w:marRight w:val="0"/>
              <w:marTop w:val="0"/>
              <w:marBottom w:val="0"/>
              <w:divBdr>
                <w:top w:val="none" w:sz="0" w:space="0" w:color="auto"/>
                <w:left w:val="none" w:sz="0" w:space="0" w:color="auto"/>
                <w:bottom w:val="none" w:sz="0" w:space="0" w:color="auto"/>
                <w:right w:val="none" w:sz="0" w:space="0" w:color="auto"/>
              </w:divBdr>
            </w:div>
          </w:divsChild>
        </w:div>
        <w:div w:id="2063362717">
          <w:marLeft w:val="0"/>
          <w:marRight w:val="0"/>
          <w:marTop w:val="0"/>
          <w:marBottom w:val="0"/>
          <w:divBdr>
            <w:top w:val="none" w:sz="0" w:space="0" w:color="auto"/>
            <w:left w:val="none" w:sz="0" w:space="0" w:color="auto"/>
            <w:bottom w:val="none" w:sz="0" w:space="0" w:color="auto"/>
            <w:right w:val="none" w:sz="0" w:space="0" w:color="auto"/>
          </w:divBdr>
          <w:divsChild>
            <w:div w:id="617761587">
              <w:marLeft w:val="0"/>
              <w:marRight w:val="0"/>
              <w:marTop w:val="0"/>
              <w:marBottom w:val="0"/>
              <w:divBdr>
                <w:top w:val="none" w:sz="0" w:space="0" w:color="auto"/>
                <w:left w:val="none" w:sz="0" w:space="0" w:color="auto"/>
                <w:bottom w:val="none" w:sz="0" w:space="0" w:color="auto"/>
                <w:right w:val="none" w:sz="0" w:space="0" w:color="auto"/>
              </w:divBdr>
            </w:div>
          </w:divsChild>
        </w:div>
        <w:div w:id="1243484884">
          <w:marLeft w:val="0"/>
          <w:marRight w:val="0"/>
          <w:marTop w:val="0"/>
          <w:marBottom w:val="0"/>
          <w:divBdr>
            <w:top w:val="none" w:sz="0" w:space="0" w:color="auto"/>
            <w:left w:val="none" w:sz="0" w:space="0" w:color="auto"/>
            <w:bottom w:val="none" w:sz="0" w:space="0" w:color="auto"/>
            <w:right w:val="none" w:sz="0" w:space="0" w:color="auto"/>
          </w:divBdr>
          <w:divsChild>
            <w:div w:id="874654691">
              <w:marLeft w:val="0"/>
              <w:marRight w:val="0"/>
              <w:marTop w:val="0"/>
              <w:marBottom w:val="0"/>
              <w:divBdr>
                <w:top w:val="none" w:sz="0" w:space="0" w:color="auto"/>
                <w:left w:val="none" w:sz="0" w:space="0" w:color="auto"/>
                <w:bottom w:val="none" w:sz="0" w:space="0" w:color="auto"/>
                <w:right w:val="none" w:sz="0" w:space="0" w:color="auto"/>
              </w:divBdr>
            </w:div>
          </w:divsChild>
        </w:div>
        <w:div w:id="1415787395">
          <w:marLeft w:val="0"/>
          <w:marRight w:val="0"/>
          <w:marTop w:val="0"/>
          <w:marBottom w:val="0"/>
          <w:divBdr>
            <w:top w:val="none" w:sz="0" w:space="0" w:color="auto"/>
            <w:left w:val="none" w:sz="0" w:space="0" w:color="auto"/>
            <w:bottom w:val="none" w:sz="0" w:space="0" w:color="auto"/>
            <w:right w:val="none" w:sz="0" w:space="0" w:color="auto"/>
          </w:divBdr>
          <w:divsChild>
            <w:div w:id="1861433657">
              <w:marLeft w:val="0"/>
              <w:marRight w:val="0"/>
              <w:marTop w:val="0"/>
              <w:marBottom w:val="0"/>
              <w:divBdr>
                <w:top w:val="none" w:sz="0" w:space="0" w:color="auto"/>
                <w:left w:val="none" w:sz="0" w:space="0" w:color="auto"/>
                <w:bottom w:val="none" w:sz="0" w:space="0" w:color="auto"/>
                <w:right w:val="none" w:sz="0" w:space="0" w:color="auto"/>
              </w:divBdr>
            </w:div>
          </w:divsChild>
        </w:div>
        <w:div w:id="954870946">
          <w:marLeft w:val="0"/>
          <w:marRight w:val="0"/>
          <w:marTop w:val="0"/>
          <w:marBottom w:val="0"/>
          <w:divBdr>
            <w:top w:val="none" w:sz="0" w:space="0" w:color="auto"/>
            <w:left w:val="none" w:sz="0" w:space="0" w:color="auto"/>
            <w:bottom w:val="none" w:sz="0" w:space="0" w:color="auto"/>
            <w:right w:val="none" w:sz="0" w:space="0" w:color="auto"/>
          </w:divBdr>
          <w:divsChild>
            <w:div w:id="1070081335">
              <w:marLeft w:val="0"/>
              <w:marRight w:val="0"/>
              <w:marTop w:val="0"/>
              <w:marBottom w:val="0"/>
              <w:divBdr>
                <w:top w:val="none" w:sz="0" w:space="0" w:color="auto"/>
                <w:left w:val="none" w:sz="0" w:space="0" w:color="auto"/>
                <w:bottom w:val="none" w:sz="0" w:space="0" w:color="auto"/>
                <w:right w:val="none" w:sz="0" w:space="0" w:color="auto"/>
              </w:divBdr>
            </w:div>
          </w:divsChild>
        </w:div>
        <w:div w:id="1866793965">
          <w:marLeft w:val="0"/>
          <w:marRight w:val="0"/>
          <w:marTop w:val="0"/>
          <w:marBottom w:val="0"/>
          <w:divBdr>
            <w:top w:val="none" w:sz="0" w:space="0" w:color="auto"/>
            <w:left w:val="none" w:sz="0" w:space="0" w:color="auto"/>
            <w:bottom w:val="none" w:sz="0" w:space="0" w:color="auto"/>
            <w:right w:val="none" w:sz="0" w:space="0" w:color="auto"/>
          </w:divBdr>
          <w:divsChild>
            <w:div w:id="1317227732">
              <w:marLeft w:val="0"/>
              <w:marRight w:val="0"/>
              <w:marTop w:val="0"/>
              <w:marBottom w:val="0"/>
              <w:divBdr>
                <w:top w:val="none" w:sz="0" w:space="0" w:color="auto"/>
                <w:left w:val="none" w:sz="0" w:space="0" w:color="auto"/>
                <w:bottom w:val="none" w:sz="0" w:space="0" w:color="auto"/>
                <w:right w:val="none" w:sz="0" w:space="0" w:color="auto"/>
              </w:divBdr>
            </w:div>
          </w:divsChild>
        </w:div>
        <w:div w:id="926155071">
          <w:marLeft w:val="0"/>
          <w:marRight w:val="0"/>
          <w:marTop w:val="0"/>
          <w:marBottom w:val="0"/>
          <w:divBdr>
            <w:top w:val="none" w:sz="0" w:space="0" w:color="auto"/>
            <w:left w:val="none" w:sz="0" w:space="0" w:color="auto"/>
            <w:bottom w:val="none" w:sz="0" w:space="0" w:color="auto"/>
            <w:right w:val="none" w:sz="0" w:space="0" w:color="auto"/>
          </w:divBdr>
          <w:divsChild>
            <w:div w:id="360011026">
              <w:marLeft w:val="0"/>
              <w:marRight w:val="0"/>
              <w:marTop w:val="0"/>
              <w:marBottom w:val="0"/>
              <w:divBdr>
                <w:top w:val="none" w:sz="0" w:space="0" w:color="auto"/>
                <w:left w:val="none" w:sz="0" w:space="0" w:color="auto"/>
                <w:bottom w:val="none" w:sz="0" w:space="0" w:color="auto"/>
                <w:right w:val="none" w:sz="0" w:space="0" w:color="auto"/>
              </w:divBdr>
            </w:div>
          </w:divsChild>
        </w:div>
        <w:div w:id="1249270335">
          <w:marLeft w:val="0"/>
          <w:marRight w:val="0"/>
          <w:marTop w:val="0"/>
          <w:marBottom w:val="0"/>
          <w:divBdr>
            <w:top w:val="none" w:sz="0" w:space="0" w:color="auto"/>
            <w:left w:val="none" w:sz="0" w:space="0" w:color="auto"/>
            <w:bottom w:val="none" w:sz="0" w:space="0" w:color="auto"/>
            <w:right w:val="none" w:sz="0" w:space="0" w:color="auto"/>
          </w:divBdr>
          <w:divsChild>
            <w:div w:id="1496531756">
              <w:marLeft w:val="0"/>
              <w:marRight w:val="0"/>
              <w:marTop w:val="0"/>
              <w:marBottom w:val="0"/>
              <w:divBdr>
                <w:top w:val="none" w:sz="0" w:space="0" w:color="auto"/>
                <w:left w:val="none" w:sz="0" w:space="0" w:color="auto"/>
                <w:bottom w:val="none" w:sz="0" w:space="0" w:color="auto"/>
                <w:right w:val="none" w:sz="0" w:space="0" w:color="auto"/>
              </w:divBdr>
            </w:div>
            <w:div w:id="2027321828">
              <w:marLeft w:val="0"/>
              <w:marRight w:val="0"/>
              <w:marTop w:val="0"/>
              <w:marBottom w:val="0"/>
              <w:divBdr>
                <w:top w:val="none" w:sz="0" w:space="0" w:color="auto"/>
                <w:left w:val="none" w:sz="0" w:space="0" w:color="auto"/>
                <w:bottom w:val="none" w:sz="0" w:space="0" w:color="auto"/>
                <w:right w:val="none" w:sz="0" w:space="0" w:color="auto"/>
              </w:divBdr>
            </w:div>
          </w:divsChild>
        </w:div>
        <w:div w:id="1596787491">
          <w:marLeft w:val="0"/>
          <w:marRight w:val="0"/>
          <w:marTop w:val="0"/>
          <w:marBottom w:val="0"/>
          <w:divBdr>
            <w:top w:val="none" w:sz="0" w:space="0" w:color="auto"/>
            <w:left w:val="none" w:sz="0" w:space="0" w:color="auto"/>
            <w:bottom w:val="none" w:sz="0" w:space="0" w:color="auto"/>
            <w:right w:val="none" w:sz="0" w:space="0" w:color="auto"/>
          </w:divBdr>
          <w:divsChild>
            <w:div w:id="899822458">
              <w:marLeft w:val="0"/>
              <w:marRight w:val="0"/>
              <w:marTop w:val="0"/>
              <w:marBottom w:val="0"/>
              <w:divBdr>
                <w:top w:val="none" w:sz="0" w:space="0" w:color="auto"/>
                <w:left w:val="none" w:sz="0" w:space="0" w:color="auto"/>
                <w:bottom w:val="none" w:sz="0" w:space="0" w:color="auto"/>
                <w:right w:val="none" w:sz="0" w:space="0" w:color="auto"/>
              </w:divBdr>
            </w:div>
          </w:divsChild>
        </w:div>
        <w:div w:id="208611577">
          <w:marLeft w:val="0"/>
          <w:marRight w:val="0"/>
          <w:marTop w:val="0"/>
          <w:marBottom w:val="0"/>
          <w:divBdr>
            <w:top w:val="none" w:sz="0" w:space="0" w:color="auto"/>
            <w:left w:val="none" w:sz="0" w:space="0" w:color="auto"/>
            <w:bottom w:val="none" w:sz="0" w:space="0" w:color="auto"/>
            <w:right w:val="none" w:sz="0" w:space="0" w:color="auto"/>
          </w:divBdr>
          <w:divsChild>
            <w:div w:id="1062951315">
              <w:marLeft w:val="0"/>
              <w:marRight w:val="0"/>
              <w:marTop w:val="0"/>
              <w:marBottom w:val="0"/>
              <w:divBdr>
                <w:top w:val="none" w:sz="0" w:space="0" w:color="auto"/>
                <w:left w:val="none" w:sz="0" w:space="0" w:color="auto"/>
                <w:bottom w:val="none" w:sz="0" w:space="0" w:color="auto"/>
                <w:right w:val="none" w:sz="0" w:space="0" w:color="auto"/>
              </w:divBdr>
            </w:div>
          </w:divsChild>
        </w:div>
        <w:div w:id="955329241">
          <w:marLeft w:val="0"/>
          <w:marRight w:val="0"/>
          <w:marTop w:val="0"/>
          <w:marBottom w:val="0"/>
          <w:divBdr>
            <w:top w:val="none" w:sz="0" w:space="0" w:color="auto"/>
            <w:left w:val="none" w:sz="0" w:space="0" w:color="auto"/>
            <w:bottom w:val="none" w:sz="0" w:space="0" w:color="auto"/>
            <w:right w:val="none" w:sz="0" w:space="0" w:color="auto"/>
          </w:divBdr>
          <w:divsChild>
            <w:div w:id="2076388553">
              <w:marLeft w:val="0"/>
              <w:marRight w:val="0"/>
              <w:marTop w:val="0"/>
              <w:marBottom w:val="0"/>
              <w:divBdr>
                <w:top w:val="none" w:sz="0" w:space="0" w:color="auto"/>
                <w:left w:val="none" w:sz="0" w:space="0" w:color="auto"/>
                <w:bottom w:val="none" w:sz="0" w:space="0" w:color="auto"/>
                <w:right w:val="none" w:sz="0" w:space="0" w:color="auto"/>
              </w:divBdr>
            </w:div>
          </w:divsChild>
        </w:div>
        <w:div w:id="1472401566">
          <w:marLeft w:val="0"/>
          <w:marRight w:val="0"/>
          <w:marTop w:val="0"/>
          <w:marBottom w:val="0"/>
          <w:divBdr>
            <w:top w:val="none" w:sz="0" w:space="0" w:color="auto"/>
            <w:left w:val="none" w:sz="0" w:space="0" w:color="auto"/>
            <w:bottom w:val="none" w:sz="0" w:space="0" w:color="auto"/>
            <w:right w:val="none" w:sz="0" w:space="0" w:color="auto"/>
          </w:divBdr>
          <w:divsChild>
            <w:div w:id="1529835930">
              <w:marLeft w:val="0"/>
              <w:marRight w:val="0"/>
              <w:marTop w:val="0"/>
              <w:marBottom w:val="0"/>
              <w:divBdr>
                <w:top w:val="none" w:sz="0" w:space="0" w:color="auto"/>
                <w:left w:val="none" w:sz="0" w:space="0" w:color="auto"/>
                <w:bottom w:val="none" w:sz="0" w:space="0" w:color="auto"/>
                <w:right w:val="none" w:sz="0" w:space="0" w:color="auto"/>
              </w:divBdr>
            </w:div>
          </w:divsChild>
        </w:div>
        <w:div w:id="1953896129">
          <w:marLeft w:val="0"/>
          <w:marRight w:val="0"/>
          <w:marTop w:val="0"/>
          <w:marBottom w:val="0"/>
          <w:divBdr>
            <w:top w:val="none" w:sz="0" w:space="0" w:color="auto"/>
            <w:left w:val="none" w:sz="0" w:space="0" w:color="auto"/>
            <w:bottom w:val="none" w:sz="0" w:space="0" w:color="auto"/>
            <w:right w:val="none" w:sz="0" w:space="0" w:color="auto"/>
          </w:divBdr>
          <w:divsChild>
            <w:div w:id="2056350070">
              <w:marLeft w:val="0"/>
              <w:marRight w:val="0"/>
              <w:marTop w:val="0"/>
              <w:marBottom w:val="0"/>
              <w:divBdr>
                <w:top w:val="none" w:sz="0" w:space="0" w:color="auto"/>
                <w:left w:val="none" w:sz="0" w:space="0" w:color="auto"/>
                <w:bottom w:val="none" w:sz="0" w:space="0" w:color="auto"/>
                <w:right w:val="none" w:sz="0" w:space="0" w:color="auto"/>
              </w:divBdr>
            </w:div>
          </w:divsChild>
        </w:div>
        <w:div w:id="147787971">
          <w:marLeft w:val="0"/>
          <w:marRight w:val="0"/>
          <w:marTop w:val="0"/>
          <w:marBottom w:val="0"/>
          <w:divBdr>
            <w:top w:val="none" w:sz="0" w:space="0" w:color="auto"/>
            <w:left w:val="none" w:sz="0" w:space="0" w:color="auto"/>
            <w:bottom w:val="none" w:sz="0" w:space="0" w:color="auto"/>
            <w:right w:val="none" w:sz="0" w:space="0" w:color="auto"/>
          </w:divBdr>
          <w:divsChild>
            <w:div w:id="2130003596">
              <w:marLeft w:val="0"/>
              <w:marRight w:val="0"/>
              <w:marTop w:val="0"/>
              <w:marBottom w:val="0"/>
              <w:divBdr>
                <w:top w:val="none" w:sz="0" w:space="0" w:color="auto"/>
                <w:left w:val="none" w:sz="0" w:space="0" w:color="auto"/>
                <w:bottom w:val="none" w:sz="0" w:space="0" w:color="auto"/>
                <w:right w:val="none" w:sz="0" w:space="0" w:color="auto"/>
              </w:divBdr>
            </w:div>
          </w:divsChild>
        </w:div>
        <w:div w:id="601691023">
          <w:marLeft w:val="0"/>
          <w:marRight w:val="0"/>
          <w:marTop w:val="0"/>
          <w:marBottom w:val="0"/>
          <w:divBdr>
            <w:top w:val="none" w:sz="0" w:space="0" w:color="auto"/>
            <w:left w:val="none" w:sz="0" w:space="0" w:color="auto"/>
            <w:bottom w:val="none" w:sz="0" w:space="0" w:color="auto"/>
            <w:right w:val="none" w:sz="0" w:space="0" w:color="auto"/>
          </w:divBdr>
          <w:divsChild>
            <w:div w:id="172115293">
              <w:marLeft w:val="0"/>
              <w:marRight w:val="0"/>
              <w:marTop w:val="0"/>
              <w:marBottom w:val="0"/>
              <w:divBdr>
                <w:top w:val="none" w:sz="0" w:space="0" w:color="auto"/>
                <w:left w:val="none" w:sz="0" w:space="0" w:color="auto"/>
                <w:bottom w:val="none" w:sz="0" w:space="0" w:color="auto"/>
                <w:right w:val="none" w:sz="0" w:space="0" w:color="auto"/>
              </w:divBdr>
            </w:div>
          </w:divsChild>
        </w:div>
        <w:div w:id="2066835690">
          <w:marLeft w:val="0"/>
          <w:marRight w:val="0"/>
          <w:marTop w:val="0"/>
          <w:marBottom w:val="0"/>
          <w:divBdr>
            <w:top w:val="none" w:sz="0" w:space="0" w:color="auto"/>
            <w:left w:val="none" w:sz="0" w:space="0" w:color="auto"/>
            <w:bottom w:val="none" w:sz="0" w:space="0" w:color="auto"/>
            <w:right w:val="none" w:sz="0" w:space="0" w:color="auto"/>
          </w:divBdr>
          <w:divsChild>
            <w:div w:id="1948349505">
              <w:marLeft w:val="0"/>
              <w:marRight w:val="0"/>
              <w:marTop w:val="0"/>
              <w:marBottom w:val="0"/>
              <w:divBdr>
                <w:top w:val="none" w:sz="0" w:space="0" w:color="auto"/>
                <w:left w:val="none" w:sz="0" w:space="0" w:color="auto"/>
                <w:bottom w:val="none" w:sz="0" w:space="0" w:color="auto"/>
                <w:right w:val="none" w:sz="0" w:space="0" w:color="auto"/>
              </w:divBdr>
            </w:div>
          </w:divsChild>
        </w:div>
        <w:div w:id="2024235400">
          <w:marLeft w:val="0"/>
          <w:marRight w:val="0"/>
          <w:marTop w:val="0"/>
          <w:marBottom w:val="0"/>
          <w:divBdr>
            <w:top w:val="none" w:sz="0" w:space="0" w:color="auto"/>
            <w:left w:val="none" w:sz="0" w:space="0" w:color="auto"/>
            <w:bottom w:val="none" w:sz="0" w:space="0" w:color="auto"/>
            <w:right w:val="none" w:sz="0" w:space="0" w:color="auto"/>
          </w:divBdr>
          <w:divsChild>
            <w:div w:id="196235273">
              <w:marLeft w:val="0"/>
              <w:marRight w:val="0"/>
              <w:marTop w:val="0"/>
              <w:marBottom w:val="0"/>
              <w:divBdr>
                <w:top w:val="none" w:sz="0" w:space="0" w:color="auto"/>
                <w:left w:val="none" w:sz="0" w:space="0" w:color="auto"/>
                <w:bottom w:val="none" w:sz="0" w:space="0" w:color="auto"/>
                <w:right w:val="none" w:sz="0" w:space="0" w:color="auto"/>
              </w:divBdr>
            </w:div>
          </w:divsChild>
        </w:div>
        <w:div w:id="748163372">
          <w:marLeft w:val="0"/>
          <w:marRight w:val="0"/>
          <w:marTop w:val="0"/>
          <w:marBottom w:val="0"/>
          <w:divBdr>
            <w:top w:val="none" w:sz="0" w:space="0" w:color="auto"/>
            <w:left w:val="none" w:sz="0" w:space="0" w:color="auto"/>
            <w:bottom w:val="none" w:sz="0" w:space="0" w:color="auto"/>
            <w:right w:val="none" w:sz="0" w:space="0" w:color="auto"/>
          </w:divBdr>
          <w:divsChild>
            <w:div w:id="1362705400">
              <w:marLeft w:val="0"/>
              <w:marRight w:val="0"/>
              <w:marTop w:val="0"/>
              <w:marBottom w:val="0"/>
              <w:divBdr>
                <w:top w:val="none" w:sz="0" w:space="0" w:color="auto"/>
                <w:left w:val="none" w:sz="0" w:space="0" w:color="auto"/>
                <w:bottom w:val="none" w:sz="0" w:space="0" w:color="auto"/>
                <w:right w:val="none" w:sz="0" w:space="0" w:color="auto"/>
              </w:divBdr>
            </w:div>
          </w:divsChild>
        </w:div>
        <w:div w:id="1489440323">
          <w:marLeft w:val="0"/>
          <w:marRight w:val="0"/>
          <w:marTop w:val="0"/>
          <w:marBottom w:val="0"/>
          <w:divBdr>
            <w:top w:val="none" w:sz="0" w:space="0" w:color="auto"/>
            <w:left w:val="none" w:sz="0" w:space="0" w:color="auto"/>
            <w:bottom w:val="none" w:sz="0" w:space="0" w:color="auto"/>
            <w:right w:val="none" w:sz="0" w:space="0" w:color="auto"/>
          </w:divBdr>
          <w:divsChild>
            <w:div w:id="1238982655">
              <w:marLeft w:val="0"/>
              <w:marRight w:val="0"/>
              <w:marTop w:val="0"/>
              <w:marBottom w:val="0"/>
              <w:divBdr>
                <w:top w:val="none" w:sz="0" w:space="0" w:color="auto"/>
                <w:left w:val="none" w:sz="0" w:space="0" w:color="auto"/>
                <w:bottom w:val="none" w:sz="0" w:space="0" w:color="auto"/>
                <w:right w:val="none" w:sz="0" w:space="0" w:color="auto"/>
              </w:divBdr>
            </w:div>
          </w:divsChild>
        </w:div>
        <w:div w:id="1306853698">
          <w:marLeft w:val="0"/>
          <w:marRight w:val="0"/>
          <w:marTop w:val="0"/>
          <w:marBottom w:val="0"/>
          <w:divBdr>
            <w:top w:val="none" w:sz="0" w:space="0" w:color="auto"/>
            <w:left w:val="none" w:sz="0" w:space="0" w:color="auto"/>
            <w:bottom w:val="none" w:sz="0" w:space="0" w:color="auto"/>
            <w:right w:val="none" w:sz="0" w:space="0" w:color="auto"/>
          </w:divBdr>
          <w:divsChild>
            <w:div w:id="935135581">
              <w:marLeft w:val="0"/>
              <w:marRight w:val="0"/>
              <w:marTop w:val="0"/>
              <w:marBottom w:val="0"/>
              <w:divBdr>
                <w:top w:val="none" w:sz="0" w:space="0" w:color="auto"/>
                <w:left w:val="none" w:sz="0" w:space="0" w:color="auto"/>
                <w:bottom w:val="none" w:sz="0" w:space="0" w:color="auto"/>
                <w:right w:val="none" w:sz="0" w:space="0" w:color="auto"/>
              </w:divBdr>
            </w:div>
          </w:divsChild>
        </w:div>
        <w:div w:id="1959681736">
          <w:marLeft w:val="0"/>
          <w:marRight w:val="0"/>
          <w:marTop w:val="0"/>
          <w:marBottom w:val="0"/>
          <w:divBdr>
            <w:top w:val="none" w:sz="0" w:space="0" w:color="auto"/>
            <w:left w:val="none" w:sz="0" w:space="0" w:color="auto"/>
            <w:bottom w:val="none" w:sz="0" w:space="0" w:color="auto"/>
            <w:right w:val="none" w:sz="0" w:space="0" w:color="auto"/>
          </w:divBdr>
          <w:divsChild>
            <w:div w:id="1493793427">
              <w:marLeft w:val="0"/>
              <w:marRight w:val="0"/>
              <w:marTop w:val="0"/>
              <w:marBottom w:val="0"/>
              <w:divBdr>
                <w:top w:val="none" w:sz="0" w:space="0" w:color="auto"/>
                <w:left w:val="none" w:sz="0" w:space="0" w:color="auto"/>
                <w:bottom w:val="none" w:sz="0" w:space="0" w:color="auto"/>
                <w:right w:val="none" w:sz="0" w:space="0" w:color="auto"/>
              </w:divBdr>
            </w:div>
          </w:divsChild>
        </w:div>
        <w:div w:id="1985548169">
          <w:marLeft w:val="0"/>
          <w:marRight w:val="0"/>
          <w:marTop w:val="0"/>
          <w:marBottom w:val="0"/>
          <w:divBdr>
            <w:top w:val="none" w:sz="0" w:space="0" w:color="auto"/>
            <w:left w:val="none" w:sz="0" w:space="0" w:color="auto"/>
            <w:bottom w:val="none" w:sz="0" w:space="0" w:color="auto"/>
            <w:right w:val="none" w:sz="0" w:space="0" w:color="auto"/>
          </w:divBdr>
          <w:divsChild>
            <w:div w:id="1276519099">
              <w:marLeft w:val="0"/>
              <w:marRight w:val="0"/>
              <w:marTop w:val="0"/>
              <w:marBottom w:val="0"/>
              <w:divBdr>
                <w:top w:val="none" w:sz="0" w:space="0" w:color="auto"/>
                <w:left w:val="none" w:sz="0" w:space="0" w:color="auto"/>
                <w:bottom w:val="none" w:sz="0" w:space="0" w:color="auto"/>
                <w:right w:val="none" w:sz="0" w:space="0" w:color="auto"/>
              </w:divBdr>
            </w:div>
          </w:divsChild>
        </w:div>
        <w:div w:id="850219999">
          <w:marLeft w:val="0"/>
          <w:marRight w:val="0"/>
          <w:marTop w:val="0"/>
          <w:marBottom w:val="0"/>
          <w:divBdr>
            <w:top w:val="none" w:sz="0" w:space="0" w:color="auto"/>
            <w:left w:val="none" w:sz="0" w:space="0" w:color="auto"/>
            <w:bottom w:val="none" w:sz="0" w:space="0" w:color="auto"/>
            <w:right w:val="none" w:sz="0" w:space="0" w:color="auto"/>
          </w:divBdr>
          <w:divsChild>
            <w:div w:id="194276197">
              <w:marLeft w:val="0"/>
              <w:marRight w:val="0"/>
              <w:marTop w:val="0"/>
              <w:marBottom w:val="0"/>
              <w:divBdr>
                <w:top w:val="none" w:sz="0" w:space="0" w:color="auto"/>
                <w:left w:val="none" w:sz="0" w:space="0" w:color="auto"/>
                <w:bottom w:val="none" w:sz="0" w:space="0" w:color="auto"/>
                <w:right w:val="none" w:sz="0" w:space="0" w:color="auto"/>
              </w:divBdr>
            </w:div>
          </w:divsChild>
        </w:div>
        <w:div w:id="2097243492">
          <w:marLeft w:val="0"/>
          <w:marRight w:val="0"/>
          <w:marTop w:val="0"/>
          <w:marBottom w:val="0"/>
          <w:divBdr>
            <w:top w:val="none" w:sz="0" w:space="0" w:color="auto"/>
            <w:left w:val="none" w:sz="0" w:space="0" w:color="auto"/>
            <w:bottom w:val="none" w:sz="0" w:space="0" w:color="auto"/>
            <w:right w:val="none" w:sz="0" w:space="0" w:color="auto"/>
          </w:divBdr>
          <w:divsChild>
            <w:div w:id="994726030">
              <w:marLeft w:val="0"/>
              <w:marRight w:val="0"/>
              <w:marTop w:val="0"/>
              <w:marBottom w:val="0"/>
              <w:divBdr>
                <w:top w:val="none" w:sz="0" w:space="0" w:color="auto"/>
                <w:left w:val="none" w:sz="0" w:space="0" w:color="auto"/>
                <w:bottom w:val="none" w:sz="0" w:space="0" w:color="auto"/>
                <w:right w:val="none" w:sz="0" w:space="0" w:color="auto"/>
              </w:divBdr>
            </w:div>
          </w:divsChild>
        </w:div>
        <w:div w:id="472407569">
          <w:marLeft w:val="0"/>
          <w:marRight w:val="0"/>
          <w:marTop w:val="0"/>
          <w:marBottom w:val="0"/>
          <w:divBdr>
            <w:top w:val="none" w:sz="0" w:space="0" w:color="auto"/>
            <w:left w:val="none" w:sz="0" w:space="0" w:color="auto"/>
            <w:bottom w:val="none" w:sz="0" w:space="0" w:color="auto"/>
            <w:right w:val="none" w:sz="0" w:space="0" w:color="auto"/>
          </w:divBdr>
          <w:divsChild>
            <w:div w:id="1081021966">
              <w:marLeft w:val="0"/>
              <w:marRight w:val="0"/>
              <w:marTop w:val="0"/>
              <w:marBottom w:val="0"/>
              <w:divBdr>
                <w:top w:val="none" w:sz="0" w:space="0" w:color="auto"/>
                <w:left w:val="none" w:sz="0" w:space="0" w:color="auto"/>
                <w:bottom w:val="none" w:sz="0" w:space="0" w:color="auto"/>
                <w:right w:val="none" w:sz="0" w:space="0" w:color="auto"/>
              </w:divBdr>
            </w:div>
          </w:divsChild>
        </w:div>
        <w:div w:id="1432895855">
          <w:marLeft w:val="0"/>
          <w:marRight w:val="0"/>
          <w:marTop w:val="0"/>
          <w:marBottom w:val="0"/>
          <w:divBdr>
            <w:top w:val="none" w:sz="0" w:space="0" w:color="auto"/>
            <w:left w:val="none" w:sz="0" w:space="0" w:color="auto"/>
            <w:bottom w:val="none" w:sz="0" w:space="0" w:color="auto"/>
            <w:right w:val="none" w:sz="0" w:space="0" w:color="auto"/>
          </w:divBdr>
          <w:divsChild>
            <w:div w:id="1737629994">
              <w:marLeft w:val="0"/>
              <w:marRight w:val="0"/>
              <w:marTop w:val="0"/>
              <w:marBottom w:val="0"/>
              <w:divBdr>
                <w:top w:val="none" w:sz="0" w:space="0" w:color="auto"/>
                <w:left w:val="none" w:sz="0" w:space="0" w:color="auto"/>
                <w:bottom w:val="none" w:sz="0" w:space="0" w:color="auto"/>
                <w:right w:val="none" w:sz="0" w:space="0" w:color="auto"/>
              </w:divBdr>
            </w:div>
          </w:divsChild>
        </w:div>
        <w:div w:id="1523932836">
          <w:marLeft w:val="0"/>
          <w:marRight w:val="0"/>
          <w:marTop w:val="0"/>
          <w:marBottom w:val="0"/>
          <w:divBdr>
            <w:top w:val="none" w:sz="0" w:space="0" w:color="auto"/>
            <w:left w:val="none" w:sz="0" w:space="0" w:color="auto"/>
            <w:bottom w:val="none" w:sz="0" w:space="0" w:color="auto"/>
            <w:right w:val="none" w:sz="0" w:space="0" w:color="auto"/>
          </w:divBdr>
          <w:divsChild>
            <w:div w:id="1380129409">
              <w:marLeft w:val="0"/>
              <w:marRight w:val="0"/>
              <w:marTop w:val="0"/>
              <w:marBottom w:val="0"/>
              <w:divBdr>
                <w:top w:val="none" w:sz="0" w:space="0" w:color="auto"/>
                <w:left w:val="none" w:sz="0" w:space="0" w:color="auto"/>
                <w:bottom w:val="none" w:sz="0" w:space="0" w:color="auto"/>
                <w:right w:val="none" w:sz="0" w:space="0" w:color="auto"/>
              </w:divBdr>
            </w:div>
          </w:divsChild>
        </w:div>
        <w:div w:id="536741122">
          <w:marLeft w:val="0"/>
          <w:marRight w:val="0"/>
          <w:marTop w:val="0"/>
          <w:marBottom w:val="0"/>
          <w:divBdr>
            <w:top w:val="none" w:sz="0" w:space="0" w:color="auto"/>
            <w:left w:val="none" w:sz="0" w:space="0" w:color="auto"/>
            <w:bottom w:val="none" w:sz="0" w:space="0" w:color="auto"/>
            <w:right w:val="none" w:sz="0" w:space="0" w:color="auto"/>
          </w:divBdr>
          <w:divsChild>
            <w:div w:id="1499078686">
              <w:marLeft w:val="0"/>
              <w:marRight w:val="0"/>
              <w:marTop w:val="0"/>
              <w:marBottom w:val="0"/>
              <w:divBdr>
                <w:top w:val="none" w:sz="0" w:space="0" w:color="auto"/>
                <w:left w:val="none" w:sz="0" w:space="0" w:color="auto"/>
                <w:bottom w:val="none" w:sz="0" w:space="0" w:color="auto"/>
                <w:right w:val="none" w:sz="0" w:space="0" w:color="auto"/>
              </w:divBdr>
            </w:div>
          </w:divsChild>
        </w:div>
        <w:div w:id="792211656">
          <w:marLeft w:val="0"/>
          <w:marRight w:val="0"/>
          <w:marTop w:val="0"/>
          <w:marBottom w:val="0"/>
          <w:divBdr>
            <w:top w:val="none" w:sz="0" w:space="0" w:color="auto"/>
            <w:left w:val="none" w:sz="0" w:space="0" w:color="auto"/>
            <w:bottom w:val="none" w:sz="0" w:space="0" w:color="auto"/>
            <w:right w:val="none" w:sz="0" w:space="0" w:color="auto"/>
          </w:divBdr>
          <w:divsChild>
            <w:div w:id="522136347">
              <w:marLeft w:val="0"/>
              <w:marRight w:val="0"/>
              <w:marTop w:val="0"/>
              <w:marBottom w:val="0"/>
              <w:divBdr>
                <w:top w:val="none" w:sz="0" w:space="0" w:color="auto"/>
                <w:left w:val="none" w:sz="0" w:space="0" w:color="auto"/>
                <w:bottom w:val="none" w:sz="0" w:space="0" w:color="auto"/>
                <w:right w:val="none" w:sz="0" w:space="0" w:color="auto"/>
              </w:divBdr>
            </w:div>
          </w:divsChild>
        </w:div>
        <w:div w:id="1890072610">
          <w:marLeft w:val="0"/>
          <w:marRight w:val="0"/>
          <w:marTop w:val="0"/>
          <w:marBottom w:val="0"/>
          <w:divBdr>
            <w:top w:val="none" w:sz="0" w:space="0" w:color="auto"/>
            <w:left w:val="none" w:sz="0" w:space="0" w:color="auto"/>
            <w:bottom w:val="none" w:sz="0" w:space="0" w:color="auto"/>
            <w:right w:val="none" w:sz="0" w:space="0" w:color="auto"/>
          </w:divBdr>
          <w:divsChild>
            <w:div w:id="135953546">
              <w:marLeft w:val="0"/>
              <w:marRight w:val="0"/>
              <w:marTop w:val="0"/>
              <w:marBottom w:val="0"/>
              <w:divBdr>
                <w:top w:val="none" w:sz="0" w:space="0" w:color="auto"/>
                <w:left w:val="none" w:sz="0" w:space="0" w:color="auto"/>
                <w:bottom w:val="none" w:sz="0" w:space="0" w:color="auto"/>
                <w:right w:val="none" w:sz="0" w:space="0" w:color="auto"/>
              </w:divBdr>
            </w:div>
          </w:divsChild>
        </w:div>
        <w:div w:id="280382258">
          <w:marLeft w:val="0"/>
          <w:marRight w:val="0"/>
          <w:marTop w:val="0"/>
          <w:marBottom w:val="0"/>
          <w:divBdr>
            <w:top w:val="none" w:sz="0" w:space="0" w:color="auto"/>
            <w:left w:val="none" w:sz="0" w:space="0" w:color="auto"/>
            <w:bottom w:val="none" w:sz="0" w:space="0" w:color="auto"/>
            <w:right w:val="none" w:sz="0" w:space="0" w:color="auto"/>
          </w:divBdr>
          <w:divsChild>
            <w:div w:id="388461119">
              <w:marLeft w:val="0"/>
              <w:marRight w:val="0"/>
              <w:marTop w:val="0"/>
              <w:marBottom w:val="0"/>
              <w:divBdr>
                <w:top w:val="none" w:sz="0" w:space="0" w:color="auto"/>
                <w:left w:val="none" w:sz="0" w:space="0" w:color="auto"/>
                <w:bottom w:val="none" w:sz="0" w:space="0" w:color="auto"/>
                <w:right w:val="none" w:sz="0" w:space="0" w:color="auto"/>
              </w:divBdr>
            </w:div>
          </w:divsChild>
        </w:div>
        <w:div w:id="827675757">
          <w:marLeft w:val="0"/>
          <w:marRight w:val="0"/>
          <w:marTop w:val="0"/>
          <w:marBottom w:val="0"/>
          <w:divBdr>
            <w:top w:val="none" w:sz="0" w:space="0" w:color="auto"/>
            <w:left w:val="none" w:sz="0" w:space="0" w:color="auto"/>
            <w:bottom w:val="none" w:sz="0" w:space="0" w:color="auto"/>
            <w:right w:val="none" w:sz="0" w:space="0" w:color="auto"/>
          </w:divBdr>
          <w:divsChild>
            <w:div w:id="1299922372">
              <w:marLeft w:val="0"/>
              <w:marRight w:val="0"/>
              <w:marTop w:val="0"/>
              <w:marBottom w:val="0"/>
              <w:divBdr>
                <w:top w:val="none" w:sz="0" w:space="0" w:color="auto"/>
                <w:left w:val="none" w:sz="0" w:space="0" w:color="auto"/>
                <w:bottom w:val="none" w:sz="0" w:space="0" w:color="auto"/>
                <w:right w:val="none" w:sz="0" w:space="0" w:color="auto"/>
              </w:divBdr>
            </w:div>
          </w:divsChild>
        </w:div>
        <w:div w:id="528372464">
          <w:marLeft w:val="0"/>
          <w:marRight w:val="0"/>
          <w:marTop w:val="0"/>
          <w:marBottom w:val="0"/>
          <w:divBdr>
            <w:top w:val="none" w:sz="0" w:space="0" w:color="auto"/>
            <w:left w:val="none" w:sz="0" w:space="0" w:color="auto"/>
            <w:bottom w:val="none" w:sz="0" w:space="0" w:color="auto"/>
            <w:right w:val="none" w:sz="0" w:space="0" w:color="auto"/>
          </w:divBdr>
          <w:divsChild>
            <w:div w:id="2030253210">
              <w:marLeft w:val="0"/>
              <w:marRight w:val="0"/>
              <w:marTop w:val="0"/>
              <w:marBottom w:val="0"/>
              <w:divBdr>
                <w:top w:val="none" w:sz="0" w:space="0" w:color="auto"/>
                <w:left w:val="none" w:sz="0" w:space="0" w:color="auto"/>
                <w:bottom w:val="none" w:sz="0" w:space="0" w:color="auto"/>
                <w:right w:val="none" w:sz="0" w:space="0" w:color="auto"/>
              </w:divBdr>
            </w:div>
          </w:divsChild>
        </w:div>
        <w:div w:id="2033608120">
          <w:marLeft w:val="0"/>
          <w:marRight w:val="0"/>
          <w:marTop w:val="0"/>
          <w:marBottom w:val="0"/>
          <w:divBdr>
            <w:top w:val="none" w:sz="0" w:space="0" w:color="auto"/>
            <w:left w:val="none" w:sz="0" w:space="0" w:color="auto"/>
            <w:bottom w:val="none" w:sz="0" w:space="0" w:color="auto"/>
            <w:right w:val="none" w:sz="0" w:space="0" w:color="auto"/>
          </w:divBdr>
          <w:divsChild>
            <w:div w:id="1414888078">
              <w:marLeft w:val="0"/>
              <w:marRight w:val="0"/>
              <w:marTop w:val="0"/>
              <w:marBottom w:val="0"/>
              <w:divBdr>
                <w:top w:val="none" w:sz="0" w:space="0" w:color="auto"/>
                <w:left w:val="none" w:sz="0" w:space="0" w:color="auto"/>
                <w:bottom w:val="none" w:sz="0" w:space="0" w:color="auto"/>
                <w:right w:val="none" w:sz="0" w:space="0" w:color="auto"/>
              </w:divBdr>
            </w:div>
            <w:div w:id="1461919796">
              <w:marLeft w:val="0"/>
              <w:marRight w:val="0"/>
              <w:marTop w:val="0"/>
              <w:marBottom w:val="0"/>
              <w:divBdr>
                <w:top w:val="none" w:sz="0" w:space="0" w:color="auto"/>
                <w:left w:val="none" w:sz="0" w:space="0" w:color="auto"/>
                <w:bottom w:val="none" w:sz="0" w:space="0" w:color="auto"/>
                <w:right w:val="none" w:sz="0" w:space="0" w:color="auto"/>
              </w:divBdr>
            </w:div>
          </w:divsChild>
        </w:div>
        <w:div w:id="349528294">
          <w:marLeft w:val="0"/>
          <w:marRight w:val="0"/>
          <w:marTop w:val="0"/>
          <w:marBottom w:val="0"/>
          <w:divBdr>
            <w:top w:val="none" w:sz="0" w:space="0" w:color="auto"/>
            <w:left w:val="none" w:sz="0" w:space="0" w:color="auto"/>
            <w:bottom w:val="none" w:sz="0" w:space="0" w:color="auto"/>
            <w:right w:val="none" w:sz="0" w:space="0" w:color="auto"/>
          </w:divBdr>
          <w:divsChild>
            <w:div w:id="1569419683">
              <w:marLeft w:val="0"/>
              <w:marRight w:val="0"/>
              <w:marTop w:val="0"/>
              <w:marBottom w:val="0"/>
              <w:divBdr>
                <w:top w:val="none" w:sz="0" w:space="0" w:color="auto"/>
                <w:left w:val="none" w:sz="0" w:space="0" w:color="auto"/>
                <w:bottom w:val="none" w:sz="0" w:space="0" w:color="auto"/>
                <w:right w:val="none" w:sz="0" w:space="0" w:color="auto"/>
              </w:divBdr>
            </w:div>
          </w:divsChild>
        </w:div>
        <w:div w:id="1535071781">
          <w:marLeft w:val="0"/>
          <w:marRight w:val="0"/>
          <w:marTop w:val="0"/>
          <w:marBottom w:val="0"/>
          <w:divBdr>
            <w:top w:val="none" w:sz="0" w:space="0" w:color="auto"/>
            <w:left w:val="none" w:sz="0" w:space="0" w:color="auto"/>
            <w:bottom w:val="none" w:sz="0" w:space="0" w:color="auto"/>
            <w:right w:val="none" w:sz="0" w:space="0" w:color="auto"/>
          </w:divBdr>
          <w:divsChild>
            <w:div w:id="217861585">
              <w:marLeft w:val="0"/>
              <w:marRight w:val="0"/>
              <w:marTop w:val="0"/>
              <w:marBottom w:val="0"/>
              <w:divBdr>
                <w:top w:val="none" w:sz="0" w:space="0" w:color="auto"/>
                <w:left w:val="none" w:sz="0" w:space="0" w:color="auto"/>
                <w:bottom w:val="none" w:sz="0" w:space="0" w:color="auto"/>
                <w:right w:val="none" w:sz="0" w:space="0" w:color="auto"/>
              </w:divBdr>
            </w:div>
          </w:divsChild>
        </w:div>
        <w:div w:id="2017802388">
          <w:marLeft w:val="0"/>
          <w:marRight w:val="0"/>
          <w:marTop w:val="0"/>
          <w:marBottom w:val="0"/>
          <w:divBdr>
            <w:top w:val="none" w:sz="0" w:space="0" w:color="auto"/>
            <w:left w:val="none" w:sz="0" w:space="0" w:color="auto"/>
            <w:bottom w:val="none" w:sz="0" w:space="0" w:color="auto"/>
            <w:right w:val="none" w:sz="0" w:space="0" w:color="auto"/>
          </w:divBdr>
          <w:divsChild>
            <w:div w:id="1824656928">
              <w:marLeft w:val="0"/>
              <w:marRight w:val="0"/>
              <w:marTop w:val="0"/>
              <w:marBottom w:val="0"/>
              <w:divBdr>
                <w:top w:val="none" w:sz="0" w:space="0" w:color="auto"/>
                <w:left w:val="none" w:sz="0" w:space="0" w:color="auto"/>
                <w:bottom w:val="none" w:sz="0" w:space="0" w:color="auto"/>
                <w:right w:val="none" w:sz="0" w:space="0" w:color="auto"/>
              </w:divBdr>
            </w:div>
          </w:divsChild>
        </w:div>
        <w:div w:id="1056052740">
          <w:marLeft w:val="0"/>
          <w:marRight w:val="0"/>
          <w:marTop w:val="0"/>
          <w:marBottom w:val="0"/>
          <w:divBdr>
            <w:top w:val="none" w:sz="0" w:space="0" w:color="auto"/>
            <w:left w:val="none" w:sz="0" w:space="0" w:color="auto"/>
            <w:bottom w:val="none" w:sz="0" w:space="0" w:color="auto"/>
            <w:right w:val="none" w:sz="0" w:space="0" w:color="auto"/>
          </w:divBdr>
          <w:divsChild>
            <w:div w:id="676228302">
              <w:marLeft w:val="0"/>
              <w:marRight w:val="0"/>
              <w:marTop w:val="0"/>
              <w:marBottom w:val="0"/>
              <w:divBdr>
                <w:top w:val="none" w:sz="0" w:space="0" w:color="auto"/>
                <w:left w:val="none" w:sz="0" w:space="0" w:color="auto"/>
                <w:bottom w:val="none" w:sz="0" w:space="0" w:color="auto"/>
                <w:right w:val="none" w:sz="0" w:space="0" w:color="auto"/>
              </w:divBdr>
            </w:div>
          </w:divsChild>
        </w:div>
        <w:div w:id="1192257026">
          <w:marLeft w:val="0"/>
          <w:marRight w:val="0"/>
          <w:marTop w:val="0"/>
          <w:marBottom w:val="0"/>
          <w:divBdr>
            <w:top w:val="none" w:sz="0" w:space="0" w:color="auto"/>
            <w:left w:val="none" w:sz="0" w:space="0" w:color="auto"/>
            <w:bottom w:val="none" w:sz="0" w:space="0" w:color="auto"/>
            <w:right w:val="none" w:sz="0" w:space="0" w:color="auto"/>
          </w:divBdr>
          <w:divsChild>
            <w:div w:id="894391754">
              <w:marLeft w:val="0"/>
              <w:marRight w:val="0"/>
              <w:marTop w:val="0"/>
              <w:marBottom w:val="0"/>
              <w:divBdr>
                <w:top w:val="none" w:sz="0" w:space="0" w:color="auto"/>
                <w:left w:val="none" w:sz="0" w:space="0" w:color="auto"/>
                <w:bottom w:val="none" w:sz="0" w:space="0" w:color="auto"/>
                <w:right w:val="none" w:sz="0" w:space="0" w:color="auto"/>
              </w:divBdr>
            </w:div>
          </w:divsChild>
        </w:div>
        <w:div w:id="1273588669">
          <w:marLeft w:val="0"/>
          <w:marRight w:val="0"/>
          <w:marTop w:val="0"/>
          <w:marBottom w:val="0"/>
          <w:divBdr>
            <w:top w:val="none" w:sz="0" w:space="0" w:color="auto"/>
            <w:left w:val="none" w:sz="0" w:space="0" w:color="auto"/>
            <w:bottom w:val="none" w:sz="0" w:space="0" w:color="auto"/>
            <w:right w:val="none" w:sz="0" w:space="0" w:color="auto"/>
          </w:divBdr>
          <w:divsChild>
            <w:div w:id="87426767">
              <w:marLeft w:val="0"/>
              <w:marRight w:val="0"/>
              <w:marTop w:val="0"/>
              <w:marBottom w:val="0"/>
              <w:divBdr>
                <w:top w:val="none" w:sz="0" w:space="0" w:color="auto"/>
                <w:left w:val="none" w:sz="0" w:space="0" w:color="auto"/>
                <w:bottom w:val="none" w:sz="0" w:space="0" w:color="auto"/>
                <w:right w:val="none" w:sz="0" w:space="0" w:color="auto"/>
              </w:divBdr>
            </w:div>
          </w:divsChild>
        </w:div>
        <w:div w:id="620037378">
          <w:marLeft w:val="0"/>
          <w:marRight w:val="0"/>
          <w:marTop w:val="0"/>
          <w:marBottom w:val="0"/>
          <w:divBdr>
            <w:top w:val="none" w:sz="0" w:space="0" w:color="auto"/>
            <w:left w:val="none" w:sz="0" w:space="0" w:color="auto"/>
            <w:bottom w:val="none" w:sz="0" w:space="0" w:color="auto"/>
            <w:right w:val="none" w:sz="0" w:space="0" w:color="auto"/>
          </w:divBdr>
          <w:divsChild>
            <w:div w:id="1513764105">
              <w:marLeft w:val="0"/>
              <w:marRight w:val="0"/>
              <w:marTop w:val="0"/>
              <w:marBottom w:val="0"/>
              <w:divBdr>
                <w:top w:val="none" w:sz="0" w:space="0" w:color="auto"/>
                <w:left w:val="none" w:sz="0" w:space="0" w:color="auto"/>
                <w:bottom w:val="none" w:sz="0" w:space="0" w:color="auto"/>
                <w:right w:val="none" w:sz="0" w:space="0" w:color="auto"/>
              </w:divBdr>
            </w:div>
          </w:divsChild>
        </w:div>
        <w:div w:id="985210258">
          <w:marLeft w:val="0"/>
          <w:marRight w:val="0"/>
          <w:marTop w:val="0"/>
          <w:marBottom w:val="0"/>
          <w:divBdr>
            <w:top w:val="none" w:sz="0" w:space="0" w:color="auto"/>
            <w:left w:val="none" w:sz="0" w:space="0" w:color="auto"/>
            <w:bottom w:val="none" w:sz="0" w:space="0" w:color="auto"/>
            <w:right w:val="none" w:sz="0" w:space="0" w:color="auto"/>
          </w:divBdr>
          <w:divsChild>
            <w:div w:id="656303703">
              <w:marLeft w:val="0"/>
              <w:marRight w:val="0"/>
              <w:marTop w:val="0"/>
              <w:marBottom w:val="0"/>
              <w:divBdr>
                <w:top w:val="none" w:sz="0" w:space="0" w:color="auto"/>
                <w:left w:val="none" w:sz="0" w:space="0" w:color="auto"/>
                <w:bottom w:val="none" w:sz="0" w:space="0" w:color="auto"/>
                <w:right w:val="none" w:sz="0" w:space="0" w:color="auto"/>
              </w:divBdr>
            </w:div>
          </w:divsChild>
        </w:div>
        <w:div w:id="179123167">
          <w:marLeft w:val="0"/>
          <w:marRight w:val="0"/>
          <w:marTop w:val="0"/>
          <w:marBottom w:val="0"/>
          <w:divBdr>
            <w:top w:val="none" w:sz="0" w:space="0" w:color="auto"/>
            <w:left w:val="none" w:sz="0" w:space="0" w:color="auto"/>
            <w:bottom w:val="none" w:sz="0" w:space="0" w:color="auto"/>
            <w:right w:val="none" w:sz="0" w:space="0" w:color="auto"/>
          </w:divBdr>
          <w:divsChild>
            <w:div w:id="1955474816">
              <w:marLeft w:val="0"/>
              <w:marRight w:val="0"/>
              <w:marTop w:val="0"/>
              <w:marBottom w:val="0"/>
              <w:divBdr>
                <w:top w:val="none" w:sz="0" w:space="0" w:color="auto"/>
                <w:left w:val="none" w:sz="0" w:space="0" w:color="auto"/>
                <w:bottom w:val="none" w:sz="0" w:space="0" w:color="auto"/>
                <w:right w:val="none" w:sz="0" w:space="0" w:color="auto"/>
              </w:divBdr>
            </w:div>
          </w:divsChild>
        </w:div>
        <w:div w:id="1462649883">
          <w:marLeft w:val="0"/>
          <w:marRight w:val="0"/>
          <w:marTop w:val="0"/>
          <w:marBottom w:val="0"/>
          <w:divBdr>
            <w:top w:val="none" w:sz="0" w:space="0" w:color="auto"/>
            <w:left w:val="none" w:sz="0" w:space="0" w:color="auto"/>
            <w:bottom w:val="none" w:sz="0" w:space="0" w:color="auto"/>
            <w:right w:val="none" w:sz="0" w:space="0" w:color="auto"/>
          </w:divBdr>
          <w:divsChild>
            <w:div w:id="2011061473">
              <w:marLeft w:val="0"/>
              <w:marRight w:val="0"/>
              <w:marTop w:val="0"/>
              <w:marBottom w:val="0"/>
              <w:divBdr>
                <w:top w:val="none" w:sz="0" w:space="0" w:color="auto"/>
                <w:left w:val="none" w:sz="0" w:space="0" w:color="auto"/>
                <w:bottom w:val="none" w:sz="0" w:space="0" w:color="auto"/>
                <w:right w:val="none" w:sz="0" w:space="0" w:color="auto"/>
              </w:divBdr>
            </w:div>
          </w:divsChild>
        </w:div>
        <w:div w:id="121577170">
          <w:marLeft w:val="0"/>
          <w:marRight w:val="0"/>
          <w:marTop w:val="0"/>
          <w:marBottom w:val="0"/>
          <w:divBdr>
            <w:top w:val="none" w:sz="0" w:space="0" w:color="auto"/>
            <w:left w:val="none" w:sz="0" w:space="0" w:color="auto"/>
            <w:bottom w:val="none" w:sz="0" w:space="0" w:color="auto"/>
            <w:right w:val="none" w:sz="0" w:space="0" w:color="auto"/>
          </w:divBdr>
          <w:divsChild>
            <w:div w:id="1613129959">
              <w:marLeft w:val="0"/>
              <w:marRight w:val="0"/>
              <w:marTop w:val="0"/>
              <w:marBottom w:val="0"/>
              <w:divBdr>
                <w:top w:val="none" w:sz="0" w:space="0" w:color="auto"/>
                <w:left w:val="none" w:sz="0" w:space="0" w:color="auto"/>
                <w:bottom w:val="none" w:sz="0" w:space="0" w:color="auto"/>
                <w:right w:val="none" w:sz="0" w:space="0" w:color="auto"/>
              </w:divBdr>
            </w:div>
          </w:divsChild>
        </w:div>
        <w:div w:id="1373459171">
          <w:marLeft w:val="0"/>
          <w:marRight w:val="0"/>
          <w:marTop w:val="0"/>
          <w:marBottom w:val="0"/>
          <w:divBdr>
            <w:top w:val="none" w:sz="0" w:space="0" w:color="auto"/>
            <w:left w:val="none" w:sz="0" w:space="0" w:color="auto"/>
            <w:bottom w:val="none" w:sz="0" w:space="0" w:color="auto"/>
            <w:right w:val="none" w:sz="0" w:space="0" w:color="auto"/>
          </w:divBdr>
          <w:divsChild>
            <w:div w:id="1767841536">
              <w:marLeft w:val="0"/>
              <w:marRight w:val="0"/>
              <w:marTop w:val="0"/>
              <w:marBottom w:val="0"/>
              <w:divBdr>
                <w:top w:val="none" w:sz="0" w:space="0" w:color="auto"/>
                <w:left w:val="none" w:sz="0" w:space="0" w:color="auto"/>
                <w:bottom w:val="none" w:sz="0" w:space="0" w:color="auto"/>
                <w:right w:val="none" w:sz="0" w:space="0" w:color="auto"/>
              </w:divBdr>
            </w:div>
          </w:divsChild>
        </w:div>
        <w:div w:id="773325508">
          <w:marLeft w:val="0"/>
          <w:marRight w:val="0"/>
          <w:marTop w:val="0"/>
          <w:marBottom w:val="0"/>
          <w:divBdr>
            <w:top w:val="none" w:sz="0" w:space="0" w:color="auto"/>
            <w:left w:val="none" w:sz="0" w:space="0" w:color="auto"/>
            <w:bottom w:val="none" w:sz="0" w:space="0" w:color="auto"/>
            <w:right w:val="none" w:sz="0" w:space="0" w:color="auto"/>
          </w:divBdr>
          <w:divsChild>
            <w:div w:id="1907837425">
              <w:marLeft w:val="0"/>
              <w:marRight w:val="0"/>
              <w:marTop w:val="0"/>
              <w:marBottom w:val="0"/>
              <w:divBdr>
                <w:top w:val="none" w:sz="0" w:space="0" w:color="auto"/>
                <w:left w:val="none" w:sz="0" w:space="0" w:color="auto"/>
                <w:bottom w:val="none" w:sz="0" w:space="0" w:color="auto"/>
                <w:right w:val="none" w:sz="0" w:space="0" w:color="auto"/>
              </w:divBdr>
            </w:div>
          </w:divsChild>
        </w:div>
        <w:div w:id="1481271481">
          <w:marLeft w:val="0"/>
          <w:marRight w:val="0"/>
          <w:marTop w:val="0"/>
          <w:marBottom w:val="0"/>
          <w:divBdr>
            <w:top w:val="none" w:sz="0" w:space="0" w:color="auto"/>
            <w:left w:val="none" w:sz="0" w:space="0" w:color="auto"/>
            <w:bottom w:val="none" w:sz="0" w:space="0" w:color="auto"/>
            <w:right w:val="none" w:sz="0" w:space="0" w:color="auto"/>
          </w:divBdr>
          <w:divsChild>
            <w:div w:id="676930741">
              <w:marLeft w:val="0"/>
              <w:marRight w:val="0"/>
              <w:marTop w:val="0"/>
              <w:marBottom w:val="0"/>
              <w:divBdr>
                <w:top w:val="none" w:sz="0" w:space="0" w:color="auto"/>
                <w:left w:val="none" w:sz="0" w:space="0" w:color="auto"/>
                <w:bottom w:val="none" w:sz="0" w:space="0" w:color="auto"/>
                <w:right w:val="none" w:sz="0" w:space="0" w:color="auto"/>
              </w:divBdr>
            </w:div>
          </w:divsChild>
        </w:div>
        <w:div w:id="723144649">
          <w:marLeft w:val="0"/>
          <w:marRight w:val="0"/>
          <w:marTop w:val="0"/>
          <w:marBottom w:val="0"/>
          <w:divBdr>
            <w:top w:val="none" w:sz="0" w:space="0" w:color="auto"/>
            <w:left w:val="none" w:sz="0" w:space="0" w:color="auto"/>
            <w:bottom w:val="none" w:sz="0" w:space="0" w:color="auto"/>
            <w:right w:val="none" w:sz="0" w:space="0" w:color="auto"/>
          </w:divBdr>
          <w:divsChild>
            <w:div w:id="600380071">
              <w:marLeft w:val="0"/>
              <w:marRight w:val="0"/>
              <w:marTop w:val="0"/>
              <w:marBottom w:val="0"/>
              <w:divBdr>
                <w:top w:val="none" w:sz="0" w:space="0" w:color="auto"/>
                <w:left w:val="none" w:sz="0" w:space="0" w:color="auto"/>
                <w:bottom w:val="none" w:sz="0" w:space="0" w:color="auto"/>
                <w:right w:val="none" w:sz="0" w:space="0" w:color="auto"/>
              </w:divBdr>
            </w:div>
          </w:divsChild>
        </w:div>
        <w:div w:id="757024315">
          <w:marLeft w:val="0"/>
          <w:marRight w:val="0"/>
          <w:marTop w:val="0"/>
          <w:marBottom w:val="0"/>
          <w:divBdr>
            <w:top w:val="none" w:sz="0" w:space="0" w:color="auto"/>
            <w:left w:val="none" w:sz="0" w:space="0" w:color="auto"/>
            <w:bottom w:val="none" w:sz="0" w:space="0" w:color="auto"/>
            <w:right w:val="none" w:sz="0" w:space="0" w:color="auto"/>
          </w:divBdr>
          <w:divsChild>
            <w:div w:id="1683506542">
              <w:marLeft w:val="0"/>
              <w:marRight w:val="0"/>
              <w:marTop w:val="0"/>
              <w:marBottom w:val="0"/>
              <w:divBdr>
                <w:top w:val="none" w:sz="0" w:space="0" w:color="auto"/>
                <w:left w:val="none" w:sz="0" w:space="0" w:color="auto"/>
                <w:bottom w:val="none" w:sz="0" w:space="0" w:color="auto"/>
                <w:right w:val="none" w:sz="0" w:space="0" w:color="auto"/>
              </w:divBdr>
            </w:div>
          </w:divsChild>
        </w:div>
        <w:div w:id="1995252110">
          <w:marLeft w:val="0"/>
          <w:marRight w:val="0"/>
          <w:marTop w:val="0"/>
          <w:marBottom w:val="0"/>
          <w:divBdr>
            <w:top w:val="none" w:sz="0" w:space="0" w:color="auto"/>
            <w:left w:val="none" w:sz="0" w:space="0" w:color="auto"/>
            <w:bottom w:val="none" w:sz="0" w:space="0" w:color="auto"/>
            <w:right w:val="none" w:sz="0" w:space="0" w:color="auto"/>
          </w:divBdr>
          <w:divsChild>
            <w:div w:id="1692759972">
              <w:marLeft w:val="0"/>
              <w:marRight w:val="0"/>
              <w:marTop w:val="0"/>
              <w:marBottom w:val="0"/>
              <w:divBdr>
                <w:top w:val="none" w:sz="0" w:space="0" w:color="auto"/>
                <w:left w:val="none" w:sz="0" w:space="0" w:color="auto"/>
                <w:bottom w:val="none" w:sz="0" w:space="0" w:color="auto"/>
                <w:right w:val="none" w:sz="0" w:space="0" w:color="auto"/>
              </w:divBdr>
            </w:div>
          </w:divsChild>
        </w:div>
        <w:div w:id="996811205">
          <w:marLeft w:val="0"/>
          <w:marRight w:val="0"/>
          <w:marTop w:val="0"/>
          <w:marBottom w:val="0"/>
          <w:divBdr>
            <w:top w:val="none" w:sz="0" w:space="0" w:color="auto"/>
            <w:left w:val="none" w:sz="0" w:space="0" w:color="auto"/>
            <w:bottom w:val="none" w:sz="0" w:space="0" w:color="auto"/>
            <w:right w:val="none" w:sz="0" w:space="0" w:color="auto"/>
          </w:divBdr>
          <w:divsChild>
            <w:div w:id="1162042790">
              <w:marLeft w:val="0"/>
              <w:marRight w:val="0"/>
              <w:marTop w:val="0"/>
              <w:marBottom w:val="0"/>
              <w:divBdr>
                <w:top w:val="none" w:sz="0" w:space="0" w:color="auto"/>
                <w:left w:val="none" w:sz="0" w:space="0" w:color="auto"/>
                <w:bottom w:val="none" w:sz="0" w:space="0" w:color="auto"/>
                <w:right w:val="none" w:sz="0" w:space="0" w:color="auto"/>
              </w:divBdr>
            </w:div>
          </w:divsChild>
        </w:div>
        <w:div w:id="1097556296">
          <w:marLeft w:val="0"/>
          <w:marRight w:val="0"/>
          <w:marTop w:val="0"/>
          <w:marBottom w:val="0"/>
          <w:divBdr>
            <w:top w:val="none" w:sz="0" w:space="0" w:color="auto"/>
            <w:left w:val="none" w:sz="0" w:space="0" w:color="auto"/>
            <w:bottom w:val="none" w:sz="0" w:space="0" w:color="auto"/>
            <w:right w:val="none" w:sz="0" w:space="0" w:color="auto"/>
          </w:divBdr>
          <w:divsChild>
            <w:div w:id="350228970">
              <w:marLeft w:val="0"/>
              <w:marRight w:val="0"/>
              <w:marTop w:val="0"/>
              <w:marBottom w:val="0"/>
              <w:divBdr>
                <w:top w:val="none" w:sz="0" w:space="0" w:color="auto"/>
                <w:left w:val="none" w:sz="0" w:space="0" w:color="auto"/>
                <w:bottom w:val="none" w:sz="0" w:space="0" w:color="auto"/>
                <w:right w:val="none" w:sz="0" w:space="0" w:color="auto"/>
              </w:divBdr>
            </w:div>
          </w:divsChild>
        </w:div>
        <w:div w:id="2051612251">
          <w:marLeft w:val="0"/>
          <w:marRight w:val="0"/>
          <w:marTop w:val="0"/>
          <w:marBottom w:val="0"/>
          <w:divBdr>
            <w:top w:val="none" w:sz="0" w:space="0" w:color="auto"/>
            <w:left w:val="none" w:sz="0" w:space="0" w:color="auto"/>
            <w:bottom w:val="none" w:sz="0" w:space="0" w:color="auto"/>
            <w:right w:val="none" w:sz="0" w:space="0" w:color="auto"/>
          </w:divBdr>
          <w:divsChild>
            <w:div w:id="657927908">
              <w:marLeft w:val="0"/>
              <w:marRight w:val="0"/>
              <w:marTop w:val="0"/>
              <w:marBottom w:val="0"/>
              <w:divBdr>
                <w:top w:val="none" w:sz="0" w:space="0" w:color="auto"/>
                <w:left w:val="none" w:sz="0" w:space="0" w:color="auto"/>
                <w:bottom w:val="none" w:sz="0" w:space="0" w:color="auto"/>
                <w:right w:val="none" w:sz="0" w:space="0" w:color="auto"/>
              </w:divBdr>
            </w:div>
          </w:divsChild>
        </w:div>
        <w:div w:id="936643992">
          <w:marLeft w:val="0"/>
          <w:marRight w:val="0"/>
          <w:marTop w:val="0"/>
          <w:marBottom w:val="0"/>
          <w:divBdr>
            <w:top w:val="none" w:sz="0" w:space="0" w:color="auto"/>
            <w:left w:val="none" w:sz="0" w:space="0" w:color="auto"/>
            <w:bottom w:val="none" w:sz="0" w:space="0" w:color="auto"/>
            <w:right w:val="none" w:sz="0" w:space="0" w:color="auto"/>
          </w:divBdr>
          <w:divsChild>
            <w:div w:id="383261709">
              <w:marLeft w:val="0"/>
              <w:marRight w:val="0"/>
              <w:marTop w:val="0"/>
              <w:marBottom w:val="0"/>
              <w:divBdr>
                <w:top w:val="none" w:sz="0" w:space="0" w:color="auto"/>
                <w:left w:val="none" w:sz="0" w:space="0" w:color="auto"/>
                <w:bottom w:val="none" w:sz="0" w:space="0" w:color="auto"/>
                <w:right w:val="none" w:sz="0" w:space="0" w:color="auto"/>
              </w:divBdr>
            </w:div>
          </w:divsChild>
        </w:div>
        <w:div w:id="1922718781">
          <w:marLeft w:val="0"/>
          <w:marRight w:val="0"/>
          <w:marTop w:val="0"/>
          <w:marBottom w:val="0"/>
          <w:divBdr>
            <w:top w:val="none" w:sz="0" w:space="0" w:color="auto"/>
            <w:left w:val="none" w:sz="0" w:space="0" w:color="auto"/>
            <w:bottom w:val="none" w:sz="0" w:space="0" w:color="auto"/>
            <w:right w:val="none" w:sz="0" w:space="0" w:color="auto"/>
          </w:divBdr>
          <w:divsChild>
            <w:div w:id="2048482136">
              <w:marLeft w:val="0"/>
              <w:marRight w:val="0"/>
              <w:marTop w:val="0"/>
              <w:marBottom w:val="0"/>
              <w:divBdr>
                <w:top w:val="none" w:sz="0" w:space="0" w:color="auto"/>
                <w:left w:val="none" w:sz="0" w:space="0" w:color="auto"/>
                <w:bottom w:val="none" w:sz="0" w:space="0" w:color="auto"/>
                <w:right w:val="none" w:sz="0" w:space="0" w:color="auto"/>
              </w:divBdr>
            </w:div>
          </w:divsChild>
        </w:div>
        <w:div w:id="884294430">
          <w:marLeft w:val="0"/>
          <w:marRight w:val="0"/>
          <w:marTop w:val="0"/>
          <w:marBottom w:val="0"/>
          <w:divBdr>
            <w:top w:val="none" w:sz="0" w:space="0" w:color="auto"/>
            <w:left w:val="none" w:sz="0" w:space="0" w:color="auto"/>
            <w:bottom w:val="none" w:sz="0" w:space="0" w:color="auto"/>
            <w:right w:val="none" w:sz="0" w:space="0" w:color="auto"/>
          </w:divBdr>
          <w:divsChild>
            <w:div w:id="981733992">
              <w:marLeft w:val="0"/>
              <w:marRight w:val="0"/>
              <w:marTop w:val="0"/>
              <w:marBottom w:val="0"/>
              <w:divBdr>
                <w:top w:val="none" w:sz="0" w:space="0" w:color="auto"/>
                <w:left w:val="none" w:sz="0" w:space="0" w:color="auto"/>
                <w:bottom w:val="none" w:sz="0" w:space="0" w:color="auto"/>
                <w:right w:val="none" w:sz="0" w:space="0" w:color="auto"/>
              </w:divBdr>
            </w:div>
          </w:divsChild>
        </w:div>
        <w:div w:id="73358472">
          <w:marLeft w:val="0"/>
          <w:marRight w:val="0"/>
          <w:marTop w:val="0"/>
          <w:marBottom w:val="0"/>
          <w:divBdr>
            <w:top w:val="none" w:sz="0" w:space="0" w:color="auto"/>
            <w:left w:val="none" w:sz="0" w:space="0" w:color="auto"/>
            <w:bottom w:val="none" w:sz="0" w:space="0" w:color="auto"/>
            <w:right w:val="none" w:sz="0" w:space="0" w:color="auto"/>
          </w:divBdr>
          <w:divsChild>
            <w:div w:id="1952735486">
              <w:marLeft w:val="0"/>
              <w:marRight w:val="0"/>
              <w:marTop w:val="0"/>
              <w:marBottom w:val="0"/>
              <w:divBdr>
                <w:top w:val="none" w:sz="0" w:space="0" w:color="auto"/>
                <w:left w:val="none" w:sz="0" w:space="0" w:color="auto"/>
                <w:bottom w:val="none" w:sz="0" w:space="0" w:color="auto"/>
                <w:right w:val="none" w:sz="0" w:space="0" w:color="auto"/>
              </w:divBdr>
            </w:div>
          </w:divsChild>
        </w:div>
        <w:div w:id="1862545811">
          <w:marLeft w:val="0"/>
          <w:marRight w:val="0"/>
          <w:marTop w:val="0"/>
          <w:marBottom w:val="0"/>
          <w:divBdr>
            <w:top w:val="none" w:sz="0" w:space="0" w:color="auto"/>
            <w:left w:val="none" w:sz="0" w:space="0" w:color="auto"/>
            <w:bottom w:val="none" w:sz="0" w:space="0" w:color="auto"/>
            <w:right w:val="none" w:sz="0" w:space="0" w:color="auto"/>
          </w:divBdr>
          <w:divsChild>
            <w:div w:id="1830364469">
              <w:marLeft w:val="0"/>
              <w:marRight w:val="0"/>
              <w:marTop w:val="0"/>
              <w:marBottom w:val="0"/>
              <w:divBdr>
                <w:top w:val="none" w:sz="0" w:space="0" w:color="auto"/>
                <w:left w:val="none" w:sz="0" w:space="0" w:color="auto"/>
                <w:bottom w:val="none" w:sz="0" w:space="0" w:color="auto"/>
                <w:right w:val="none" w:sz="0" w:space="0" w:color="auto"/>
              </w:divBdr>
            </w:div>
          </w:divsChild>
        </w:div>
        <w:div w:id="308554596">
          <w:marLeft w:val="0"/>
          <w:marRight w:val="0"/>
          <w:marTop w:val="0"/>
          <w:marBottom w:val="0"/>
          <w:divBdr>
            <w:top w:val="none" w:sz="0" w:space="0" w:color="auto"/>
            <w:left w:val="none" w:sz="0" w:space="0" w:color="auto"/>
            <w:bottom w:val="none" w:sz="0" w:space="0" w:color="auto"/>
            <w:right w:val="none" w:sz="0" w:space="0" w:color="auto"/>
          </w:divBdr>
          <w:divsChild>
            <w:div w:id="1812550582">
              <w:marLeft w:val="0"/>
              <w:marRight w:val="0"/>
              <w:marTop w:val="0"/>
              <w:marBottom w:val="0"/>
              <w:divBdr>
                <w:top w:val="none" w:sz="0" w:space="0" w:color="auto"/>
                <w:left w:val="none" w:sz="0" w:space="0" w:color="auto"/>
                <w:bottom w:val="none" w:sz="0" w:space="0" w:color="auto"/>
                <w:right w:val="none" w:sz="0" w:space="0" w:color="auto"/>
              </w:divBdr>
            </w:div>
          </w:divsChild>
        </w:div>
        <w:div w:id="2076582529">
          <w:marLeft w:val="0"/>
          <w:marRight w:val="0"/>
          <w:marTop w:val="0"/>
          <w:marBottom w:val="0"/>
          <w:divBdr>
            <w:top w:val="none" w:sz="0" w:space="0" w:color="auto"/>
            <w:left w:val="none" w:sz="0" w:space="0" w:color="auto"/>
            <w:bottom w:val="none" w:sz="0" w:space="0" w:color="auto"/>
            <w:right w:val="none" w:sz="0" w:space="0" w:color="auto"/>
          </w:divBdr>
          <w:divsChild>
            <w:div w:id="740324563">
              <w:marLeft w:val="0"/>
              <w:marRight w:val="0"/>
              <w:marTop w:val="0"/>
              <w:marBottom w:val="0"/>
              <w:divBdr>
                <w:top w:val="none" w:sz="0" w:space="0" w:color="auto"/>
                <w:left w:val="none" w:sz="0" w:space="0" w:color="auto"/>
                <w:bottom w:val="none" w:sz="0" w:space="0" w:color="auto"/>
                <w:right w:val="none" w:sz="0" w:space="0" w:color="auto"/>
              </w:divBdr>
            </w:div>
          </w:divsChild>
        </w:div>
        <w:div w:id="245187777">
          <w:marLeft w:val="0"/>
          <w:marRight w:val="0"/>
          <w:marTop w:val="0"/>
          <w:marBottom w:val="0"/>
          <w:divBdr>
            <w:top w:val="none" w:sz="0" w:space="0" w:color="auto"/>
            <w:left w:val="none" w:sz="0" w:space="0" w:color="auto"/>
            <w:bottom w:val="none" w:sz="0" w:space="0" w:color="auto"/>
            <w:right w:val="none" w:sz="0" w:space="0" w:color="auto"/>
          </w:divBdr>
          <w:divsChild>
            <w:div w:id="1174421132">
              <w:marLeft w:val="0"/>
              <w:marRight w:val="0"/>
              <w:marTop w:val="0"/>
              <w:marBottom w:val="0"/>
              <w:divBdr>
                <w:top w:val="none" w:sz="0" w:space="0" w:color="auto"/>
                <w:left w:val="none" w:sz="0" w:space="0" w:color="auto"/>
                <w:bottom w:val="none" w:sz="0" w:space="0" w:color="auto"/>
                <w:right w:val="none" w:sz="0" w:space="0" w:color="auto"/>
              </w:divBdr>
            </w:div>
          </w:divsChild>
        </w:div>
        <w:div w:id="191383779">
          <w:marLeft w:val="0"/>
          <w:marRight w:val="0"/>
          <w:marTop w:val="0"/>
          <w:marBottom w:val="0"/>
          <w:divBdr>
            <w:top w:val="none" w:sz="0" w:space="0" w:color="auto"/>
            <w:left w:val="none" w:sz="0" w:space="0" w:color="auto"/>
            <w:bottom w:val="none" w:sz="0" w:space="0" w:color="auto"/>
            <w:right w:val="none" w:sz="0" w:space="0" w:color="auto"/>
          </w:divBdr>
          <w:divsChild>
            <w:div w:id="1044646196">
              <w:marLeft w:val="0"/>
              <w:marRight w:val="0"/>
              <w:marTop w:val="0"/>
              <w:marBottom w:val="0"/>
              <w:divBdr>
                <w:top w:val="none" w:sz="0" w:space="0" w:color="auto"/>
                <w:left w:val="none" w:sz="0" w:space="0" w:color="auto"/>
                <w:bottom w:val="none" w:sz="0" w:space="0" w:color="auto"/>
                <w:right w:val="none" w:sz="0" w:space="0" w:color="auto"/>
              </w:divBdr>
            </w:div>
          </w:divsChild>
        </w:div>
        <w:div w:id="1008795796">
          <w:marLeft w:val="0"/>
          <w:marRight w:val="0"/>
          <w:marTop w:val="0"/>
          <w:marBottom w:val="0"/>
          <w:divBdr>
            <w:top w:val="none" w:sz="0" w:space="0" w:color="auto"/>
            <w:left w:val="none" w:sz="0" w:space="0" w:color="auto"/>
            <w:bottom w:val="none" w:sz="0" w:space="0" w:color="auto"/>
            <w:right w:val="none" w:sz="0" w:space="0" w:color="auto"/>
          </w:divBdr>
          <w:divsChild>
            <w:div w:id="1004085569">
              <w:marLeft w:val="0"/>
              <w:marRight w:val="0"/>
              <w:marTop w:val="0"/>
              <w:marBottom w:val="0"/>
              <w:divBdr>
                <w:top w:val="none" w:sz="0" w:space="0" w:color="auto"/>
                <w:left w:val="none" w:sz="0" w:space="0" w:color="auto"/>
                <w:bottom w:val="none" w:sz="0" w:space="0" w:color="auto"/>
                <w:right w:val="none" w:sz="0" w:space="0" w:color="auto"/>
              </w:divBdr>
            </w:div>
          </w:divsChild>
        </w:div>
        <w:div w:id="753552350">
          <w:marLeft w:val="0"/>
          <w:marRight w:val="0"/>
          <w:marTop w:val="0"/>
          <w:marBottom w:val="0"/>
          <w:divBdr>
            <w:top w:val="none" w:sz="0" w:space="0" w:color="auto"/>
            <w:left w:val="none" w:sz="0" w:space="0" w:color="auto"/>
            <w:bottom w:val="none" w:sz="0" w:space="0" w:color="auto"/>
            <w:right w:val="none" w:sz="0" w:space="0" w:color="auto"/>
          </w:divBdr>
          <w:divsChild>
            <w:div w:id="845435774">
              <w:marLeft w:val="0"/>
              <w:marRight w:val="0"/>
              <w:marTop w:val="0"/>
              <w:marBottom w:val="0"/>
              <w:divBdr>
                <w:top w:val="none" w:sz="0" w:space="0" w:color="auto"/>
                <w:left w:val="none" w:sz="0" w:space="0" w:color="auto"/>
                <w:bottom w:val="none" w:sz="0" w:space="0" w:color="auto"/>
                <w:right w:val="none" w:sz="0" w:space="0" w:color="auto"/>
              </w:divBdr>
            </w:div>
          </w:divsChild>
        </w:div>
        <w:div w:id="2134664478">
          <w:marLeft w:val="0"/>
          <w:marRight w:val="0"/>
          <w:marTop w:val="0"/>
          <w:marBottom w:val="0"/>
          <w:divBdr>
            <w:top w:val="none" w:sz="0" w:space="0" w:color="auto"/>
            <w:left w:val="none" w:sz="0" w:space="0" w:color="auto"/>
            <w:bottom w:val="none" w:sz="0" w:space="0" w:color="auto"/>
            <w:right w:val="none" w:sz="0" w:space="0" w:color="auto"/>
          </w:divBdr>
          <w:divsChild>
            <w:div w:id="626619690">
              <w:marLeft w:val="0"/>
              <w:marRight w:val="0"/>
              <w:marTop w:val="0"/>
              <w:marBottom w:val="0"/>
              <w:divBdr>
                <w:top w:val="none" w:sz="0" w:space="0" w:color="auto"/>
                <w:left w:val="none" w:sz="0" w:space="0" w:color="auto"/>
                <w:bottom w:val="none" w:sz="0" w:space="0" w:color="auto"/>
                <w:right w:val="none" w:sz="0" w:space="0" w:color="auto"/>
              </w:divBdr>
            </w:div>
          </w:divsChild>
        </w:div>
        <w:div w:id="1921137478">
          <w:marLeft w:val="0"/>
          <w:marRight w:val="0"/>
          <w:marTop w:val="0"/>
          <w:marBottom w:val="0"/>
          <w:divBdr>
            <w:top w:val="none" w:sz="0" w:space="0" w:color="auto"/>
            <w:left w:val="none" w:sz="0" w:space="0" w:color="auto"/>
            <w:bottom w:val="none" w:sz="0" w:space="0" w:color="auto"/>
            <w:right w:val="none" w:sz="0" w:space="0" w:color="auto"/>
          </w:divBdr>
          <w:divsChild>
            <w:div w:id="1440904750">
              <w:marLeft w:val="0"/>
              <w:marRight w:val="0"/>
              <w:marTop w:val="0"/>
              <w:marBottom w:val="0"/>
              <w:divBdr>
                <w:top w:val="none" w:sz="0" w:space="0" w:color="auto"/>
                <w:left w:val="none" w:sz="0" w:space="0" w:color="auto"/>
                <w:bottom w:val="none" w:sz="0" w:space="0" w:color="auto"/>
                <w:right w:val="none" w:sz="0" w:space="0" w:color="auto"/>
              </w:divBdr>
            </w:div>
          </w:divsChild>
        </w:div>
        <w:div w:id="1479147630">
          <w:marLeft w:val="0"/>
          <w:marRight w:val="0"/>
          <w:marTop w:val="0"/>
          <w:marBottom w:val="0"/>
          <w:divBdr>
            <w:top w:val="none" w:sz="0" w:space="0" w:color="auto"/>
            <w:left w:val="none" w:sz="0" w:space="0" w:color="auto"/>
            <w:bottom w:val="none" w:sz="0" w:space="0" w:color="auto"/>
            <w:right w:val="none" w:sz="0" w:space="0" w:color="auto"/>
          </w:divBdr>
          <w:divsChild>
            <w:div w:id="252714165">
              <w:marLeft w:val="0"/>
              <w:marRight w:val="0"/>
              <w:marTop w:val="0"/>
              <w:marBottom w:val="0"/>
              <w:divBdr>
                <w:top w:val="none" w:sz="0" w:space="0" w:color="auto"/>
                <w:left w:val="none" w:sz="0" w:space="0" w:color="auto"/>
                <w:bottom w:val="none" w:sz="0" w:space="0" w:color="auto"/>
                <w:right w:val="none" w:sz="0" w:space="0" w:color="auto"/>
              </w:divBdr>
            </w:div>
          </w:divsChild>
        </w:div>
        <w:div w:id="1950357533">
          <w:marLeft w:val="0"/>
          <w:marRight w:val="0"/>
          <w:marTop w:val="0"/>
          <w:marBottom w:val="0"/>
          <w:divBdr>
            <w:top w:val="none" w:sz="0" w:space="0" w:color="auto"/>
            <w:left w:val="none" w:sz="0" w:space="0" w:color="auto"/>
            <w:bottom w:val="none" w:sz="0" w:space="0" w:color="auto"/>
            <w:right w:val="none" w:sz="0" w:space="0" w:color="auto"/>
          </w:divBdr>
          <w:divsChild>
            <w:div w:id="294797963">
              <w:marLeft w:val="0"/>
              <w:marRight w:val="0"/>
              <w:marTop w:val="0"/>
              <w:marBottom w:val="0"/>
              <w:divBdr>
                <w:top w:val="none" w:sz="0" w:space="0" w:color="auto"/>
                <w:left w:val="none" w:sz="0" w:space="0" w:color="auto"/>
                <w:bottom w:val="none" w:sz="0" w:space="0" w:color="auto"/>
                <w:right w:val="none" w:sz="0" w:space="0" w:color="auto"/>
              </w:divBdr>
            </w:div>
          </w:divsChild>
        </w:div>
        <w:div w:id="1009337070">
          <w:marLeft w:val="0"/>
          <w:marRight w:val="0"/>
          <w:marTop w:val="0"/>
          <w:marBottom w:val="0"/>
          <w:divBdr>
            <w:top w:val="none" w:sz="0" w:space="0" w:color="auto"/>
            <w:left w:val="none" w:sz="0" w:space="0" w:color="auto"/>
            <w:bottom w:val="none" w:sz="0" w:space="0" w:color="auto"/>
            <w:right w:val="none" w:sz="0" w:space="0" w:color="auto"/>
          </w:divBdr>
          <w:divsChild>
            <w:div w:id="723136613">
              <w:marLeft w:val="0"/>
              <w:marRight w:val="0"/>
              <w:marTop w:val="0"/>
              <w:marBottom w:val="0"/>
              <w:divBdr>
                <w:top w:val="none" w:sz="0" w:space="0" w:color="auto"/>
                <w:left w:val="none" w:sz="0" w:space="0" w:color="auto"/>
                <w:bottom w:val="none" w:sz="0" w:space="0" w:color="auto"/>
                <w:right w:val="none" w:sz="0" w:space="0" w:color="auto"/>
              </w:divBdr>
            </w:div>
          </w:divsChild>
        </w:div>
        <w:div w:id="1777215412">
          <w:marLeft w:val="0"/>
          <w:marRight w:val="0"/>
          <w:marTop w:val="0"/>
          <w:marBottom w:val="0"/>
          <w:divBdr>
            <w:top w:val="none" w:sz="0" w:space="0" w:color="auto"/>
            <w:left w:val="none" w:sz="0" w:space="0" w:color="auto"/>
            <w:bottom w:val="none" w:sz="0" w:space="0" w:color="auto"/>
            <w:right w:val="none" w:sz="0" w:space="0" w:color="auto"/>
          </w:divBdr>
          <w:divsChild>
            <w:div w:id="898440437">
              <w:marLeft w:val="0"/>
              <w:marRight w:val="0"/>
              <w:marTop w:val="0"/>
              <w:marBottom w:val="0"/>
              <w:divBdr>
                <w:top w:val="none" w:sz="0" w:space="0" w:color="auto"/>
                <w:left w:val="none" w:sz="0" w:space="0" w:color="auto"/>
                <w:bottom w:val="none" w:sz="0" w:space="0" w:color="auto"/>
                <w:right w:val="none" w:sz="0" w:space="0" w:color="auto"/>
              </w:divBdr>
            </w:div>
          </w:divsChild>
        </w:div>
        <w:div w:id="1400789730">
          <w:marLeft w:val="0"/>
          <w:marRight w:val="0"/>
          <w:marTop w:val="0"/>
          <w:marBottom w:val="0"/>
          <w:divBdr>
            <w:top w:val="none" w:sz="0" w:space="0" w:color="auto"/>
            <w:left w:val="none" w:sz="0" w:space="0" w:color="auto"/>
            <w:bottom w:val="none" w:sz="0" w:space="0" w:color="auto"/>
            <w:right w:val="none" w:sz="0" w:space="0" w:color="auto"/>
          </w:divBdr>
          <w:divsChild>
            <w:div w:id="1024214350">
              <w:marLeft w:val="0"/>
              <w:marRight w:val="0"/>
              <w:marTop w:val="0"/>
              <w:marBottom w:val="0"/>
              <w:divBdr>
                <w:top w:val="none" w:sz="0" w:space="0" w:color="auto"/>
                <w:left w:val="none" w:sz="0" w:space="0" w:color="auto"/>
                <w:bottom w:val="none" w:sz="0" w:space="0" w:color="auto"/>
                <w:right w:val="none" w:sz="0" w:space="0" w:color="auto"/>
              </w:divBdr>
            </w:div>
          </w:divsChild>
        </w:div>
        <w:div w:id="1723407359">
          <w:marLeft w:val="0"/>
          <w:marRight w:val="0"/>
          <w:marTop w:val="0"/>
          <w:marBottom w:val="0"/>
          <w:divBdr>
            <w:top w:val="none" w:sz="0" w:space="0" w:color="auto"/>
            <w:left w:val="none" w:sz="0" w:space="0" w:color="auto"/>
            <w:bottom w:val="none" w:sz="0" w:space="0" w:color="auto"/>
            <w:right w:val="none" w:sz="0" w:space="0" w:color="auto"/>
          </w:divBdr>
          <w:divsChild>
            <w:div w:id="1030954242">
              <w:marLeft w:val="0"/>
              <w:marRight w:val="0"/>
              <w:marTop w:val="0"/>
              <w:marBottom w:val="0"/>
              <w:divBdr>
                <w:top w:val="none" w:sz="0" w:space="0" w:color="auto"/>
                <w:left w:val="none" w:sz="0" w:space="0" w:color="auto"/>
                <w:bottom w:val="none" w:sz="0" w:space="0" w:color="auto"/>
                <w:right w:val="none" w:sz="0" w:space="0" w:color="auto"/>
              </w:divBdr>
            </w:div>
          </w:divsChild>
        </w:div>
        <w:div w:id="1358433590">
          <w:marLeft w:val="0"/>
          <w:marRight w:val="0"/>
          <w:marTop w:val="0"/>
          <w:marBottom w:val="0"/>
          <w:divBdr>
            <w:top w:val="none" w:sz="0" w:space="0" w:color="auto"/>
            <w:left w:val="none" w:sz="0" w:space="0" w:color="auto"/>
            <w:bottom w:val="none" w:sz="0" w:space="0" w:color="auto"/>
            <w:right w:val="none" w:sz="0" w:space="0" w:color="auto"/>
          </w:divBdr>
          <w:divsChild>
            <w:div w:id="211893277">
              <w:marLeft w:val="0"/>
              <w:marRight w:val="0"/>
              <w:marTop w:val="0"/>
              <w:marBottom w:val="0"/>
              <w:divBdr>
                <w:top w:val="none" w:sz="0" w:space="0" w:color="auto"/>
                <w:left w:val="none" w:sz="0" w:space="0" w:color="auto"/>
                <w:bottom w:val="none" w:sz="0" w:space="0" w:color="auto"/>
                <w:right w:val="none" w:sz="0" w:space="0" w:color="auto"/>
              </w:divBdr>
            </w:div>
          </w:divsChild>
        </w:div>
        <w:div w:id="1468814994">
          <w:marLeft w:val="0"/>
          <w:marRight w:val="0"/>
          <w:marTop w:val="0"/>
          <w:marBottom w:val="0"/>
          <w:divBdr>
            <w:top w:val="none" w:sz="0" w:space="0" w:color="auto"/>
            <w:left w:val="none" w:sz="0" w:space="0" w:color="auto"/>
            <w:bottom w:val="none" w:sz="0" w:space="0" w:color="auto"/>
            <w:right w:val="none" w:sz="0" w:space="0" w:color="auto"/>
          </w:divBdr>
          <w:divsChild>
            <w:div w:id="1588340888">
              <w:marLeft w:val="0"/>
              <w:marRight w:val="0"/>
              <w:marTop w:val="0"/>
              <w:marBottom w:val="0"/>
              <w:divBdr>
                <w:top w:val="none" w:sz="0" w:space="0" w:color="auto"/>
                <w:left w:val="none" w:sz="0" w:space="0" w:color="auto"/>
                <w:bottom w:val="none" w:sz="0" w:space="0" w:color="auto"/>
                <w:right w:val="none" w:sz="0" w:space="0" w:color="auto"/>
              </w:divBdr>
            </w:div>
          </w:divsChild>
        </w:div>
        <w:div w:id="1330712640">
          <w:marLeft w:val="0"/>
          <w:marRight w:val="0"/>
          <w:marTop w:val="0"/>
          <w:marBottom w:val="0"/>
          <w:divBdr>
            <w:top w:val="none" w:sz="0" w:space="0" w:color="auto"/>
            <w:left w:val="none" w:sz="0" w:space="0" w:color="auto"/>
            <w:bottom w:val="none" w:sz="0" w:space="0" w:color="auto"/>
            <w:right w:val="none" w:sz="0" w:space="0" w:color="auto"/>
          </w:divBdr>
          <w:divsChild>
            <w:div w:id="1208835487">
              <w:marLeft w:val="0"/>
              <w:marRight w:val="0"/>
              <w:marTop w:val="0"/>
              <w:marBottom w:val="0"/>
              <w:divBdr>
                <w:top w:val="none" w:sz="0" w:space="0" w:color="auto"/>
                <w:left w:val="none" w:sz="0" w:space="0" w:color="auto"/>
                <w:bottom w:val="none" w:sz="0" w:space="0" w:color="auto"/>
                <w:right w:val="none" w:sz="0" w:space="0" w:color="auto"/>
              </w:divBdr>
            </w:div>
          </w:divsChild>
        </w:div>
        <w:div w:id="210926060">
          <w:marLeft w:val="0"/>
          <w:marRight w:val="0"/>
          <w:marTop w:val="0"/>
          <w:marBottom w:val="0"/>
          <w:divBdr>
            <w:top w:val="none" w:sz="0" w:space="0" w:color="auto"/>
            <w:left w:val="none" w:sz="0" w:space="0" w:color="auto"/>
            <w:bottom w:val="none" w:sz="0" w:space="0" w:color="auto"/>
            <w:right w:val="none" w:sz="0" w:space="0" w:color="auto"/>
          </w:divBdr>
          <w:divsChild>
            <w:div w:id="1648363347">
              <w:marLeft w:val="0"/>
              <w:marRight w:val="0"/>
              <w:marTop w:val="0"/>
              <w:marBottom w:val="0"/>
              <w:divBdr>
                <w:top w:val="none" w:sz="0" w:space="0" w:color="auto"/>
                <w:left w:val="none" w:sz="0" w:space="0" w:color="auto"/>
                <w:bottom w:val="none" w:sz="0" w:space="0" w:color="auto"/>
                <w:right w:val="none" w:sz="0" w:space="0" w:color="auto"/>
              </w:divBdr>
            </w:div>
          </w:divsChild>
        </w:div>
        <w:div w:id="2039816273">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11095169">
          <w:marLeft w:val="0"/>
          <w:marRight w:val="0"/>
          <w:marTop w:val="0"/>
          <w:marBottom w:val="0"/>
          <w:divBdr>
            <w:top w:val="none" w:sz="0" w:space="0" w:color="auto"/>
            <w:left w:val="none" w:sz="0" w:space="0" w:color="auto"/>
            <w:bottom w:val="none" w:sz="0" w:space="0" w:color="auto"/>
            <w:right w:val="none" w:sz="0" w:space="0" w:color="auto"/>
          </w:divBdr>
          <w:divsChild>
            <w:div w:id="1624070434">
              <w:marLeft w:val="0"/>
              <w:marRight w:val="0"/>
              <w:marTop w:val="0"/>
              <w:marBottom w:val="0"/>
              <w:divBdr>
                <w:top w:val="none" w:sz="0" w:space="0" w:color="auto"/>
                <w:left w:val="none" w:sz="0" w:space="0" w:color="auto"/>
                <w:bottom w:val="none" w:sz="0" w:space="0" w:color="auto"/>
                <w:right w:val="none" w:sz="0" w:space="0" w:color="auto"/>
              </w:divBdr>
            </w:div>
          </w:divsChild>
        </w:div>
        <w:div w:id="1261910217">
          <w:marLeft w:val="0"/>
          <w:marRight w:val="0"/>
          <w:marTop w:val="0"/>
          <w:marBottom w:val="0"/>
          <w:divBdr>
            <w:top w:val="none" w:sz="0" w:space="0" w:color="auto"/>
            <w:left w:val="none" w:sz="0" w:space="0" w:color="auto"/>
            <w:bottom w:val="none" w:sz="0" w:space="0" w:color="auto"/>
            <w:right w:val="none" w:sz="0" w:space="0" w:color="auto"/>
          </w:divBdr>
          <w:divsChild>
            <w:div w:id="1008144027">
              <w:marLeft w:val="0"/>
              <w:marRight w:val="0"/>
              <w:marTop w:val="0"/>
              <w:marBottom w:val="0"/>
              <w:divBdr>
                <w:top w:val="none" w:sz="0" w:space="0" w:color="auto"/>
                <w:left w:val="none" w:sz="0" w:space="0" w:color="auto"/>
                <w:bottom w:val="none" w:sz="0" w:space="0" w:color="auto"/>
                <w:right w:val="none" w:sz="0" w:space="0" w:color="auto"/>
              </w:divBdr>
            </w:div>
          </w:divsChild>
        </w:div>
        <w:div w:id="422649427">
          <w:marLeft w:val="0"/>
          <w:marRight w:val="0"/>
          <w:marTop w:val="0"/>
          <w:marBottom w:val="0"/>
          <w:divBdr>
            <w:top w:val="none" w:sz="0" w:space="0" w:color="auto"/>
            <w:left w:val="none" w:sz="0" w:space="0" w:color="auto"/>
            <w:bottom w:val="none" w:sz="0" w:space="0" w:color="auto"/>
            <w:right w:val="none" w:sz="0" w:space="0" w:color="auto"/>
          </w:divBdr>
          <w:divsChild>
            <w:div w:id="48772137">
              <w:marLeft w:val="0"/>
              <w:marRight w:val="0"/>
              <w:marTop w:val="0"/>
              <w:marBottom w:val="0"/>
              <w:divBdr>
                <w:top w:val="none" w:sz="0" w:space="0" w:color="auto"/>
                <w:left w:val="none" w:sz="0" w:space="0" w:color="auto"/>
                <w:bottom w:val="none" w:sz="0" w:space="0" w:color="auto"/>
                <w:right w:val="none" w:sz="0" w:space="0" w:color="auto"/>
              </w:divBdr>
            </w:div>
          </w:divsChild>
        </w:div>
        <w:div w:id="1635451657">
          <w:marLeft w:val="0"/>
          <w:marRight w:val="0"/>
          <w:marTop w:val="0"/>
          <w:marBottom w:val="0"/>
          <w:divBdr>
            <w:top w:val="none" w:sz="0" w:space="0" w:color="auto"/>
            <w:left w:val="none" w:sz="0" w:space="0" w:color="auto"/>
            <w:bottom w:val="none" w:sz="0" w:space="0" w:color="auto"/>
            <w:right w:val="none" w:sz="0" w:space="0" w:color="auto"/>
          </w:divBdr>
          <w:divsChild>
            <w:div w:id="1967857021">
              <w:marLeft w:val="0"/>
              <w:marRight w:val="0"/>
              <w:marTop w:val="0"/>
              <w:marBottom w:val="0"/>
              <w:divBdr>
                <w:top w:val="none" w:sz="0" w:space="0" w:color="auto"/>
                <w:left w:val="none" w:sz="0" w:space="0" w:color="auto"/>
                <w:bottom w:val="none" w:sz="0" w:space="0" w:color="auto"/>
                <w:right w:val="none" w:sz="0" w:space="0" w:color="auto"/>
              </w:divBdr>
            </w:div>
          </w:divsChild>
        </w:div>
        <w:div w:id="1014041852">
          <w:marLeft w:val="0"/>
          <w:marRight w:val="0"/>
          <w:marTop w:val="0"/>
          <w:marBottom w:val="0"/>
          <w:divBdr>
            <w:top w:val="none" w:sz="0" w:space="0" w:color="auto"/>
            <w:left w:val="none" w:sz="0" w:space="0" w:color="auto"/>
            <w:bottom w:val="none" w:sz="0" w:space="0" w:color="auto"/>
            <w:right w:val="none" w:sz="0" w:space="0" w:color="auto"/>
          </w:divBdr>
          <w:divsChild>
            <w:div w:id="67849483">
              <w:marLeft w:val="0"/>
              <w:marRight w:val="0"/>
              <w:marTop w:val="0"/>
              <w:marBottom w:val="0"/>
              <w:divBdr>
                <w:top w:val="none" w:sz="0" w:space="0" w:color="auto"/>
                <w:left w:val="none" w:sz="0" w:space="0" w:color="auto"/>
                <w:bottom w:val="none" w:sz="0" w:space="0" w:color="auto"/>
                <w:right w:val="none" w:sz="0" w:space="0" w:color="auto"/>
              </w:divBdr>
            </w:div>
          </w:divsChild>
        </w:div>
        <w:div w:id="226575844">
          <w:marLeft w:val="0"/>
          <w:marRight w:val="0"/>
          <w:marTop w:val="0"/>
          <w:marBottom w:val="0"/>
          <w:divBdr>
            <w:top w:val="none" w:sz="0" w:space="0" w:color="auto"/>
            <w:left w:val="none" w:sz="0" w:space="0" w:color="auto"/>
            <w:bottom w:val="none" w:sz="0" w:space="0" w:color="auto"/>
            <w:right w:val="none" w:sz="0" w:space="0" w:color="auto"/>
          </w:divBdr>
          <w:divsChild>
            <w:div w:id="419376088">
              <w:marLeft w:val="0"/>
              <w:marRight w:val="0"/>
              <w:marTop w:val="0"/>
              <w:marBottom w:val="0"/>
              <w:divBdr>
                <w:top w:val="none" w:sz="0" w:space="0" w:color="auto"/>
                <w:left w:val="none" w:sz="0" w:space="0" w:color="auto"/>
                <w:bottom w:val="none" w:sz="0" w:space="0" w:color="auto"/>
                <w:right w:val="none" w:sz="0" w:space="0" w:color="auto"/>
              </w:divBdr>
            </w:div>
          </w:divsChild>
        </w:div>
        <w:div w:id="1300070065">
          <w:marLeft w:val="0"/>
          <w:marRight w:val="0"/>
          <w:marTop w:val="0"/>
          <w:marBottom w:val="0"/>
          <w:divBdr>
            <w:top w:val="none" w:sz="0" w:space="0" w:color="auto"/>
            <w:left w:val="none" w:sz="0" w:space="0" w:color="auto"/>
            <w:bottom w:val="none" w:sz="0" w:space="0" w:color="auto"/>
            <w:right w:val="none" w:sz="0" w:space="0" w:color="auto"/>
          </w:divBdr>
          <w:divsChild>
            <w:div w:id="1451775264">
              <w:marLeft w:val="0"/>
              <w:marRight w:val="0"/>
              <w:marTop w:val="0"/>
              <w:marBottom w:val="0"/>
              <w:divBdr>
                <w:top w:val="none" w:sz="0" w:space="0" w:color="auto"/>
                <w:left w:val="none" w:sz="0" w:space="0" w:color="auto"/>
                <w:bottom w:val="none" w:sz="0" w:space="0" w:color="auto"/>
                <w:right w:val="none" w:sz="0" w:space="0" w:color="auto"/>
              </w:divBdr>
            </w:div>
          </w:divsChild>
        </w:div>
        <w:div w:id="682518247">
          <w:marLeft w:val="0"/>
          <w:marRight w:val="0"/>
          <w:marTop w:val="0"/>
          <w:marBottom w:val="0"/>
          <w:divBdr>
            <w:top w:val="none" w:sz="0" w:space="0" w:color="auto"/>
            <w:left w:val="none" w:sz="0" w:space="0" w:color="auto"/>
            <w:bottom w:val="none" w:sz="0" w:space="0" w:color="auto"/>
            <w:right w:val="none" w:sz="0" w:space="0" w:color="auto"/>
          </w:divBdr>
          <w:divsChild>
            <w:div w:id="1786581134">
              <w:marLeft w:val="0"/>
              <w:marRight w:val="0"/>
              <w:marTop w:val="0"/>
              <w:marBottom w:val="0"/>
              <w:divBdr>
                <w:top w:val="none" w:sz="0" w:space="0" w:color="auto"/>
                <w:left w:val="none" w:sz="0" w:space="0" w:color="auto"/>
                <w:bottom w:val="none" w:sz="0" w:space="0" w:color="auto"/>
                <w:right w:val="none" w:sz="0" w:space="0" w:color="auto"/>
              </w:divBdr>
            </w:div>
          </w:divsChild>
        </w:div>
        <w:div w:id="733889039">
          <w:marLeft w:val="0"/>
          <w:marRight w:val="0"/>
          <w:marTop w:val="0"/>
          <w:marBottom w:val="0"/>
          <w:divBdr>
            <w:top w:val="none" w:sz="0" w:space="0" w:color="auto"/>
            <w:left w:val="none" w:sz="0" w:space="0" w:color="auto"/>
            <w:bottom w:val="none" w:sz="0" w:space="0" w:color="auto"/>
            <w:right w:val="none" w:sz="0" w:space="0" w:color="auto"/>
          </w:divBdr>
          <w:divsChild>
            <w:div w:id="1262379279">
              <w:marLeft w:val="0"/>
              <w:marRight w:val="0"/>
              <w:marTop w:val="0"/>
              <w:marBottom w:val="0"/>
              <w:divBdr>
                <w:top w:val="none" w:sz="0" w:space="0" w:color="auto"/>
                <w:left w:val="none" w:sz="0" w:space="0" w:color="auto"/>
                <w:bottom w:val="none" w:sz="0" w:space="0" w:color="auto"/>
                <w:right w:val="none" w:sz="0" w:space="0" w:color="auto"/>
              </w:divBdr>
            </w:div>
          </w:divsChild>
        </w:div>
        <w:div w:id="142505702">
          <w:marLeft w:val="0"/>
          <w:marRight w:val="0"/>
          <w:marTop w:val="0"/>
          <w:marBottom w:val="0"/>
          <w:divBdr>
            <w:top w:val="none" w:sz="0" w:space="0" w:color="auto"/>
            <w:left w:val="none" w:sz="0" w:space="0" w:color="auto"/>
            <w:bottom w:val="none" w:sz="0" w:space="0" w:color="auto"/>
            <w:right w:val="none" w:sz="0" w:space="0" w:color="auto"/>
          </w:divBdr>
          <w:divsChild>
            <w:div w:id="1711034163">
              <w:marLeft w:val="0"/>
              <w:marRight w:val="0"/>
              <w:marTop w:val="0"/>
              <w:marBottom w:val="0"/>
              <w:divBdr>
                <w:top w:val="none" w:sz="0" w:space="0" w:color="auto"/>
                <w:left w:val="none" w:sz="0" w:space="0" w:color="auto"/>
                <w:bottom w:val="none" w:sz="0" w:space="0" w:color="auto"/>
                <w:right w:val="none" w:sz="0" w:space="0" w:color="auto"/>
              </w:divBdr>
            </w:div>
          </w:divsChild>
        </w:div>
        <w:div w:id="784353359">
          <w:marLeft w:val="0"/>
          <w:marRight w:val="0"/>
          <w:marTop w:val="0"/>
          <w:marBottom w:val="0"/>
          <w:divBdr>
            <w:top w:val="none" w:sz="0" w:space="0" w:color="auto"/>
            <w:left w:val="none" w:sz="0" w:space="0" w:color="auto"/>
            <w:bottom w:val="none" w:sz="0" w:space="0" w:color="auto"/>
            <w:right w:val="none" w:sz="0" w:space="0" w:color="auto"/>
          </w:divBdr>
          <w:divsChild>
            <w:div w:id="1947692014">
              <w:marLeft w:val="0"/>
              <w:marRight w:val="0"/>
              <w:marTop w:val="0"/>
              <w:marBottom w:val="0"/>
              <w:divBdr>
                <w:top w:val="none" w:sz="0" w:space="0" w:color="auto"/>
                <w:left w:val="none" w:sz="0" w:space="0" w:color="auto"/>
                <w:bottom w:val="none" w:sz="0" w:space="0" w:color="auto"/>
                <w:right w:val="none" w:sz="0" w:space="0" w:color="auto"/>
              </w:divBdr>
            </w:div>
          </w:divsChild>
        </w:div>
        <w:div w:id="2002999013">
          <w:marLeft w:val="0"/>
          <w:marRight w:val="0"/>
          <w:marTop w:val="0"/>
          <w:marBottom w:val="0"/>
          <w:divBdr>
            <w:top w:val="none" w:sz="0" w:space="0" w:color="auto"/>
            <w:left w:val="none" w:sz="0" w:space="0" w:color="auto"/>
            <w:bottom w:val="none" w:sz="0" w:space="0" w:color="auto"/>
            <w:right w:val="none" w:sz="0" w:space="0" w:color="auto"/>
          </w:divBdr>
          <w:divsChild>
            <w:div w:id="465507162">
              <w:marLeft w:val="0"/>
              <w:marRight w:val="0"/>
              <w:marTop w:val="0"/>
              <w:marBottom w:val="0"/>
              <w:divBdr>
                <w:top w:val="none" w:sz="0" w:space="0" w:color="auto"/>
                <w:left w:val="none" w:sz="0" w:space="0" w:color="auto"/>
                <w:bottom w:val="none" w:sz="0" w:space="0" w:color="auto"/>
                <w:right w:val="none" w:sz="0" w:space="0" w:color="auto"/>
              </w:divBdr>
            </w:div>
          </w:divsChild>
        </w:div>
        <w:div w:id="1165586290">
          <w:marLeft w:val="0"/>
          <w:marRight w:val="0"/>
          <w:marTop w:val="0"/>
          <w:marBottom w:val="0"/>
          <w:divBdr>
            <w:top w:val="none" w:sz="0" w:space="0" w:color="auto"/>
            <w:left w:val="none" w:sz="0" w:space="0" w:color="auto"/>
            <w:bottom w:val="none" w:sz="0" w:space="0" w:color="auto"/>
            <w:right w:val="none" w:sz="0" w:space="0" w:color="auto"/>
          </w:divBdr>
          <w:divsChild>
            <w:div w:id="601768649">
              <w:marLeft w:val="0"/>
              <w:marRight w:val="0"/>
              <w:marTop w:val="0"/>
              <w:marBottom w:val="0"/>
              <w:divBdr>
                <w:top w:val="none" w:sz="0" w:space="0" w:color="auto"/>
                <w:left w:val="none" w:sz="0" w:space="0" w:color="auto"/>
                <w:bottom w:val="none" w:sz="0" w:space="0" w:color="auto"/>
                <w:right w:val="none" w:sz="0" w:space="0" w:color="auto"/>
              </w:divBdr>
            </w:div>
          </w:divsChild>
        </w:div>
        <w:div w:id="2010058415">
          <w:marLeft w:val="0"/>
          <w:marRight w:val="0"/>
          <w:marTop w:val="0"/>
          <w:marBottom w:val="0"/>
          <w:divBdr>
            <w:top w:val="none" w:sz="0" w:space="0" w:color="auto"/>
            <w:left w:val="none" w:sz="0" w:space="0" w:color="auto"/>
            <w:bottom w:val="none" w:sz="0" w:space="0" w:color="auto"/>
            <w:right w:val="none" w:sz="0" w:space="0" w:color="auto"/>
          </w:divBdr>
          <w:divsChild>
            <w:div w:id="411659972">
              <w:marLeft w:val="0"/>
              <w:marRight w:val="0"/>
              <w:marTop w:val="0"/>
              <w:marBottom w:val="0"/>
              <w:divBdr>
                <w:top w:val="none" w:sz="0" w:space="0" w:color="auto"/>
                <w:left w:val="none" w:sz="0" w:space="0" w:color="auto"/>
                <w:bottom w:val="none" w:sz="0" w:space="0" w:color="auto"/>
                <w:right w:val="none" w:sz="0" w:space="0" w:color="auto"/>
              </w:divBdr>
            </w:div>
          </w:divsChild>
        </w:div>
        <w:div w:id="1786263973">
          <w:marLeft w:val="0"/>
          <w:marRight w:val="0"/>
          <w:marTop w:val="0"/>
          <w:marBottom w:val="0"/>
          <w:divBdr>
            <w:top w:val="none" w:sz="0" w:space="0" w:color="auto"/>
            <w:left w:val="none" w:sz="0" w:space="0" w:color="auto"/>
            <w:bottom w:val="none" w:sz="0" w:space="0" w:color="auto"/>
            <w:right w:val="none" w:sz="0" w:space="0" w:color="auto"/>
          </w:divBdr>
          <w:divsChild>
            <w:div w:id="1691951523">
              <w:marLeft w:val="0"/>
              <w:marRight w:val="0"/>
              <w:marTop w:val="0"/>
              <w:marBottom w:val="0"/>
              <w:divBdr>
                <w:top w:val="none" w:sz="0" w:space="0" w:color="auto"/>
                <w:left w:val="none" w:sz="0" w:space="0" w:color="auto"/>
                <w:bottom w:val="none" w:sz="0" w:space="0" w:color="auto"/>
                <w:right w:val="none" w:sz="0" w:space="0" w:color="auto"/>
              </w:divBdr>
            </w:div>
          </w:divsChild>
        </w:div>
        <w:div w:id="1226838044">
          <w:marLeft w:val="0"/>
          <w:marRight w:val="0"/>
          <w:marTop w:val="0"/>
          <w:marBottom w:val="0"/>
          <w:divBdr>
            <w:top w:val="none" w:sz="0" w:space="0" w:color="auto"/>
            <w:left w:val="none" w:sz="0" w:space="0" w:color="auto"/>
            <w:bottom w:val="none" w:sz="0" w:space="0" w:color="auto"/>
            <w:right w:val="none" w:sz="0" w:space="0" w:color="auto"/>
          </w:divBdr>
          <w:divsChild>
            <w:div w:id="300231041">
              <w:marLeft w:val="0"/>
              <w:marRight w:val="0"/>
              <w:marTop w:val="0"/>
              <w:marBottom w:val="0"/>
              <w:divBdr>
                <w:top w:val="none" w:sz="0" w:space="0" w:color="auto"/>
                <w:left w:val="none" w:sz="0" w:space="0" w:color="auto"/>
                <w:bottom w:val="none" w:sz="0" w:space="0" w:color="auto"/>
                <w:right w:val="none" w:sz="0" w:space="0" w:color="auto"/>
              </w:divBdr>
            </w:div>
          </w:divsChild>
        </w:div>
        <w:div w:id="44257539">
          <w:marLeft w:val="0"/>
          <w:marRight w:val="0"/>
          <w:marTop w:val="0"/>
          <w:marBottom w:val="0"/>
          <w:divBdr>
            <w:top w:val="none" w:sz="0" w:space="0" w:color="auto"/>
            <w:left w:val="none" w:sz="0" w:space="0" w:color="auto"/>
            <w:bottom w:val="none" w:sz="0" w:space="0" w:color="auto"/>
            <w:right w:val="none" w:sz="0" w:space="0" w:color="auto"/>
          </w:divBdr>
          <w:divsChild>
            <w:div w:id="25372691">
              <w:marLeft w:val="0"/>
              <w:marRight w:val="0"/>
              <w:marTop w:val="0"/>
              <w:marBottom w:val="0"/>
              <w:divBdr>
                <w:top w:val="none" w:sz="0" w:space="0" w:color="auto"/>
                <w:left w:val="none" w:sz="0" w:space="0" w:color="auto"/>
                <w:bottom w:val="none" w:sz="0" w:space="0" w:color="auto"/>
                <w:right w:val="none" w:sz="0" w:space="0" w:color="auto"/>
              </w:divBdr>
            </w:div>
          </w:divsChild>
        </w:div>
        <w:div w:id="910308700">
          <w:marLeft w:val="0"/>
          <w:marRight w:val="0"/>
          <w:marTop w:val="0"/>
          <w:marBottom w:val="0"/>
          <w:divBdr>
            <w:top w:val="none" w:sz="0" w:space="0" w:color="auto"/>
            <w:left w:val="none" w:sz="0" w:space="0" w:color="auto"/>
            <w:bottom w:val="none" w:sz="0" w:space="0" w:color="auto"/>
            <w:right w:val="none" w:sz="0" w:space="0" w:color="auto"/>
          </w:divBdr>
          <w:divsChild>
            <w:div w:id="282928085">
              <w:marLeft w:val="0"/>
              <w:marRight w:val="0"/>
              <w:marTop w:val="0"/>
              <w:marBottom w:val="0"/>
              <w:divBdr>
                <w:top w:val="none" w:sz="0" w:space="0" w:color="auto"/>
                <w:left w:val="none" w:sz="0" w:space="0" w:color="auto"/>
                <w:bottom w:val="none" w:sz="0" w:space="0" w:color="auto"/>
                <w:right w:val="none" w:sz="0" w:space="0" w:color="auto"/>
              </w:divBdr>
            </w:div>
          </w:divsChild>
        </w:div>
        <w:div w:id="1379160636">
          <w:marLeft w:val="0"/>
          <w:marRight w:val="0"/>
          <w:marTop w:val="0"/>
          <w:marBottom w:val="0"/>
          <w:divBdr>
            <w:top w:val="none" w:sz="0" w:space="0" w:color="auto"/>
            <w:left w:val="none" w:sz="0" w:space="0" w:color="auto"/>
            <w:bottom w:val="none" w:sz="0" w:space="0" w:color="auto"/>
            <w:right w:val="none" w:sz="0" w:space="0" w:color="auto"/>
          </w:divBdr>
          <w:divsChild>
            <w:div w:id="432749067">
              <w:marLeft w:val="0"/>
              <w:marRight w:val="0"/>
              <w:marTop w:val="0"/>
              <w:marBottom w:val="0"/>
              <w:divBdr>
                <w:top w:val="none" w:sz="0" w:space="0" w:color="auto"/>
                <w:left w:val="none" w:sz="0" w:space="0" w:color="auto"/>
                <w:bottom w:val="none" w:sz="0" w:space="0" w:color="auto"/>
                <w:right w:val="none" w:sz="0" w:space="0" w:color="auto"/>
              </w:divBdr>
            </w:div>
          </w:divsChild>
        </w:div>
        <w:div w:id="147091306">
          <w:marLeft w:val="0"/>
          <w:marRight w:val="0"/>
          <w:marTop w:val="0"/>
          <w:marBottom w:val="0"/>
          <w:divBdr>
            <w:top w:val="none" w:sz="0" w:space="0" w:color="auto"/>
            <w:left w:val="none" w:sz="0" w:space="0" w:color="auto"/>
            <w:bottom w:val="none" w:sz="0" w:space="0" w:color="auto"/>
            <w:right w:val="none" w:sz="0" w:space="0" w:color="auto"/>
          </w:divBdr>
          <w:divsChild>
            <w:div w:id="2066948989">
              <w:marLeft w:val="0"/>
              <w:marRight w:val="0"/>
              <w:marTop w:val="0"/>
              <w:marBottom w:val="0"/>
              <w:divBdr>
                <w:top w:val="none" w:sz="0" w:space="0" w:color="auto"/>
                <w:left w:val="none" w:sz="0" w:space="0" w:color="auto"/>
                <w:bottom w:val="none" w:sz="0" w:space="0" w:color="auto"/>
                <w:right w:val="none" w:sz="0" w:space="0" w:color="auto"/>
              </w:divBdr>
            </w:div>
          </w:divsChild>
        </w:div>
        <w:div w:id="1580365646">
          <w:marLeft w:val="0"/>
          <w:marRight w:val="0"/>
          <w:marTop w:val="0"/>
          <w:marBottom w:val="0"/>
          <w:divBdr>
            <w:top w:val="none" w:sz="0" w:space="0" w:color="auto"/>
            <w:left w:val="none" w:sz="0" w:space="0" w:color="auto"/>
            <w:bottom w:val="none" w:sz="0" w:space="0" w:color="auto"/>
            <w:right w:val="none" w:sz="0" w:space="0" w:color="auto"/>
          </w:divBdr>
          <w:divsChild>
            <w:div w:id="1780831961">
              <w:marLeft w:val="0"/>
              <w:marRight w:val="0"/>
              <w:marTop w:val="0"/>
              <w:marBottom w:val="0"/>
              <w:divBdr>
                <w:top w:val="none" w:sz="0" w:space="0" w:color="auto"/>
                <w:left w:val="none" w:sz="0" w:space="0" w:color="auto"/>
                <w:bottom w:val="none" w:sz="0" w:space="0" w:color="auto"/>
                <w:right w:val="none" w:sz="0" w:space="0" w:color="auto"/>
              </w:divBdr>
            </w:div>
          </w:divsChild>
        </w:div>
        <w:div w:id="1806894412">
          <w:marLeft w:val="0"/>
          <w:marRight w:val="0"/>
          <w:marTop w:val="0"/>
          <w:marBottom w:val="0"/>
          <w:divBdr>
            <w:top w:val="none" w:sz="0" w:space="0" w:color="auto"/>
            <w:left w:val="none" w:sz="0" w:space="0" w:color="auto"/>
            <w:bottom w:val="none" w:sz="0" w:space="0" w:color="auto"/>
            <w:right w:val="none" w:sz="0" w:space="0" w:color="auto"/>
          </w:divBdr>
          <w:divsChild>
            <w:div w:id="676462788">
              <w:marLeft w:val="0"/>
              <w:marRight w:val="0"/>
              <w:marTop w:val="0"/>
              <w:marBottom w:val="0"/>
              <w:divBdr>
                <w:top w:val="none" w:sz="0" w:space="0" w:color="auto"/>
                <w:left w:val="none" w:sz="0" w:space="0" w:color="auto"/>
                <w:bottom w:val="none" w:sz="0" w:space="0" w:color="auto"/>
                <w:right w:val="none" w:sz="0" w:space="0" w:color="auto"/>
              </w:divBdr>
            </w:div>
          </w:divsChild>
        </w:div>
        <w:div w:id="2053115517">
          <w:marLeft w:val="0"/>
          <w:marRight w:val="0"/>
          <w:marTop w:val="0"/>
          <w:marBottom w:val="0"/>
          <w:divBdr>
            <w:top w:val="none" w:sz="0" w:space="0" w:color="auto"/>
            <w:left w:val="none" w:sz="0" w:space="0" w:color="auto"/>
            <w:bottom w:val="none" w:sz="0" w:space="0" w:color="auto"/>
            <w:right w:val="none" w:sz="0" w:space="0" w:color="auto"/>
          </w:divBdr>
          <w:divsChild>
            <w:div w:id="864826825">
              <w:marLeft w:val="0"/>
              <w:marRight w:val="0"/>
              <w:marTop w:val="0"/>
              <w:marBottom w:val="0"/>
              <w:divBdr>
                <w:top w:val="none" w:sz="0" w:space="0" w:color="auto"/>
                <w:left w:val="none" w:sz="0" w:space="0" w:color="auto"/>
                <w:bottom w:val="none" w:sz="0" w:space="0" w:color="auto"/>
                <w:right w:val="none" w:sz="0" w:space="0" w:color="auto"/>
              </w:divBdr>
            </w:div>
          </w:divsChild>
        </w:div>
        <w:div w:id="1477986424">
          <w:marLeft w:val="0"/>
          <w:marRight w:val="0"/>
          <w:marTop w:val="0"/>
          <w:marBottom w:val="0"/>
          <w:divBdr>
            <w:top w:val="none" w:sz="0" w:space="0" w:color="auto"/>
            <w:left w:val="none" w:sz="0" w:space="0" w:color="auto"/>
            <w:bottom w:val="none" w:sz="0" w:space="0" w:color="auto"/>
            <w:right w:val="none" w:sz="0" w:space="0" w:color="auto"/>
          </w:divBdr>
          <w:divsChild>
            <w:div w:id="1353264227">
              <w:marLeft w:val="0"/>
              <w:marRight w:val="0"/>
              <w:marTop w:val="0"/>
              <w:marBottom w:val="0"/>
              <w:divBdr>
                <w:top w:val="none" w:sz="0" w:space="0" w:color="auto"/>
                <w:left w:val="none" w:sz="0" w:space="0" w:color="auto"/>
                <w:bottom w:val="none" w:sz="0" w:space="0" w:color="auto"/>
                <w:right w:val="none" w:sz="0" w:space="0" w:color="auto"/>
              </w:divBdr>
            </w:div>
          </w:divsChild>
        </w:div>
        <w:div w:id="1196844972">
          <w:marLeft w:val="0"/>
          <w:marRight w:val="0"/>
          <w:marTop w:val="0"/>
          <w:marBottom w:val="0"/>
          <w:divBdr>
            <w:top w:val="none" w:sz="0" w:space="0" w:color="auto"/>
            <w:left w:val="none" w:sz="0" w:space="0" w:color="auto"/>
            <w:bottom w:val="none" w:sz="0" w:space="0" w:color="auto"/>
            <w:right w:val="none" w:sz="0" w:space="0" w:color="auto"/>
          </w:divBdr>
          <w:divsChild>
            <w:div w:id="1374383801">
              <w:marLeft w:val="0"/>
              <w:marRight w:val="0"/>
              <w:marTop w:val="0"/>
              <w:marBottom w:val="0"/>
              <w:divBdr>
                <w:top w:val="none" w:sz="0" w:space="0" w:color="auto"/>
                <w:left w:val="none" w:sz="0" w:space="0" w:color="auto"/>
                <w:bottom w:val="none" w:sz="0" w:space="0" w:color="auto"/>
                <w:right w:val="none" w:sz="0" w:space="0" w:color="auto"/>
              </w:divBdr>
            </w:div>
          </w:divsChild>
        </w:div>
        <w:div w:id="1833327517">
          <w:marLeft w:val="0"/>
          <w:marRight w:val="0"/>
          <w:marTop w:val="0"/>
          <w:marBottom w:val="0"/>
          <w:divBdr>
            <w:top w:val="none" w:sz="0" w:space="0" w:color="auto"/>
            <w:left w:val="none" w:sz="0" w:space="0" w:color="auto"/>
            <w:bottom w:val="none" w:sz="0" w:space="0" w:color="auto"/>
            <w:right w:val="none" w:sz="0" w:space="0" w:color="auto"/>
          </w:divBdr>
          <w:divsChild>
            <w:div w:id="1632055339">
              <w:marLeft w:val="0"/>
              <w:marRight w:val="0"/>
              <w:marTop w:val="0"/>
              <w:marBottom w:val="0"/>
              <w:divBdr>
                <w:top w:val="none" w:sz="0" w:space="0" w:color="auto"/>
                <w:left w:val="none" w:sz="0" w:space="0" w:color="auto"/>
                <w:bottom w:val="none" w:sz="0" w:space="0" w:color="auto"/>
                <w:right w:val="none" w:sz="0" w:space="0" w:color="auto"/>
              </w:divBdr>
            </w:div>
          </w:divsChild>
        </w:div>
        <w:div w:id="1946690560">
          <w:marLeft w:val="0"/>
          <w:marRight w:val="0"/>
          <w:marTop w:val="0"/>
          <w:marBottom w:val="0"/>
          <w:divBdr>
            <w:top w:val="none" w:sz="0" w:space="0" w:color="auto"/>
            <w:left w:val="none" w:sz="0" w:space="0" w:color="auto"/>
            <w:bottom w:val="none" w:sz="0" w:space="0" w:color="auto"/>
            <w:right w:val="none" w:sz="0" w:space="0" w:color="auto"/>
          </w:divBdr>
          <w:divsChild>
            <w:div w:id="640618904">
              <w:marLeft w:val="0"/>
              <w:marRight w:val="0"/>
              <w:marTop w:val="0"/>
              <w:marBottom w:val="0"/>
              <w:divBdr>
                <w:top w:val="none" w:sz="0" w:space="0" w:color="auto"/>
                <w:left w:val="none" w:sz="0" w:space="0" w:color="auto"/>
                <w:bottom w:val="none" w:sz="0" w:space="0" w:color="auto"/>
                <w:right w:val="none" w:sz="0" w:space="0" w:color="auto"/>
              </w:divBdr>
            </w:div>
          </w:divsChild>
        </w:div>
        <w:div w:id="1459295924">
          <w:marLeft w:val="0"/>
          <w:marRight w:val="0"/>
          <w:marTop w:val="0"/>
          <w:marBottom w:val="0"/>
          <w:divBdr>
            <w:top w:val="none" w:sz="0" w:space="0" w:color="auto"/>
            <w:left w:val="none" w:sz="0" w:space="0" w:color="auto"/>
            <w:bottom w:val="none" w:sz="0" w:space="0" w:color="auto"/>
            <w:right w:val="none" w:sz="0" w:space="0" w:color="auto"/>
          </w:divBdr>
          <w:divsChild>
            <w:div w:id="935284036">
              <w:marLeft w:val="0"/>
              <w:marRight w:val="0"/>
              <w:marTop w:val="0"/>
              <w:marBottom w:val="0"/>
              <w:divBdr>
                <w:top w:val="none" w:sz="0" w:space="0" w:color="auto"/>
                <w:left w:val="none" w:sz="0" w:space="0" w:color="auto"/>
                <w:bottom w:val="none" w:sz="0" w:space="0" w:color="auto"/>
                <w:right w:val="none" w:sz="0" w:space="0" w:color="auto"/>
              </w:divBdr>
            </w:div>
          </w:divsChild>
        </w:div>
        <w:div w:id="779572853">
          <w:marLeft w:val="0"/>
          <w:marRight w:val="0"/>
          <w:marTop w:val="0"/>
          <w:marBottom w:val="0"/>
          <w:divBdr>
            <w:top w:val="none" w:sz="0" w:space="0" w:color="auto"/>
            <w:left w:val="none" w:sz="0" w:space="0" w:color="auto"/>
            <w:bottom w:val="none" w:sz="0" w:space="0" w:color="auto"/>
            <w:right w:val="none" w:sz="0" w:space="0" w:color="auto"/>
          </w:divBdr>
          <w:divsChild>
            <w:div w:id="2075813009">
              <w:marLeft w:val="0"/>
              <w:marRight w:val="0"/>
              <w:marTop w:val="0"/>
              <w:marBottom w:val="0"/>
              <w:divBdr>
                <w:top w:val="none" w:sz="0" w:space="0" w:color="auto"/>
                <w:left w:val="none" w:sz="0" w:space="0" w:color="auto"/>
                <w:bottom w:val="none" w:sz="0" w:space="0" w:color="auto"/>
                <w:right w:val="none" w:sz="0" w:space="0" w:color="auto"/>
              </w:divBdr>
            </w:div>
          </w:divsChild>
        </w:div>
        <w:div w:id="591552717">
          <w:marLeft w:val="0"/>
          <w:marRight w:val="0"/>
          <w:marTop w:val="0"/>
          <w:marBottom w:val="0"/>
          <w:divBdr>
            <w:top w:val="none" w:sz="0" w:space="0" w:color="auto"/>
            <w:left w:val="none" w:sz="0" w:space="0" w:color="auto"/>
            <w:bottom w:val="none" w:sz="0" w:space="0" w:color="auto"/>
            <w:right w:val="none" w:sz="0" w:space="0" w:color="auto"/>
          </w:divBdr>
          <w:divsChild>
            <w:div w:id="1516379559">
              <w:marLeft w:val="0"/>
              <w:marRight w:val="0"/>
              <w:marTop w:val="0"/>
              <w:marBottom w:val="0"/>
              <w:divBdr>
                <w:top w:val="none" w:sz="0" w:space="0" w:color="auto"/>
                <w:left w:val="none" w:sz="0" w:space="0" w:color="auto"/>
                <w:bottom w:val="none" w:sz="0" w:space="0" w:color="auto"/>
                <w:right w:val="none" w:sz="0" w:space="0" w:color="auto"/>
              </w:divBdr>
            </w:div>
          </w:divsChild>
        </w:div>
        <w:div w:id="753358178">
          <w:marLeft w:val="0"/>
          <w:marRight w:val="0"/>
          <w:marTop w:val="0"/>
          <w:marBottom w:val="0"/>
          <w:divBdr>
            <w:top w:val="none" w:sz="0" w:space="0" w:color="auto"/>
            <w:left w:val="none" w:sz="0" w:space="0" w:color="auto"/>
            <w:bottom w:val="none" w:sz="0" w:space="0" w:color="auto"/>
            <w:right w:val="none" w:sz="0" w:space="0" w:color="auto"/>
          </w:divBdr>
          <w:divsChild>
            <w:div w:id="761141311">
              <w:marLeft w:val="0"/>
              <w:marRight w:val="0"/>
              <w:marTop w:val="0"/>
              <w:marBottom w:val="0"/>
              <w:divBdr>
                <w:top w:val="none" w:sz="0" w:space="0" w:color="auto"/>
                <w:left w:val="none" w:sz="0" w:space="0" w:color="auto"/>
                <w:bottom w:val="none" w:sz="0" w:space="0" w:color="auto"/>
                <w:right w:val="none" w:sz="0" w:space="0" w:color="auto"/>
              </w:divBdr>
            </w:div>
          </w:divsChild>
        </w:div>
        <w:div w:id="1972401418">
          <w:marLeft w:val="0"/>
          <w:marRight w:val="0"/>
          <w:marTop w:val="0"/>
          <w:marBottom w:val="0"/>
          <w:divBdr>
            <w:top w:val="none" w:sz="0" w:space="0" w:color="auto"/>
            <w:left w:val="none" w:sz="0" w:space="0" w:color="auto"/>
            <w:bottom w:val="none" w:sz="0" w:space="0" w:color="auto"/>
            <w:right w:val="none" w:sz="0" w:space="0" w:color="auto"/>
          </w:divBdr>
          <w:divsChild>
            <w:div w:id="956839386">
              <w:marLeft w:val="0"/>
              <w:marRight w:val="0"/>
              <w:marTop w:val="0"/>
              <w:marBottom w:val="0"/>
              <w:divBdr>
                <w:top w:val="none" w:sz="0" w:space="0" w:color="auto"/>
                <w:left w:val="none" w:sz="0" w:space="0" w:color="auto"/>
                <w:bottom w:val="none" w:sz="0" w:space="0" w:color="auto"/>
                <w:right w:val="none" w:sz="0" w:space="0" w:color="auto"/>
              </w:divBdr>
            </w:div>
          </w:divsChild>
        </w:div>
        <w:div w:id="1105996304">
          <w:marLeft w:val="0"/>
          <w:marRight w:val="0"/>
          <w:marTop w:val="0"/>
          <w:marBottom w:val="0"/>
          <w:divBdr>
            <w:top w:val="none" w:sz="0" w:space="0" w:color="auto"/>
            <w:left w:val="none" w:sz="0" w:space="0" w:color="auto"/>
            <w:bottom w:val="none" w:sz="0" w:space="0" w:color="auto"/>
            <w:right w:val="none" w:sz="0" w:space="0" w:color="auto"/>
          </w:divBdr>
          <w:divsChild>
            <w:div w:id="853035221">
              <w:marLeft w:val="0"/>
              <w:marRight w:val="0"/>
              <w:marTop w:val="0"/>
              <w:marBottom w:val="0"/>
              <w:divBdr>
                <w:top w:val="none" w:sz="0" w:space="0" w:color="auto"/>
                <w:left w:val="none" w:sz="0" w:space="0" w:color="auto"/>
                <w:bottom w:val="none" w:sz="0" w:space="0" w:color="auto"/>
                <w:right w:val="none" w:sz="0" w:space="0" w:color="auto"/>
              </w:divBdr>
            </w:div>
          </w:divsChild>
        </w:div>
        <w:div w:id="253246939">
          <w:marLeft w:val="0"/>
          <w:marRight w:val="0"/>
          <w:marTop w:val="0"/>
          <w:marBottom w:val="0"/>
          <w:divBdr>
            <w:top w:val="none" w:sz="0" w:space="0" w:color="auto"/>
            <w:left w:val="none" w:sz="0" w:space="0" w:color="auto"/>
            <w:bottom w:val="none" w:sz="0" w:space="0" w:color="auto"/>
            <w:right w:val="none" w:sz="0" w:space="0" w:color="auto"/>
          </w:divBdr>
          <w:divsChild>
            <w:div w:id="1191841106">
              <w:marLeft w:val="0"/>
              <w:marRight w:val="0"/>
              <w:marTop w:val="0"/>
              <w:marBottom w:val="0"/>
              <w:divBdr>
                <w:top w:val="none" w:sz="0" w:space="0" w:color="auto"/>
                <w:left w:val="none" w:sz="0" w:space="0" w:color="auto"/>
                <w:bottom w:val="none" w:sz="0" w:space="0" w:color="auto"/>
                <w:right w:val="none" w:sz="0" w:space="0" w:color="auto"/>
              </w:divBdr>
            </w:div>
          </w:divsChild>
        </w:div>
        <w:div w:id="400061392">
          <w:marLeft w:val="0"/>
          <w:marRight w:val="0"/>
          <w:marTop w:val="0"/>
          <w:marBottom w:val="0"/>
          <w:divBdr>
            <w:top w:val="none" w:sz="0" w:space="0" w:color="auto"/>
            <w:left w:val="none" w:sz="0" w:space="0" w:color="auto"/>
            <w:bottom w:val="none" w:sz="0" w:space="0" w:color="auto"/>
            <w:right w:val="none" w:sz="0" w:space="0" w:color="auto"/>
          </w:divBdr>
          <w:divsChild>
            <w:div w:id="254099628">
              <w:marLeft w:val="0"/>
              <w:marRight w:val="0"/>
              <w:marTop w:val="0"/>
              <w:marBottom w:val="0"/>
              <w:divBdr>
                <w:top w:val="none" w:sz="0" w:space="0" w:color="auto"/>
                <w:left w:val="none" w:sz="0" w:space="0" w:color="auto"/>
                <w:bottom w:val="none" w:sz="0" w:space="0" w:color="auto"/>
                <w:right w:val="none" w:sz="0" w:space="0" w:color="auto"/>
              </w:divBdr>
            </w:div>
          </w:divsChild>
        </w:div>
        <w:div w:id="636449177">
          <w:marLeft w:val="0"/>
          <w:marRight w:val="0"/>
          <w:marTop w:val="0"/>
          <w:marBottom w:val="0"/>
          <w:divBdr>
            <w:top w:val="none" w:sz="0" w:space="0" w:color="auto"/>
            <w:left w:val="none" w:sz="0" w:space="0" w:color="auto"/>
            <w:bottom w:val="none" w:sz="0" w:space="0" w:color="auto"/>
            <w:right w:val="none" w:sz="0" w:space="0" w:color="auto"/>
          </w:divBdr>
          <w:divsChild>
            <w:div w:id="565803004">
              <w:marLeft w:val="0"/>
              <w:marRight w:val="0"/>
              <w:marTop w:val="0"/>
              <w:marBottom w:val="0"/>
              <w:divBdr>
                <w:top w:val="none" w:sz="0" w:space="0" w:color="auto"/>
                <w:left w:val="none" w:sz="0" w:space="0" w:color="auto"/>
                <w:bottom w:val="none" w:sz="0" w:space="0" w:color="auto"/>
                <w:right w:val="none" w:sz="0" w:space="0" w:color="auto"/>
              </w:divBdr>
            </w:div>
          </w:divsChild>
        </w:div>
        <w:div w:id="16587665">
          <w:marLeft w:val="0"/>
          <w:marRight w:val="0"/>
          <w:marTop w:val="0"/>
          <w:marBottom w:val="0"/>
          <w:divBdr>
            <w:top w:val="none" w:sz="0" w:space="0" w:color="auto"/>
            <w:left w:val="none" w:sz="0" w:space="0" w:color="auto"/>
            <w:bottom w:val="none" w:sz="0" w:space="0" w:color="auto"/>
            <w:right w:val="none" w:sz="0" w:space="0" w:color="auto"/>
          </w:divBdr>
          <w:divsChild>
            <w:div w:id="757363216">
              <w:marLeft w:val="0"/>
              <w:marRight w:val="0"/>
              <w:marTop w:val="0"/>
              <w:marBottom w:val="0"/>
              <w:divBdr>
                <w:top w:val="none" w:sz="0" w:space="0" w:color="auto"/>
                <w:left w:val="none" w:sz="0" w:space="0" w:color="auto"/>
                <w:bottom w:val="none" w:sz="0" w:space="0" w:color="auto"/>
                <w:right w:val="none" w:sz="0" w:space="0" w:color="auto"/>
              </w:divBdr>
            </w:div>
          </w:divsChild>
        </w:div>
        <w:div w:id="734859320">
          <w:marLeft w:val="0"/>
          <w:marRight w:val="0"/>
          <w:marTop w:val="0"/>
          <w:marBottom w:val="0"/>
          <w:divBdr>
            <w:top w:val="none" w:sz="0" w:space="0" w:color="auto"/>
            <w:left w:val="none" w:sz="0" w:space="0" w:color="auto"/>
            <w:bottom w:val="none" w:sz="0" w:space="0" w:color="auto"/>
            <w:right w:val="none" w:sz="0" w:space="0" w:color="auto"/>
          </w:divBdr>
          <w:divsChild>
            <w:div w:id="734544992">
              <w:marLeft w:val="0"/>
              <w:marRight w:val="0"/>
              <w:marTop w:val="0"/>
              <w:marBottom w:val="0"/>
              <w:divBdr>
                <w:top w:val="none" w:sz="0" w:space="0" w:color="auto"/>
                <w:left w:val="none" w:sz="0" w:space="0" w:color="auto"/>
                <w:bottom w:val="none" w:sz="0" w:space="0" w:color="auto"/>
                <w:right w:val="none" w:sz="0" w:space="0" w:color="auto"/>
              </w:divBdr>
            </w:div>
          </w:divsChild>
        </w:div>
        <w:div w:id="1643119343">
          <w:marLeft w:val="0"/>
          <w:marRight w:val="0"/>
          <w:marTop w:val="0"/>
          <w:marBottom w:val="0"/>
          <w:divBdr>
            <w:top w:val="none" w:sz="0" w:space="0" w:color="auto"/>
            <w:left w:val="none" w:sz="0" w:space="0" w:color="auto"/>
            <w:bottom w:val="none" w:sz="0" w:space="0" w:color="auto"/>
            <w:right w:val="none" w:sz="0" w:space="0" w:color="auto"/>
          </w:divBdr>
          <w:divsChild>
            <w:div w:id="1058432280">
              <w:marLeft w:val="0"/>
              <w:marRight w:val="0"/>
              <w:marTop w:val="0"/>
              <w:marBottom w:val="0"/>
              <w:divBdr>
                <w:top w:val="none" w:sz="0" w:space="0" w:color="auto"/>
                <w:left w:val="none" w:sz="0" w:space="0" w:color="auto"/>
                <w:bottom w:val="none" w:sz="0" w:space="0" w:color="auto"/>
                <w:right w:val="none" w:sz="0" w:space="0" w:color="auto"/>
              </w:divBdr>
            </w:div>
          </w:divsChild>
        </w:div>
        <w:div w:id="141044767">
          <w:marLeft w:val="0"/>
          <w:marRight w:val="0"/>
          <w:marTop w:val="0"/>
          <w:marBottom w:val="0"/>
          <w:divBdr>
            <w:top w:val="none" w:sz="0" w:space="0" w:color="auto"/>
            <w:left w:val="none" w:sz="0" w:space="0" w:color="auto"/>
            <w:bottom w:val="none" w:sz="0" w:space="0" w:color="auto"/>
            <w:right w:val="none" w:sz="0" w:space="0" w:color="auto"/>
          </w:divBdr>
          <w:divsChild>
            <w:div w:id="560559473">
              <w:marLeft w:val="0"/>
              <w:marRight w:val="0"/>
              <w:marTop w:val="0"/>
              <w:marBottom w:val="0"/>
              <w:divBdr>
                <w:top w:val="none" w:sz="0" w:space="0" w:color="auto"/>
                <w:left w:val="none" w:sz="0" w:space="0" w:color="auto"/>
                <w:bottom w:val="none" w:sz="0" w:space="0" w:color="auto"/>
                <w:right w:val="none" w:sz="0" w:space="0" w:color="auto"/>
              </w:divBdr>
            </w:div>
          </w:divsChild>
        </w:div>
        <w:div w:id="1990860842">
          <w:marLeft w:val="0"/>
          <w:marRight w:val="0"/>
          <w:marTop w:val="0"/>
          <w:marBottom w:val="0"/>
          <w:divBdr>
            <w:top w:val="none" w:sz="0" w:space="0" w:color="auto"/>
            <w:left w:val="none" w:sz="0" w:space="0" w:color="auto"/>
            <w:bottom w:val="none" w:sz="0" w:space="0" w:color="auto"/>
            <w:right w:val="none" w:sz="0" w:space="0" w:color="auto"/>
          </w:divBdr>
          <w:divsChild>
            <w:div w:id="1048380606">
              <w:marLeft w:val="0"/>
              <w:marRight w:val="0"/>
              <w:marTop w:val="0"/>
              <w:marBottom w:val="0"/>
              <w:divBdr>
                <w:top w:val="none" w:sz="0" w:space="0" w:color="auto"/>
                <w:left w:val="none" w:sz="0" w:space="0" w:color="auto"/>
                <w:bottom w:val="none" w:sz="0" w:space="0" w:color="auto"/>
                <w:right w:val="none" w:sz="0" w:space="0" w:color="auto"/>
              </w:divBdr>
            </w:div>
          </w:divsChild>
        </w:div>
        <w:div w:id="1475757658">
          <w:marLeft w:val="0"/>
          <w:marRight w:val="0"/>
          <w:marTop w:val="0"/>
          <w:marBottom w:val="0"/>
          <w:divBdr>
            <w:top w:val="none" w:sz="0" w:space="0" w:color="auto"/>
            <w:left w:val="none" w:sz="0" w:space="0" w:color="auto"/>
            <w:bottom w:val="none" w:sz="0" w:space="0" w:color="auto"/>
            <w:right w:val="none" w:sz="0" w:space="0" w:color="auto"/>
          </w:divBdr>
          <w:divsChild>
            <w:div w:id="239949495">
              <w:marLeft w:val="0"/>
              <w:marRight w:val="0"/>
              <w:marTop w:val="0"/>
              <w:marBottom w:val="0"/>
              <w:divBdr>
                <w:top w:val="none" w:sz="0" w:space="0" w:color="auto"/>
                <w:left w:val="none" w:sz="0" w:space="0" w:color="auto"/>
                <w:bottom w:val="none" w:sz="0" w:space="0" w:color="auto"/>
                <w:right w:val="none" w:sz="0" w:space="0" w:color="auto"/>
              </w:divBdr>
            </w:div>
          </w:divsChild>
        </w:div>
        <w:div w:id="2058312897">
          <w:marLeft w:val="0"/>
          <w:marRight w:val="0"/>
          <w:marTop w:val="0"/>
          <w:marBottom w:val="0"/>
          <w:divBdr>
            <w:top w:val="none" w:sz="0" w:space="0" w:color="auto"/>
            <w:left w:val="none" w:sz="0" w:space="0" w:color="auto"/>
            <w:bottom w:val="none" w:sz="0" w:space="0" w:color="auto"/>
            <w:right w:val="none" w:sz="0" w:space="0" w:color="auto"/>
          </w:divBdr>
          <w:divsChild>
            <w:div w:id="305819636">
              <w:marLeft w:val="0"/>
              <w:marRight w:val="0"/>
              <w:marTop w:val="0"/>
              <w:marBottom w:val="0"/>
              <w:divBdr>
                <w:top w:val="none" w:sz="0" w:space="0" w:color="auto"/>
                <w:left w:val="none" w:sz="0" w:space="0" w:color="auto"/>
                <w:bottom w:val="none" w:sz="0" w:space="0" w:color="auto"/>
                <w:right w:val="none" w:sz="0" w:space="0" w:color="auto"/>
              </w:divBdr>
            </w:div>
          </w:divsChild>
        </w:div>
        <w:div w:id="944113392">
          <w:marLeft w:val="0"/>
          <w:marRight w:val="0"/>
          <w:marTop w:val="0"/>
          <w:marBottom w:val="0"/>
          <w:divBdr>
            <w:top w:val="none" w:sz="0" w:space="0" w:color="auto"/>
            <w:left w:val="none" w:sz="0" w:space="0" w:color="auto"/>
            <w:bottom w:val="none" w:sz="0" w:space="0" w:color="auto"/>
            <w:right w:val="none" w:sz="0" w:space="0" w:color="auto"/>
          </w:divBdr>
          <w:divsChild>
            <w:div w:id="1802765854">
              <w:marLeft w:val="0"/>
              <w:marRight w:val="0"/>
              <w:marTop w:val="0"/>
              <w:marBottom w:val="0"/>
              <w:divBdr>
                <w:top w:val="none" w:sz="0" w:space="0" w:color="auto"/>
                <w:left w:val="none" w:sz="0" w:space="0" w:color="auto"/>
                <w:bottom w:val="none" w:sz="0" w:space="0" w:color="auto"/>
                <w:right w:val="none" w:sz="0" w:space="0" w:color="auto"/>
              </w:divBdr>
            </w:div>
          </w:divsChild>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769932848">
              <w:marLeft w:val="0"/>
              <w:marRight w:val="0"/>
              <w:marTop w:val="0"/>
              <w:marBottom w:val="0"/>
              <w:divBdr>
                <w:top w:val="none" w:sz="0" w:space="0" w:color="auto"/>
                <w:left w:val="none" w:sz="0" w:space="0" w:color="auto"/>
                <w:bottom w:val="none" w:sz="0" w:space="0" w:color="auto"/>
                <w:right w:val="none" w:sz="0" w:space="0" w:color="auto"/>
              </w:divBdr>
            </w:div>
          </w:divsChild>
        </w:div>
        <w:div w:id="1607539162">
          <w:marLeft w:val="0"/>
          <w:marRight w:val="0"/>
          <w:marTop w:val="0"/>
          <w:marBottom w:val="0"/>
          <w:divBdr>
            <w:top w:val="none" w:sz="0" w:space="0" w:color="auto"/>
            <w:left w:val="none" w:sz="0" w:space="0" w:color="auto"/>
            <w:bottom w:val="none" w:sz="0" w:space="0" w:color="auto"/>
            <w:right w:val="none" w:sz="0" w:space="0" w:color="auto"/>
          </w:divBdr>
          <w:divsChild>
            <w:div w:id="1968001205">
              <w:marLeft w:val="0"/>
              <w:marRight w:val="0"/>
              <w:marTop w:val="0"/>
              <w:marBottom w:val="0"/>
              <w:divBdr>
                <w:top w:val="none" w:sz="0" w:space="0" w:color="auto"/>
                <w:left w:val="none" w:sz="0" w:space="0" w:color="auto"/>
                <w:bottom w:val="none" w:sz="0" w:space="0" w:color="auto"/>
                <w:right w:val="none" w:sz="0" w:space="0" w:color="auto"/>
              </w:divBdr>
            </w:div>
          </w:divsChild>
        </w:div>
        <w:div w:id="1150173769">
          <w:marLeft w:val="0"/>
          <w:marRight w:val="0"/>
          <w:marTop w:val="0"/>
          <w:marBottom w:val="0"/>
          <w:divBdr>
            <w:top w:val="none" w:sz="0" w:space="0" w:color="auto"/>
            <w:left w:val="none" w:sz="0" w:space="0" w:color="auto"/>
            <w:bottom w:val="none" w:sz="0" w:space="0" w:color="auto"/>
            <w:right w:val="none" w:sz="0" w:space="0" w:color="auto"/>
          </w:divBdr>
          <w:divsChild>
            <w:div w:id="1595237895">
              <w:marLeft w:val="0"/>
              <w:marRight w:val="0"/>
              <w:marTop w:val="0"/>
              <w:marBottom w:val="0"/>
              <w:divBdr>
                <w:top w:val="none" w:sz="0" w:space="0" w:color="auto"/>
                <w:left w:val="none" w:sz="0" w:space="0" w:color="auto"/>
                <w:bottom w:val="none" w:sz="0" w:space="0" w:color="auto"/>
                <w:right w:val="none" w:sz="0" w:space="0" w:color="auto"/>
              </w:divBdr>
            </w:div>
          </w:divsChild>
        </w:div>
        <w:div w:id="344214289">
          <w:marLeft w:val="0"/>
          <w:marRight w:val="0"/>
          <w:marTop w:val="0"/>
          <w:marBottom w:val="0"/>
          <w:divBdr>
            <w:top w:val="none" w:sz="0" w:space="0" w:color="auto"/>
            <w:left w:val="none" w:sz="0" w:space="0" w:color="auto"/>
            <w:bottom w:val="none" w:sz="0" w:space="0" w:color="auto"/>
            <w:right w:val="none" w:sz="0" w:space="0" w:color="auto"/>
          </w:divBdr>
          <w:divsChild>
            <w:div w:id="149448355">
              <w:marLeft w:val="0"/>
              <w:marRight w:val="0"/>
              <w:marTop w:val="0"/>
              <w:marBottom w:val="0"/>
              <w:divBdr>
                <w:top w:val="none" w:sz="0" w:space="0" w:color="auto"/>
                <w:left w:val="none" w:sz="0" w:space="0" w:color="auto"/>
                <w:bottom w:val="none" w:sz="0" w:space="0" w:color="auto"/>
                <w:right w:val="none" w:sz="0" w:space="0" w:color="auto"/>
              </w:divBdr>
            </w:div>
          </w:divsChild>
        </w:div>
        <w:div w:id="1684160984">
          <w:marLeft w:val="0"/>
          <w:marRight w:val="0"/>
          <w:marTop w:val="0"/>
          <w:marBottom w:val="0"/>
          <w:divBdr>
            <w:top w:val="none" w:sz="0" w:space="0" w:color="auto"/>
            <w:left w:val="none" w:sz="0" w:space="0" w:color="auto"/>
            <w:bottom w:val="none" w:sz="0" w:space="0" w:color="auto"/>
            <w:right w:val="none" w:sz="0" w:space="0" w:color="auto"/>
          </w:divBdr>
          <w:divsChild>
            <w:div w:id="1545361427">
              <w:marLeft w:val="0"/>
              <w:marRight w:val="0"/>
              <w:marTop w:val="0"/>
              <w:marBottom w:val="0"/>
              <w:divBdr>
                <w:top w:val="none" w:sz="0" w:space="0" w:color="auto"/>
                <w:left w:val="none" w:sz="0" w:space="0" w:color="auto"/>
                <w:bottom w:val="none" w:sz="0" w:space="0" w:color="auto"/>
                <w:right w:val="none" w:sz="0" w:space="0" w:color="auto"/>
              </w:divBdr>
            </w:div>
          </w:divsChild>
        </w:div>
        <w:div w:id="701126171">
          <w:marLeft w:val="0"/>
          <w:marRight w:val="0"/>
          <w:marTop w:val="0"/>
          <w:marBottom w:val="0"/>
          <w:divBdr>
            <w:top w:val="none" w:sz="0" w:space="0" w:color="auto"/>
            <w:left w:val="none" w:sz="0" w:space="0" w:color="auto"/>
            <w:bottom w:val="none" w:sz="0" w:space="0" w:color="auto"/>
            <w:right w:val="none" w:sz="0" w:space="0" w:color="auto"/>
          </w:divBdr>
          <w:divsChild>
            <w:div w:id="383259540">
              <w:marLeft w:val="0"/>
              <w:marRight w:val="0"/>
              <w:marTop w:val="0"/>
              <w:marBottom w:val="0"/>
              <w:divBdr>
                <w:top w:val="none" w:sz="0" w:space="0" w:color="auto"/>
                <w:left w:val="none" w:sz="0" w:space="0" w:color="auto"/>
                <w:bottom w:val="none" w:sz="0" w:space="0" w:color="auto"/>
                <w:right w:val="none" w:sz="0" w:space="0" w:color="auto"/>
              </w:divBdr>
            </w:div>
          </w:divsChild>
        </w:div>
        <w:div w:id="743331557">
          <w:marLeft w:val="0"/>
          <w:marRight w:val="0"/>
          <w:marTop w:val="0"/>
          <w:marBottom w:val="0"/>
          <w:divBdr>
            <w:top w:val="none" w:sz="0" w:space="0" w:color="auto"/>
            <w:left w:val="none" w:sz="0" w:space="0" w:color="auto"/>
            <w:bottom w:val="none" w:sz="0" w:space="0" w:color="auto"/>
            <w:right w:val="none" w:sz="0" w:space="0" w:color="auto"/>
          </w:divBdr>
          <w:divsChild>
            <w:div w:id="2061200549">
              <w:marLeft w:val="0"/>
              <w:marRight w:val="0"/>
              <w:marTop w:val="0"/>
              <w:marBottom w:val="0"/>
              <w:divBdr>
                <w:top w:val="none" w:sz="0" w:space="0" w:color="auto"/>
                <w:left w:val="none" w:sz="0" w:space="0" w:color="auto"/>
                <w:bottom w:val="none" w:sz="0" w:space="0" w:color="auto"/>
                <w:right w:val="none" w:sz="0" w:space="0" w:color="auto"/>
              </w:divBdr>
            </w:div>
          </w:divsChild>
        </w:div>
        <w:div w:id="1616983844">
          <w:marLeft w:val="0"/>
          <w:marRight w:val="0"/>
          <w:marTop w:val="0"/>
          <w:marBottom w:val="0"/>
          <w:divBdr>
            <w:top w:val="none" w:sz="0" w:space="0" w:color="auto"/>
            <w:left w:val="none" w:sz="0" w:space="0" w:color="auto"/>
            <w:bottom w:val="none" w:sz="0" w:space="0" w:color="auto"/>
            <w:right w:val="none" w:sz="0" w:space="0" w:color="auto"/>
          </w:divBdr>
          <w:divsChild>
            <w:div w:id="551842463">
              <w:marLeft w:val="0"/>
              <w:marRight w:val="0"/>
              <w:marTop w:val="0"/>
              <w:marBottom w:val="0"/>
              <w:divBdr>
                <w:top w:val="none" w:sz="0" w:space="0" w:color="auto"/>
                <w:left w:val="none" w:sz="0" w:space="0" w:color="auto"/>
                <w:bottom w:val="none" w:sz="0" w:space="0" w:color="auto"/>
                <w:right w:val="none" w:sz="0" w:space="0" w:color="auto"/>
              </w:divBdr>
            </w:div>
          </w:divsChild>
        </w:div>
        <w:div w:id="1721439019">
          <w:marLeft w:val="0"/>
          <w:marRight w:val="0"/>
          <w:marTop w:val="0"/>
          <w:marBottom w:val="0"/>
          <w:divBdr>
            <w:top w:val="none" w:sz="0" w:space="0" w:color="auto"/>
            <w:left w:val="none" w:sz="0" w:space="0" w:color="auto"/>
            <w:bottom w:val="none" w:sz="0" w:space="0" w:color="auto"/>
            <w:right w:val="none" w:sz="0" w:space="0" w:color="auto"/>
          </w:divBdr>
          <w:divsChild>
            <w:div w:id="2031643104">
              <w:marLeft w:val="0"/>
              <w:marRight w:val="0"/>
              <w:marTop w:val="0"/>
              <w:marBottom w:val="0"/>
              <w:divBdr>
                <w:top w:val="none" w:sz="0" w:space="0" w:color="auto"/>
                <w:left w:val="none" w:sz="0" w:space="0" w:color="auto"/>
                <w:bottom w:val="none" w:sz="0" w:space="0" w:color="auto"/>
                <w:right w:val="none" w:sz="0" w:space="0" w:color="auto"/>
              </w:divBdr>
            </w:div>
          </w:divsChild>
        </w:div>
        <w:div w:id="757483630">
          <w:marLeft w:val="0"/>
          <w:marRight w:val="0"/>
          <w:marTop w:val="0"/>
          <w:marBottom w:val="0"/>
          <w:divBdr>
            <w:top w:val="none" w:sz="0" w:space="0" w:color="auto"/>
            <w:left w:val="none" w:sz="0" w:space="0" w:color="auto"/>
            <w:bottom w:val="none" w:sz="0" w:space="0" w:color="auto"/>
            <w:right w:val="none" w:sz="0" w:space="0" w:color="auto"/>
          </w:divBdr>
          <w:divsChild>
            <w:div w:id="1532183915">
              <w:marLeft w:val="0"/>
              <w:marRight w:val="0"/>
              <w:marTop w:val="0"/>
              <w:marBottom w:val="0"/>
              <w:divBdr>
                <w:top w:val="none" w:sz="0" w:space="0" w:color="auto"/>
                <w:left w:val="none" w:sz="0" w:space="0" w:color="auto"/>
                <w:bottom w:val="none" w:sz="0" w:space="0" w:color="auto"/>
                <w:right w:val="none" w:sz="0" w:space="0" w:color="auto"/>
              </w:divBdr>
            </w:div>
          </w:divsChild>
        </w:div>
        <w:div w:id="377095361">
          <w:marLeft w:val="0"/>
          <w:marRight w:val="0"/>
          <w:marTop w:val="0"/>
          <w:marBottom w:val="0"/>
          <w:divBdr>
            <w:top w:val="none" w:sz="0" w:space="0" w:color="auto"/>
            <w:left w:val="none" w:sz="0" w:space="0" w:color="auto"/>
            <w:bottom w:val="none" w:sz="0" w:space="0" w:color="auto"/>
            <w:right w:val="none" w:sz="0" w:space="0" w:color="auto"/>
          </w:divBdr>
          <w:divsChild>
            <w:div w:id="1403333862">
              <w:marLeft w:val="0"/>
              <w:marRight w:val="0"/>
              <w:marTop w:val="0"/>
              <w:marBottom w:val="0"/>
              <w:divBdr>
                <w:top w:val="none" w:sz="0" w:space="0" w:color="auto"/>
                <w:left w:val="none" w:sz="0" w:space="0" w:color="auto"/>
                <w:bottom w:val="none" w:sz="0" w:space="0" w:color="auto"/>
                <w:right w:val="none" w:sz="0" w:space="0" w:color="auto"/>
              </w:divBdr>
            </w:div>
          </w:divsChild>
        </w:div>
        <w:div w:id="1437944654">
          <w:marLeft w:val="0"/>
          <w:marRight w:val="0"/>
          <w:marTop w:val="0"/>
          <w:marBottom w:val="0"/>
          <w:divBdr>
            <w:top w:val="none" w:sz="0" w:space="0" w:color="auto"/>
            <w:left w:val="none" w:sz="0" w:space="0" w:color="auto"/>
            <w:bottom w:val="none" w:sz="0" w:space="0" w:color="auto"/>
            <w:right w:val="none" w:sz="0" w:space="0" w:color="auto"/>
          </w:divBdr>
          <w:divsChild>
            <w:div w:id="1673993447">
              <w:marLeft w:val="0"/>
              <w:marRight w:val="0"/>
              <w:marTop w:val="0"/>
              <w:marBottom w:val="0"/>
              <w:divBdr>
                <w:top w:val="none" w:sz="0" w:space="0" w:color="auto"/>
                <w:left w:val="none" w:sz="0" w:space="0" w:color="auto"/>
                <w:bottom w:val="none" w:sz="0" w:space="0" w:color="auto"/>
                <w:right w:val="none" w:sz="0" w:space="0" w:color="auto"/>
              </w:divBdr>
            </w:div>
          </w:divsChild>
        </w:div>
        <w:div w:id="1228565929">
          <w:marLeft w:val="0"/>
          <w:marRight w:val="0"/>
          <w:marTop w:val="0"/>
          <w:marBottom w:val="0"/>
          <w:divBdr>
            <w:top w:val="none" w:sz="0" w:space="0" w:color="auto"/>
            <w:left w:val="none" w:sz="0" w:space="0" w:color="auto"/>
            <w:bottom w:val="none" w:sz="0" w:space="0" w:color="auto"/>
            <w:right w:val="none" w:sz="0" w:space="0" w:color="auto"/>
          </w:divBdr>
          <w:divsChild>
            <w:div w:id="2121873794">
              <w:marLeft w:val="0"/>
              <w:marRight w:val="0"/>
              <w:marTop w:val="0"/>
              <w:marBottom w:val="0"/>
              <w:divBdr>
                <w:top w:val="none" w:sz="0" w:space="0" w:color="auto"/>
                <w:left w:val="none" w:sz="0" w:space="0" w:color="auto"/>
                <w:bottom w:val="none" w:sz="0" w:space="0" w:color="auto"/>
                <w:right w:val="none" w:sz="0" w:space="0" w:color="auto"/>
              </w:divBdr>
            </w:div>
          </w:divsChild>
        </w:div>
        <w:div w:id="2073578378">
          <w:marLeft w:val="0"/>
          <w:marRight w:val="0"/>
          <w:marTop w:val="0"/>
          <w:marBottom w:val="0"/>
          <w:divBdr>
            <w:top w:val="none" w:sz="0" w:space="0" w:color="auto"/>
            <w:left w:val="none" w:sz="0" w:space="0" w:color="auto"/>
            <w:bottom w:val="none" w:sz="0" w:space="0" w:color="auto"/>
            <w:right w:val="none" w:sz="0" w:space="0" w:color="auto"/>
          </w:divBdr>
          <w:divsChild>
            <w:div w:id="431509036">
              <w:marLeft w:val="0"/>
              <w:marRight w:val="0"/>
              <w:marTop w:val="0"/>
              <w:marBottom w:val="0"/>
              <w:divBdr>
                <w:top w:val="none" w:sz="0" w:space="0" w:color="auto"/>
                <w:left w:val="none" w:sz="0" w:space="0" w:color="auto"/>
                <w:bottom w:val="none" w:sz="0" w:space="0" w:color="auto"/>
                <w:right w:val="none" w:sz="0" w:space="0" w:color="auto"/>
              </w:divBdr>
            </w:div>
          </w:divsChild>
        </w:div>
        <w:div w:id="35200992">
          <w:marLeft w:val="0"/>
          <w:marRight w:val="0"/>
          <w:marTop w:val="0"/>
          <w:marBottom w:val="0"/>
          <w:divBdr>
            <w:top w:val="none" w:sz="0" w:space="0" w:color="auto"/>
            <w:left w:val="none" w:sz="0" w:space="0" w:color="auto"/>
            <w:bottom w:val="none" w:sz="0" w:space="0" w:color="auto"/>
            <w:right w:val="none" w:sz="0" w:space="0" w:color="auto"/>
          </w:divBdr>
          <w:divsChild>
            <w:div w:id="147676814">
              <w:marLeft w:val="0"/>
              <w:marRight w:val="0"/>
              <w:marTop w:val="0"/>
              <w:marBottom w:val="0"/>
              <w:divBdr>
                <w:top w:val="none" w:sz="0" w:space="0" w:color="auto"/>
                <w:left w:val="none" w:sz="0" w:space="0" w:color="auto"/>
                <w:bottom w:val="none" w:sz="0" w:space="0" w:color="auto"/>
                <w:right w:val="none" w:sz="0" w:space="0" w:color="auto"/>
              </w:divBdr>
            </w:div>
          </w:divsChild>
        </w:div>
        <w:div w:id="1411777738">
          <w:marLeft w:val="0"/>
          <w:marRight w:val="0"/>
          <w:marTop w:val="0"/>
          <w:marBottom w:val="0"/>
          <w:divBdr>
            <w:top w:val="none" w:sz="0" w:space="0" w:color="auto"/>
            <w:left w:val="none" w:sz="0" w:space="0" w:color="auto"/>
            <w:bottom w:val="none" w:sz="0" w:space="0" w:color="auto"/>
            <w:right w:val="none" w:sz="0" w:space="0" w:color="auto"/>
          </w:divBdr>
          <w:divsChild>
            <w:div w:id="1644584528">
              <w:marLeft w:val="0"/>
              <w:marRight w:val="0"/>
              <w:marTop w:val="0"/>
              <w:marBottom w:val="0"/>
              <w:divBdr>
                <w:top w:val="none" w:sz="0" w:space="0" w:color="auto"/>
                <w:left w:val="none" w:sz="0" w:space="0" w:color="auto"/>
                <w:bottom w:val="none" w:sz="0" w:space="0" w:color="auto"/>
                <w:right w:val="none" w:sz="0" w:space="0" w:color="auto"/>
              </w:divBdr>
            </w:div>
          </w:divsChild>
        </w:div>
        <w:div w:id="1540512546">
          <w:marLeft w:val="0"/>
          <w:marRight w:val="0"/>
          <w:marTop w:val="0"/>
          <w:marBottom w:val="0"/>
          <w:divBdr>
            <w:top w:val="none" w:sz="0" w:space="0" w:color="auto"/>
            <w:left w:val="none" w:sz="0" w:space="0" w:color="auto"/>
            <w:bottom w:val="none" w:sz="0" w:space="0" w:color="auto"/>
            <w:right w:val="none" w:sz="0" w:space="0" w:color="auto"/>
          </w:divBdr>
          <w:divsChild>
            <w:div w:id="1295403906">
              <w:marLeft w:val="0"/>
              <w:marRight w:val="0"/>
              <w:marTop w:val="0"/>
              <w:marBottom w:val="0"/>
              <w:divBdr>
                <w:top w:val="none" w:sz="0" w:space="0" w:color="auto"/>
                <w:left w:val="none" w:sz="0" w:space="0" w:color="auto"/>
                <w:bottom w:val="none" w:sz="0" w:space="0" w:color="auto"/>
                <w:right w:val="none" w:sz="0" w:space="0" w:color="auto"/>
              </w:divBdr>
            </w:div>
          </w:divsChild>
        </w:div>
        <w:div w:id="525098454">
          <w:marLeft w:val="0"/>
          <w:marRight w:val="0"/>
          <w:marTop w:val="0"/>
          <w:marBottom w:val="0"/>
          <w:divBdr>
            <w:top w:val="none" w:sz="0" w:space="0" w:color="auto"/>
            <w:left w:val="none" w:sz="0" w:space="0" w:color="auto"/>
            <w:bottom w:val="none" w:sz="0" w:space="0" w:color="auto"/>
            <w:right w:val="none" w:sz="0" w:space="0" w:color="auto"/>
          </w:divBdr>
          <w:divsChild>
            <w:div w:id="1365327630">
              <w:marLeft w:val="0"/>
              <w:marRight w:val="0"/>
              <w:marTop w:val="0"/>
              <w:marBottom w:val="0"/>
              <w:divBdr>
                <w:top w:val="none" w:sz="0" w:space="0" w:color="auto"/>
                <w:left w:val="none" w:sz="0" w:space="0" w:color="auto"/>
                <w:bottom w:val="none" w:sz="0" w:space="0" w:color="auto"/>
                <w:right w:val="none" w:sz="0" w:space="0" w:color="auto"/>
              </w:divBdr>
            </w:div>
          </w:divsChild>
        </w:div>
        <w:div w:id="341781358">
          <w:marLeft w:val="0"/>
          <w:marRight w:val="0"/>
          <w:marTop w:val="0"/>
          <w:marBottom w:val="0"/>
          <w:divBdr>
            <w:top w:val="none" w:sz="0" w:space="0" w:color="auto"/>
            <w:left w:val="none" w:sz="0" w:space="0" w:color="auto"/>
            <w:bottom w:val="none" w:sz="0" w:space="0" w:color="auto"/>
            <w:right w:val="none" w:sz="0" w:space="0" w:color="auto"/>
          </w:divBdr>
          <w:divsChild>
            <w:div w:id="225116467">
              <w:marLeft w:val="0"/>
              <w:marRight w:val="0"/>
              <w:marTop w:val="0"/>
              <w:marBottom w:val="0"/>
              <w:divBdr>
                <w:top w:val="none" w:sz="0" w:space="0" w:color="auto"/>
                <w:left w:val="none" w:sz="0" w:space="0" w:color="auto"/>
                <w:bottom w:val="none" w:sz="0" w:space="0" w:color="auto"/>
                <w:right w:val="none" w:sz="0" w:space="0" w:color="auto"/>
              </w:divBdr>
            </w:div>
          </w:divsChild>
        </w:div>
        <w:div w:id="133566525">
          <w:marLeft w:val="0"/>
          <w:marRight w:val="0"/>
          <w:marTop w:val="0"/>
          <w:marBottom w:val="0"/>
          <w:divBdr>
            <w:top w:val="none" w:sz="0" w:space="0" w:color="auto"/>
            <w:left w:val="none" w:sz="0" w:space="0" w:color="auto"/>
            <w:bottom w:val="none" w:sz="0" w:space="0" w:color="auto"/>
            <w:right w:val="none" w:sz="0" w:space="0" w:color="auto"/>
          </w:divBdr>
          <w:divsChild>
            <w:div w:id="642392420">
              <w:marLeft w:val="0"/>
              <w:marRight w:val="0"/>
              <w:marTop w:val="0"/>
              <w:marBottom w:val="0"/>
              <w:divBdr>
                <w:top w:val="none" w:sz="0" w:space="0" w:color="auto"/>
                <w:left w:val="none" w:sz="0" w:space="0" w:color="auto"/>
                <w:bottom w:val="none" w:sz="0" w:space="0" w:color="auto"/>
                <w:right w:val="none" w:sz="0" w:space="0" w:color="auto"/>
              </w:divBdr>
            </w:div>
          </w:divsChild>
        </w:div>
        <w:div w:id="1786806024">
          <w:marLeft w:val="0"/>
          <w:marRight w:val="0"/>
          <w:marTop w:val="0"/>
          <w:marBottom w:val="0"/>
          <w:divBdr>
            <w:top w:val="none" w:sz="0" w:space="0" w:color="auto"/>
            <w:left w:val="none" w:sz="0" w:space="0" w:color="auto"/>
            <w:bottom w:val="none" w:sz="0" w:space="0" w:color="auto"/>
            <w:right w:val="none" w:sz="0" w:space="0" w:color="auto"/>
          </w:divBdr>
          <w:divsChild>
            <w:div w:id="38163468">
              <w:marLeft w:val="0"/>
              <w:marRight w:val="0"/>
              <w:marTop w:val="0"/>
              <w:marBottom w:val="0"/>
              <w:divBdr>
                <w:top w:val="none" w:sz="0" w:space="0" w:color="auto"/>
                <w:left w:val="none" w:sz="0" w:space="0" w:color="auto"/>
                <w:bottom w:val="none" w:sz="0" w:space="0" w:color="auto"/>
                <w:right w:val="none" w:sz="0" w:space="0" w:color="auto"/>
              </w:divBdr>
            </w:div>
          </w:divsChild>
        </w:div>
        <w:div w:id="1392926487">
          <w:marLeft w:val="0"/>
          <w:marRight w:val="0"/>
          <w:marTop w:val="0"/>
          <w:marBottom w:val="0"/>
          <w:divBdr>
            <w:top w:val="none" w:sz="0" w:space="0" w:color="auto"/>
            <w:left w:val="none" w:sz="0" w:space="0" w:color="auto"/>
            <w:bottom w:val="none" w:sz="0" w:space="0" w:color="auto"/>
            <w:right w:val="none" w:sz="0" w:space="0" w:color="auto"/>
          </w:divBdr>
          <w:divsChild>
            <w:div w:id="217938988">
              <w:marLeft w:val="0"/>
              <w:marRight w:val="0"/>
              <w:marTop w:val="0"/>
              <w:marBottom w:val="0"/>
              <w:divBdr>
                <w:top w:val="none" w:sz="0" w:space="0" w:color="auto"/>
                <w:left w:val="none" w:sz="0" w:space="0" w:color="auto"/>
                <w:bottom w:val="none" w:sz="0" w:space="0" w:color="auto"/>
                <w:right w:val="none" w:sz="0" w:space="0" w:color="auto"/>
              </w:divBdr>
            </w:div>
          </w:divsChild>
        </w:div>
        <w:div w:id="1657421092">
          <w:marLeft w:val="0"/>
          <w:marRight w:val="0"/>
          <w:marTop w:val="0"/>
          <w:marBottom w:val="0"/>
          <w:divBdr>
            <w:top w:val="none" w:sz="0" w:space="0" w:color="auto"/>
            <w:left w:val="none" w:sz="0" w:space="0" w:color="auto"/>
            <w:bottom w:val="none" w:sz="0" w:space="0" w:color="auto"/>
            <w:right w:val="none" w:sz="0" w:space="0" w:color="auto"/>
          </w:divBdr>
          <w:divsChild>
            <w:div w:id="180167295">
              <w:marLeft w:val="0"/>
              <w:marRight w:val="0"/>
              <w:marTop w:val="0"/>
              <w:marBottom w:val="0"/>
              <w:divBdr>
                <w:top w:val="none" w:sz="0" w:space="0" w:color="auto"/>
                <w:left w:val="none" w:sz="0" w:space="0" w:color="auto"/>
                <w:bottom w:val="none" w:sz="0" w:space="0" w:color="auto"/>
                <w:right w:val="none" w:sz="0" w:space="0" w:color="auto"/>
              </w:divBdr>
            </w:div>
          </w:divsChild>
        </w:div>
        <w:div w:id="1984386361">
          <w:marLeft w:val="0"/>
          <w:marRight w:val="0"/>
          <w:marTop w:val="0"/>
          <w:marBottom w:val="0"/>
          <w:divBdr>
            <w:top w:val="none" w:sz="0" w:space="0" w:color="auto"/>
            <w:left w:val="none" w:sz="0" w:space="0" w:color="auto"/>
            <w:bottom w:val="none" w:sz="0" w:space="0" w:color="auto"/>
            <w:right w:val="none" w:sz="0" w:space="0" w:color="auto"/>
          </w:divBdr>
          <w:divsChild>
            <w:div w:id="537477721">
              <w:marLeft w:val="0"/>
              <w:marRight w:val="0"/>
              <w:marTop w:val="0"/>
              <w:marBottom w:val="0"/>
              <w:divBdr>
                <w:top w:val="none" w:sz="0" w:space="0" w:color="auto"/>
                <w:left w:val="none" w:sz="0" w:space="0" w:color="auto"/>
                <w:bottom w:val="none" w:sz="0" w:space="0" w:color="auto"/>
                <w:right w:val="none" w:sz="0" w:space="0" w:color="auto"/>
              </w:divBdr>
            </w:div>
          </w:divsChild>
        </w:div>
        <w:div w:id="1666667831">
          <w:marLeft w:val="0"/>
          <w:marRight w:val="0"/>
          <w:marTop w:val="0"/>
          <w:marBottom w:val="0"/>
          <w:divBdr>
            <w:top w:val="none" w:sz="0" w:space="0" w:color="auto"/>
            <w:left w:val="none" w:sz="0" w:space="0" w:color="auto"/>
            <w:bottom w:val="none" w:sz="0" w:space="0" w:color="auto"/>
            <w:right w:val="none" w:sz="0" w:space="0" w:color="auto"/>
          </w:divBdr>
          <w:divsChild>
            <w:div w:id="531919439">
              <w:marLeft w:val="0"/>
              <w:marRight w:val="0"/>
              <w:marTop w:val="0"/>
              <w:marBottom w:val="0"/>
              <w:divBdr>
                <w:top w:val="none" w:sz="0" w:space="0" w:color="auto"/>
                <w:left w:val="none" w:sz="0" w:space="0" w:color="auto"/>
                <w:bottom w:val="none" w:sz="0" w:space="0" w:color="auto"/>
                <w:right w:val="none" w:sz="0" w:space="0" w:color="auto"/>
              </w:divBdr>
            </w:div>
          </w:divsChild>
        </w:div>
        <w:div w:id="483132761">
          <w:marLeft w:val="0"/>
          <w:marRight w:val="0"/>
          <w:marTop w:val="0"/>
          <w:marBottom w:val="0"/>
          <w:divBdr>
            <w:top w:val="none" w:sz="0" w:space="0" w:color="auto"/>
            <w:left w:val="none" w:sz="0" w:space="0" w:color="auto"/>
            <w:bottom w:val="none" w:sz="0" w:space="0" w:color="auto"/>
            <w:right w:val="none" w:sz="0" w:space="0" w:color="auto"/>
          </w:divBdr>
          <w:divsChild>
            <w:div w:id="1079522005">
              <w:marLeft w:val="0"/>
              <w:marRight w:val="0"/>
              <w:marTop w:val="0"/>
              <w:marBottom w:val="0"/>
              <w:divBdr>
                <w:top w:val="none" w:sz="0" w:space="0" w:color="auto"/>
                <w:left w:val="none" w:sz="0" w:space="0" w:color="auto"/>
                <w:bottom w:val="none" w:sz="0" w:space="0" w:color="auto"/>
                <w:right w:val="none" w:sz="0" w:space="0" w:color="auto"/>
              </w:divBdr>
            </w:div>
          </w:divsChild>
        </w:div>
        <w:div w:id="171648059">
          <w:marLeft w:val="0"/>
          <w:marRight w:val="0"/>
          <w:marTop w:val="0"/>
          <w:marBottom w:val="0"/>
          <w:divBdr>
            <w:top w:val="none" w:sz="0" w:space="0" w:color="auto"/>
            <w:left w:val="none" w:sz="0" w:space="0" w:color="auto"/>
            <w:bottom w:val="none" w:sz="0" w:space="0" w:color="auto"/>
            <w:right w:val="none" w:sz="0" w:space="0" w:color="auto"/>
          </w:divBdr>
          <w:divsChild>
            <w:div w:id="536041909">
              <w:marLeft w:val="0"/>
              <w:marRight w:val="0"/>
              <w:marTop w:val="0"/>
              <w:marBottom w:val="0"/>
              <w:divBdr>
                <w:top w:val="none" w:sz="0" w:space="0" w:color="auto"/>
                <w:left w:val="none" w:sz="0" w:space="0" w:color="auto"/>
                <w:bottom w:val="none" w:sz="0" w:space="0" w:color="auto"/>
                <w:right w:val="none" w:sz="0" w:space="0" w:color="auto"/>
              </w:divBdr>
            </w:div>
          </w:divsChild>
        </w:div>
        <w:div w:id="1088692919">
          <w:marLeft w:val="0"/>
          <w:marRight w:val="0"/>
          <w:marTop w:val="0"/>
          <w:marBottom w:val="0"/>
          <w:divBdr>
            <w:top w:val="none" w:sz="0" w:space="0" w:color="auto"/>
            <w:left w:val="none" w:sz="0" w:space="0" w:color="auto"/>
            <w:bottom w:val="none" w:sz="0" w:space="0" w:color="auto"/>
            <w:right w:val="none" w:sz="0" w:space="0" w:color="auto"/>
          </w:divBdr>
          <w:divsChild>
            <w:div w:id="124736806">
              <w:marLeft w:val="0"/>
              <w:marRight w:val="0"/>
              <w:marTop w:val="0"/>
              <w:marBottom w:val="0"/>
              <w:divBdr>
                <w:top w:val="none" w:sz="0" w:space="0" w:color="auto"/>
                <w:left w:val="none" w:sz="0" w:space="0" w:color="auto"/>
                <w:bottom w:val="none" w:sz="0" w:space="0" w:color="auto"/>
                <w:right w:val="none" w:sz="0" w:space="0" w:color="auto"/>
              </w:divBdr>
            </w:div>
          </w:divsChild>
        </w:div>
        <w:div w:id="678236633">
          <w:marLeft w:val="0"/>
          <w:marRight w:val="0"/>
          <w:marTop w:val="0"/>
          <w:marBottom w:val="0"/>
          <w:divBdr>
            <w:top w:val="none" w:sz="0" w:space="0" w:color="auto"/>
            <w:left w:val="none" w:sz="0" w:space="0" w:color="auto"/>
            <w:bottom w:val="none" w:sz="0" w:space="0" w:color="auto"/>
            <w:right w:val="none" w:sz="0" w:space="0" w:color="auto"/>
          </w:divBdr>
          <w:divsChild>
            <w:div w:id="1742606078">
              <w:marLeft w:val="0"/>
              <w:marRight w:val="0"/>
              <w:marTop w:val="0"/>
              <w:marBottom w:val="0"/>
              <w:divBdr>
                <w:top w:val="none" w:sz="0" w:space="0" w:color="auto"/>
                <w:left w:val="none" w:sz="0" w:space="0" w:color="auto"/>
                <w:bottom w:val="none" w:sz="0" w:space="0" w:color="auto"/>
                <w:right w:val="none" w:sz="0" w:space="0" w:color="auto"/>
              </w:divBdr>
            </w:div>
          </w:divsChild>
        </w:div>
        <w:div w:id="1156921415">
          <w:marLeft w:val="0"/>
          <w:marRight w:val="0"/>
          <w:marTop w:val="0"/>
          <w:marBottom w:val="0"/>
          <w:divBdr>
            <w:top w:val="none" w:sz="0" w:space="0" w:color="auto"/>
            <w:left w:val="none" w:sz="0" w:space="0" w:color="auto"/>
            <w:bottom w:val="none" w:sz="0" w:space="0" w:color="auto"/>
            <w:right w:val="none" w:sz="0" w:space="0" w:color="auto"/>
          </w:divBdr>
          <w:divsChild>
            <w:div w:id="13530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990">
      <w:bodyDiv w:val="1"/>
      <w:marLeft w:val="0"/>
      <w:marRight w:val="0"/>
      <w:marTop w:val="0"/>
      <w:marBottom w:val="0"/>
      <w:divBdr>
        <w:top w:val="none" w:sz="0" w:space="0" w:color="auto"/>
        <w:left w:val="none" w:sz="0" w:space="0" w:color="auto"/>
        <w:bottom w:val="none" w:sz="0" w:space="0" w:color="auto"/>
        <w:right w:val="none" w:sz="0" w:space="0" w:color="auto"/>
      </w:divBdr>
    </w:div>
    <w:div w:id="1606884664">
      <w:bodyDiv w:val="1"/>
      <w:marLeft w:val="0"/>
      <w:marRight w:val="0"/>
      <w:marTop w:val="0"/>
      <w:marBottom w:val="0"/>
      <w:divBdr>
        <w:top w:val="none" w:sz="0" w:space="0" w:color="auto"/>
        <w:left w:val="none" w:sz="0" w:space="0" w:color="auto"/>
        <w:bottom w:val="none" w:sz="0" w:space="0" w:color="auto"/>
        <w:right w:val="none" w:sz="0" w:space="0" w:color="auto"/>
      </w:divBdr>
    </w:div>
    <w:div w:id="1788960595">
      <w:bodyDiv w:val="1"/>
      <w:marLeft w:val="0"/>
      <w:marRight w:val="0"/>
      <w:marTop w:val="0"/>
      <w:marBottom w:val="0"/>
      <w:divBdr>
        <w:top w:val="none" w:sz="0" w:space="0" w:color="auto"/>
        <w:left w:val="none" w:sz="0" w:space="0" w:color="auto"/>
        <w:bottom w:val="none" w:sz="0" w:space="0" w:color="auto"/>
        <w:right w:val="none" w:sz="0" w:space="0" w:color="auto"/>
      </w:divBdr>
      <w:divsChild>
        <w:div w:id="695350371">
          <w:marLeft w:val="0"/>
          <w:marRight w:val="0"/>
          <w:marTop w:val="0"/>
          <w:marBottom w:val="0"/>
          <w:divBdr>
            <w:top w:val="none" w:sz="0" w:space="0" w:color="auto"/>
            <w:left w:val="none" w:sz="0" w:space="0" w:color="auto"/>
            <w:bottom w:val="none" w:sz="0" w:space="0" w:color="auto"/>
            <w:right w:val="none" w:sz="0" w:space="0" w:color="auto"/>
          </w:divBdr>
        </w:div>
        <w:div w:id="1537498545">
          <w:marLeft w:val="0"/>
          <w:marRight w:val="0"/>
          <w:marTop w:val="0"/>
          <w:marBottom w:val="0"/>
          <w:divBdr>
            <w:top w:val="none" w:sz="0" w:space="0" w:color="auto"/>
            <w:left w:val="none" w:sz="0" w:space="0" w:color="auto"/>
            <w:bottom w:val="none" w:sz="0" w:space="0" w:color="auto"/>
            <w:right w:val="none" w:sz="0" w:space="0" w:color="auto"/>
          </w:divBdr>
        </w:div>
      </w:divsChild>
    </w:div>
    <w:div w:id="1976062017">
      <w:bodyDiv w:val="1"/>
      <w:marLeft w:val="0"/>
      <w:marRight w:val="0"/>
      <w:marTop w:val="0"/>
      <w:marBottom w:val="0"/>
      <w:divBdr>
        <w:top w:val="none" w:sz="0" w:space="0" w:color="auto"/>
        <w:left w:val="none" w:sz="0" w:space="0" w:color="auto"/>
        <w:bottom w:val="none" w:sz="0" w:space="0" w:color="auto"/>
        <w:right w:val="none" w:sz="0" w:space="0" w:color="auto"/>
      </w:divBdr>
      <w:divsChild>
        <w:div w:id="5135651">
          <w:marLeft w:val="0"/>
          <w:marRight w:val="0"/>
          <w:marTop w:val="0"/>
          <w:marBottom w:val="0"/>
          <w:divBdr>
            <w:top w:val="none" w:sz="0" w:space="0" w:color="auto"/>
            <w:left w:val="none" w:sz="0" w:space="0" w:color="auto"/>
            <w:bottom w:val="none" w:sz="0" w:space="0" w:color="auto"/>
            <w:right w:val="none" w:sz="0" w:space="0" w:color="auto"/>
          </w:divBdr>
          <w:divsChild>
            <w:div w:id="2025159602">
              <w:marLeft w:val="0"/>
              <w:marRight w:val="0"/>
              <w:marTop w:val="0"/>
              <w:marBottom w:val="0"/>
              <w:divBdr>
                <w:top w:val="none" w:sz="0" w:space="0" w:color="auto"/>
                <w:left w:val="none" w:sz="0" w:space="0" w:color="auto"/>
                <w:bottom w:val="none" w:sz="0" w:space="0" w:color="auto"/>
                <w:right w:val="none" w:sz="0" w:space="0" w:color="auto"/>
              </w:divBdr>
            </w:div>
          </w:divsChild>
        </w:div>
        <w:div w:id="551579889">
          <w:marLeft w:val="0"/>
          <w:marRight w:val="0"/>
          <w:marTop w:val="0"/>
          <w:marBottom w:val="0"/>
          <w:divBdr>
            <w:top w:val="none" w:sz="0" w:space="0" w:color="auto"/>
            <w:left w:val="none" w:sz="0" w:space="0" w:color="auto"/>
            <w:bottom w:val="none" w:sz="0" w:space="0" w:color="auto"/>
            <w:right w:val="none" w:sz="0" w:space="0" w:color="auto"/>
          </w:divBdr>
          <w:divsChild>
            <w:div w:id="5807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21989">
          <w:marLeft w:val="0"/>
          <w:marRight w:val="0"/>
          <w:marTop w:val="0"/>
          <w:marBottom w:val="0"/>
          <w:divBdr>
            <w:top w:val="none" w:sz="0" w:space="0" w:color="auto"/>
            <w:left w:val="none" w:sz="0" w:space="0" w:color="auto"/>
            <w:bottom w:val="none" w:sz="0" w:space="0" w:color="auto"/>
            <w:right w:val="none" w:sz="0" w:space="0" w:color="auto"/>
          </w:divBdr>
          <w:divsChild>
            <w:div w:id="999191130">
              <w:marLeft w:val="0"/>
              <w:marRight w:val="0"/>
              <w:marTop w:val="0"/>
              <w:marBottom w:val="0"/>
              <w:divBdr>
                <w:top w:val="none" w:sz="0" w:space="0" w:color="auto"/>
                <w:left w:val="none" w:sz="0" w:space="0" w:color="auto"/>
                <w:bottom w:val="none" w:sz="0" w:space="0" w:color="auto"/>
                <w:right w:val="none" w:sz="0" w:space="0" w:color="auto"/>
              </w:divBdr>
            </w:div>
          </w:divsChild>
        </w:div>
        <w:div w:id="945965823">
          <w:marLeft w:val="0"/>
          <w:marRight w:val="0"/>
          <w:marTop w:val="0"/>
          <w:marBottom w:val="0"/>
          <w:divBdr>
            <w:top w:val="none" w:sz="0" w:space="0" w:color="auto"/>
            <w:left w:val="none" w:sz="0" w:space="0" w:color="auto"/>
            <w:bottom w:val="none" w:sz="0" w:space="0" w:color="auto"/>
            <w:right w:val="none" w:sz="0" w:space="0" w:color="auto"/>
          </w:divBdr>
          <w:divsChild>
            <w:div w:id="17777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8486">
      <w:bodyDiv w:val="1"/>
      <w:marLeft w:val="0"/>
      <w:marRight w:val="0"/>
      <w:marTop w:val="0"/>
      <w:marBottom w:val="0"/>
      <w:divBdr>
        <w:top w:val="none" w:sz="0" w:space="0" w:color="auto"/>
        <w:left w:val="none" w:sz="0" w:space="0" w:color="auto"/>
        <w:bottom w:val="none" w:sz="0" w:space="0" w:color="auto"/>
        <w:right w:val="none" w:sz="0" w:space="0" w:color="auto"/>
      </w:divBdr>
      <w:divsChild>
        <w:div w:id="327562849">
          <w:marLeft w:val="0"/>
          <w:marRight w:val="0"/>
          <w:marTop w:val="0"/>
          <w:marBottom w:val="0"/>
          <w:divBdr>
            <w:top w:val="none" w:sz="0" w:space="0" w:color="auto"/>
            <w:left w:val="none" w:sz="0" w:space="0" w:color="auto"/>
            <w:bottom w:val="none" w:sz="0" w:space="0" w:color="auto"/>
            <w:right w:val="none" w:sz="0" w:space="0" w:color="auto"/>
          </w:divBdr>
        </w:div>
        <w:div w:id="1147212291">
          <w:marLeft w:val="0"/>
          <w:marRight w:val="0"/>
          <w:marTop w:val="0"/>
          <w:marBottom w:val="0"/>
          <w:divBdr>
            <w:top w:val="none" w:sz="0" w:space="0" w:color="auto"/>
            <w:left w:val="none" w:sz="0" w:space="0" w:color="auto"/>
            <w:bottom w:val="none" w:sz="0" w:space="0" w:color="auto"/>
            <w:right w:val="none" w:sz="0" w:space="0" w:color="auto"/>
          </w:divBdr>
        </w:div>
      </w:divsChild>
    </w:div>
    <w:div w:id="2080127421">
      <w:bodyDiv w:val="1"/>
      <w:marLeft w:val="0"/>
      <w:marRight w:val="0"/>
      <w:marTop w:val="0"/>
      <w:marBottom w:val="0"/>
      <w:divBdr>
        <w:top w:val="none" w:sz="0" w:space="0" w:color="auto"/>
        <w:left w:val="none" w:sz="0" w:space="0" w:color="auto"/>
        <w:bottom w:val="none" w:sz="0" w:space="0" w:color="auto"/>
        <w:right w:val="none" w:sz="0" w:space="0" w:color="auto"/>
      </w:divBdr>
      <w:divsChild>
        <w:div w:id="1466964543">
          <w:marLeft w:val="0"/>
          <w:marRight w:val="0"/>
          <w:marTop w:val="0"/>
          <w:marBottom w:val="0"/>
          <w:divBdr>
            <w:top w:val="none" w:sz="0" w:space="0" w:color="auto"/>
            <w:left w:val="none" w:sz="0" w:space="0" w:color="auto"/>
            <w:bottom w:val="none" w:sz="0" w:space="0" w:color="auto"/>
            <w:right w:val="none" w:sz="0" w:space="0" w:color="auto"/>
          </w:divBdr>
        </w:div>
        <w:div w:id="1617560380">
          <w:marLeft w:val="0"/>
          <w:marRight w:val="0"/>
          <w:marTop w:val="0"/>
          <w:marBottom w:val="0"/>
          <w:divBdr>
            <w:top w:val="none" w:sz="0" w:space="0" w:color="auto"/>
            <w:left w:val="none" w:sz="0" w:space="0" w:color="auto"/>
            <w:bottom w:val="none" w:sz="0" w:space="0" w:color="auto"/>
            <w:right w:val="none" w:sz="0" w:space="0" w:color="auto"/>
          </w:divBdr>
        </w:div>
        <w:div w:id="23350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Compliance@marinemanagemen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POCompliance@marinemanagement.org.uk" TargetMode="External"/><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13R137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56988/2019-07-17_UK_FPOs_new_standard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POCompliance@marinemanagement.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a76307-77fd-4a86-8234-879fea32a2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B2FE63B2520340AFA7B215B6904335" ma:contentTypeVersion="20" ma:contentTypeDescription="Create a new document." ma:contentTypeScope="" ma:versionID="1e1b5b237c4315b69d81b7641e8a09e5">
  <xsd:schema xmlns:xsd="http://www.w3.org/2001/XMLSchema" xmlns:xs="http://www.w3.org/2001/XMLSchema" xmlns:p="http://schemas.microsoft.com/office/2006/metadata/properties" xmlns:ns2="17a76307-77fd-4a86-8234-879fea32a260" targetNamespace="http://schemas.microsoft.com/office/2006/metadata/properties" ma:root="true" ma:fieldsID="ed1372013a43eddeae5f267974e16325" ns2:_="">
    <xsd:import namespace="17a76307-77fd-4a86-8234-879fea32a2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76307-77fd-4a86-8234-879fea32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6B04-DA6B-4AB0-AE83-053DEA565733}">
  <ds:schemaRefs>
    <ds:schemaRef ds:uri="http://schemas.microsoft.com/office/2006/metadata/properties"/>
    <ds:schemaRef ds:uri="http://schemas.microsoft.com/office/infopath/2007/PartnerControls"/>
    <ds:schemaRef ds:uri="17a76307-77fd-4a86-8234-879fea32a260"/>
  </ds:schemaRefs>
</ds:datastoreItem>
</file>

<file path=customXml/itemProps2.xml><?xml version="1.0" encoding="utf-8"?>
<ds:datastoreItem xmlns:ds="http://schemas.openxmlformats.org/officeDocument/2006/customXml" ds:itemID="{D94539F6-6585-4F10-ACD5-0B0B8A64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76307-77fd-4a86-8234-879fea32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15F1C-9677-4834-ACE0-EE96D4BB167F}">
  <ds:schemaRefs>
    <ds:schemaRef ds:uri="http://schemas.microsoft.com/sharepoint/v3/contenttype/forms"/>
  </ds:schemaRefs>
</ds:datastoreItem>
</file>

<file path=customXml/itemProps4.xml><?xml version="1.0" encoding="utf-8"?>
<ds:datastoreItem xmlns:ds="http://schemas.openxmlformats.org/officeDocument/2006/customXml" ds:itemID="{A24AB6A3-5694-4A45-8B46-AB861F85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Proctor</dc:creator>
  <cp:keywords/>
  <dc:description/>
  <cp:lastModifiedBy>David Patrick</cp:lastModifiedBy>
  <cp:revision>4</cp:revision>
  <cp:lastPrinted>2025-09-03T15:52:00Z</cp:lastPrinted>
  <dcterms:created xsi:type="dcterms:W3CDTF">2023-06-16T10:49:00Z</dcterms:created>
  <dcterms:modified xsi:type="dcterms:W3CDTF">2025-09-03T15:53:00Z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0x01010032B2FE63B2520340AFA7B215B6904335</vt:lpwstr>
  </property>
  <property fmtid="{D5CDD505-2E9C-101B-9397-08002B2CF9AE}" pid="3" name="Order">
    <vt:r8>19350200</vt:r8>
  </property>
  <property fmtid="{D5CDD505-2E9C-101B-9397-08002B2CF9AE}" pid="4" name="GUID">
    <vt:lpwstr>a7298b39-0a76-481a-925d-a797be8e2d83</vt:lpwstr>
  </property>
  <property fmtid="{D5CDD505-2E9C-101B-9397-08002B2CF9AE}" pid="5" name="lae2bfa7b6474897ab4a53f76ea236c7">
    <vt:lpwstr>Official|14c80daa-741b-422c-9722-f71693c9ede4</vt:lpwstr>
  </property>
  <property fmtid="{D5CDD505-2E9C-101B-9397-08002B2CF9AE}" pid="6" name="ddeb1fd0a9ad4436a96525d34737dc44">
    <vt:lpwstr>Internal MMO|9e54e93c-6f74-4d6d-a34c-a723f348cce8</vt:lpwstr>
  </property>
  <property fmtid="{D5CDD505-2E9C-101B-9397-08002B2CF9AE}" pid="7" name="fe59e9859d6a491389c5b03567f5dda5">
    <vt:lpwstr>MMO|3dd1941a-77ab-4417-a830-fb2a710a0fe0</vt:lpwstr>
  </property>
  <property fmtid="{D5CDD505-2E9C-101B-9397-08002B2CF9AE}" pid="8" name="cf401361b24e474cb011be6eb76c0e76">
    <vt:lpwstr>Crown|69589897-2828-4761-976e-717fd8e631c9</vt:lpwstr>
  </property>
  <property fmtid="{D5CDD505-2E9C-101B-9397-08002B2CF9AE}" pid="9" name="TaxCatchAll">
    <vt:lpwstr>5;#Team|ff0485df-0575-416f-802f-e999165821b7;#4;#Internal MMO|9e54e93c-6f74-4d6d-a34c-a723f348cce8;#3;#MMO|3dd1941a-77ab-4417-a830-fb2a710a0fe0;#2;#Official|14c80daa-741b-422c-9722-f71693c9ede4;#1;#Crown|69589897-2828-4761-976e-717fd8e631c9</vt:lpwstr>
  </property>
  <property fmtid="{D5CDD505-2E9C-101B-9397-08002B2CF9AE}" pid="10" name="n7493b4506bf40e28c373b1e51a33445">
    <vt:lpwstr>Team|ff0485df-0575-416f-802f-e999165821b7</vt:lpwstr>
  </property>
  <property fmtid="{D5CDD505-2E9C-101B-9397-08002B2CF9AE}" pid="11" name="InformationType">
    <vt:lpwstr/>
  </property>
  <property fmtid="{D5CDD505-2E9C-101B-9397-08002B2CF9AE}" pid="12" name="k85d23755b3a46b5a51451cf336b2e9b">
    <vt:lpwstr/>
  </property>
  <property fmtid="{D5CDD505-2E9C-101B-9397-08002B2CF9AE}" pid="13" name="Distribution">
    <vt:lpwstr>4;#Internal MMO|9e54e93c-6f74-4d6d-a34c-a723f348cce8</vt:lpwstr>
  </property>
  <property fmtid="{D5CDD505-2E9C-101B-9397-08002B2CF9AE}" pid="14" name="MediaServiceImageTags">
    <vt:lpwstr/>
  </property>
  <property fmtid="{D5CDD505-2E9C-101B-9397-08002B2CF9AE}" pid="15" name="HOCopyrightLevel">
    <vt:lpwstr>1;#Crown|69589897-2828-4761-976e-717fd8e631c9</vt:lpwstr>
  </property>
  <property fmtid="{D5CDD505-2E9C-101B-9397-08002B2CF9AE}" pid="16" name="HOGovernmentSecurityClassification">
    <vt:lpwstr>2;#Official|14c80daa-741b-422c-9722-f71693c9ede4</vt:lpwstr>
  </property>
  <property fmtid="{D5CDD505-2E9C-101B-9397-08002B2CF9AE}" pid="17" name="HOSiteType">
    <vt:lpwstr>5;#Team|ff0485df-0575-416f-802f-e999165821b7</vt:lpwstr>
  </property>
  <property fmtid="{D5CDD505-2E9C-101B-9397-08002B2CF9AE}" pid="18" name="OrganisationalUnit">
    <vt:lpwstr>3;#MMO|3dd1941a-77ab-4417-a830-fb2a710a0fe0</vt:lpwstr>
  </property>
</Properties>
</file>