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FF4D" w14:textId="77777777" w:rsidR="00557B8B" w:rsidRDefault="00557B8B" w:rsidP="006F040E">
      <w:pPr>
        <w:jc w:val="both"/>
        <w:outlineLvl w:val="0"/>
        <w:rPr>
          <w:b/>
          <w:sz w:val="22"/>
        </w:rPr>
      </w:pPr>
    </w:p>
    <w:p w14:paraId="18F0010B" w14:textId="77777777" w:rsidR="00B913BD" w:rsidRDefault="006F040E" w:rsidP="006F040E">
      <w:pPr>
        <w:jc w:val="both"/>
        <w:outlineLvl w:val="0"/>
        <w:rPr>
          <w:b/>
          <w:sz w:val="22"/>
        </w:rPr>
      </w:pPr>
      <w:r>
        <w:rPr>
          <w:b/>
          <w:sz w:val="22"/>
        </w:rPr>
        <w:t xml:space="preserve">Authorisations given pursuant to </w:t>
      </w:r>
      <w:r w:rsidR="00383824">
        <w:rPr>
          <w:b/>
          <w:sz w:val="22"/>
        </w:rPr>
        <w:t xml:space="preserve">section 6, for the purposes of </w:t>
      </w:r>
      <w:r>
        <w:rPr>
          <w:b/>
          <w:sz w:val="22"/>
        </w:rPr>
        <w:t>section 5(2) and section 5(4), of the Legal Aid, Sentencing and Punishment of Offenders Act 2012</w:t>
      </w:r>
      <w:r w:rsidR="004D1AC9">
        <w:rPr>
          <w:b/>
          <w:sz w:val="22"/>
        </w:rPr>
        <w:t xml:space="preserve"> (LASPO)</w:t>
      </w:r>
      <w:r>
        <w:rPr>
          <w:b/>
          <w:sz w:val="22"/>
        </w:rPr>
        <w:t>, in relation</w:t>
      </w:r>
      <w:r w:rsidR="00B40A07">
        <w:rPr>
          <w:b/>
          <w:sz w:val="22"/>
        </w:rPr>
        <w:t xml:space="preserve"> to</w:t>
      </w:r>
      <w:r>
        <w:rPr>
          <w:b/>
          <w:sz w:val="22"/>
        </w:rPr>
        <w:t xml:space="preserve"> functions of the Lord Ch</w:t>
      </w:r>
      <w:r w:rsidR="00B40A07">
        <w:rPr>
          <w:b/>
          <w:sz w:val="22"/>
        </w:rPr>
        <w:t>ancellor and the Director under</w:t>
      </w:r>
      <w:r>
        <w:rPr>
          <w:b/>
          <w:sz w:val="22"/>
        </w:rPr>
        <w:t xml:space="preserve"> the Civil Legal Aid (Procedure) Regulations 2012 (SI</w:t>
      </w:r>
      <w:r w:rsidR="00B40A07">
        <w:rPr>
          <w:b/>
          <w:sz w:val="22"/>
        </w:rPr>
        <w:t xml:space="preserve"> </w:t>
      </w:r>
      <w:r>
        <w:rPr>
          <w:b/>
          <w:sz w:val="22"/>
        </w:rPr>
        <w:t>2012/3098)</w:t>
      </w:r>
    </w:p>
    <w:p w14:paraId="4A64D531" w14:textId="77777777" w:rsidR="00DF59D3" w:rsidRDefault="00DF59D3" w:rsidP="006F040E">
      <w:pPr>
        <w:jc w:val="both"/>
        <w:outlineLvl w:val="0"/>
        <w:rPr>
          <w:b/>
          <w:sz w:val="22"/>
        </w:rPr>
      </w:pPr>
    </w:p>
    <w:p w14:paraId="19539C9C" w14:textId="77777777" w:rsidR="00147856" w:rsidRPr="00147856" w:rsidRDefault="00147856" w:rsidP="00147856">
      <w:pPr>
        <w:jc w:val="both"/>
        <w:outlineLvl w:val="0"/>
        <w:rPr>
          <w:b/>
          <w:sz w:val="22"/>
        </w:rPr>
      </w:pPr>
      <w:r w:rsidRPr="00147856">
        <w:rPr>
          <w:b/>
          <w:sz w:val="22"/>
        </w:rPr>
        <w:t>The terms used in this document should be read in accordance with their use in LASPO and any secondary legislation made under that Act.  For the avoidance of doubt:</w:t>
      </w:r>
    </w:p>
    <w:p w14:paraId="37ABBE0D" w14:textId="77777777" w:rsidR="00147856" w:rsidRPr="00147856" w:rsidRDefault="00147856" w:rsidP="00147856">
      <w:pPr>
        <w:jc w:val="both"/>
        <w:outlineLvl w:val="0"/>
        <w:rPr>
          <w:b/>
          <w:sz w:val="22"/>
        </w:rPr>
      </w:pPr>
    </w:p>
    <w:p w14:paraId="52A6C719" w14:textId="77777777" w:rsidR="00147856" w:rsidRPr="00147856" w:rsidRDefault="00147856" w:rsidP="00147856">
      <w:pPr>
        <w:numPr>
          <w:ilvl w:val="0"/>
          <w:numId w:val="7"/>
        </w:numPr>
        <w:jc w:val="both"/>
        <w:outlineLvl w:val="0"/>
        <w:rPr>
          <w:b/>
          <w:sz w:val="22"/>
        </w:rPr>
      </w:pPr>
      <w:r w:rsidRPr="00147856">
        <w:rPr>
          <w:b/>
          <w:sz w:val="22"/>
        </w:rPr>
        <w:t>“authorised representation” has the same meaning as given to that term in regulation 39(1) of the Civil Legal Aid (Procedure) Regulations 2012; and</w:t>
      </w:r>
    </w:p>
    <w:p w14:paraId="6330E3C5" w14:textId="77777777" w:rsidR="000D5E05" w:rsidRPr="000D5E05" w:rsidRDefault="000D5E05" w:rsidP="000D5E05">
      <w:pPr>
        <w:numPr>
          <w:ilvl w:val="0"/>
          <w:numId w:val="7"/>
        </w:numPr>
        <w:jc w:val="both"/>
        <w:outlineLvl w:val="0"/>
        <w:rPr>
          <w:b/>
          <w:sz w:val="22"/>
        </w:rPr>
      </w:pPr>
      <w:r w:rsidRPr="000D5E05">
        <w:rPr>
          <w:b/>
          <w:sz w:val="22"/>
        </w:rPr>
        <w:t>“the relevant contract” means the applicable contract between the Lord Chancellor and a Provider or Mediator that governs the provision services in relation to which the determination is being made;</w:t>
      </w:r>
    </w:p>
    <w:p w14:paraId="659EE6AA" w14:textId="77777777" w:rsidR="000D5E05" w:rsidRPr="000D5E05" w:rsidRDefault="000D5E05" w:rsidP="000D5E05">
      <w:pPr>
        <w:numPr>
          <w:ilvl w:val="0"/>
          <w:numId w:val="7"/>
        </w:numPr>
        <w:jc w:val="both"/>
        <w:outlineLvl w:val="0"/>
        <w:rPr>
          <w:b/>
          <w:sz w:val="22"/>
        </w:rPr>
      </w:pPr>
      <w:r w:rsidRPr="000D5E05">
        <w:rPr>
          <w:b/>
          <w:sz w:val="22"/>
        </w:rPr>
        <w:t>“the Provider” means a person who has made an arrangement with the Lord Chancellor under section 2(1) of LASPO to provide civil legal services under Part 1 of LASPO or to determine eligibility for such services; and</w:t>
      </w:r>
    </w:p>
    <w:p w14:paraId="1C03E964" w14:textId="77777777" w:rsidR="000D5E05" w:rsidRPr="000D5E05" w:rsidRDefault="000D5E05" w:rsidP="000D5E05">
      <w:pPr>
        <w:numPr>
          <w:ilvl w:val="0"/>
          <w:numId w:val="7"/>
        </w:numPr>
        <w:jc w:val="both"/>
        <w:outlineLvl w:val="0"/>
        <w:rPr>
          <w:b/>
          <w:sz w:val="22"/>
        </w:rPr>
      </w:pPr>
      <w:r w:rsidRPr="000D5E05">
        <w:rPr>
          <w:b/>
          <w:sz w:val="22"/>
        </w:rPr>
        <w:t>“the Mediator” means a mediator with whom the Lord Chancellor has made an arrangement under section 2(1) of the Act for the mediator to provide family mediation in accordance with a code of practice approved by the Lord Chancellor.</w:t>
      </w:r>
    </w:p>
    <w:p w14:paraId="5D1D6ECD" w14:textId="77777777" w:rsidR="00DF59D3" w:rsidRDefault="00DF59D3" w:rsidP="006F040E">
      <w:pPr>
        <w:jc w:val="both"/>
        <w:outlineLvl w:val="0"/>
        <w:rPr>
          <w:b/>
          <w:sz w:val="22"/>
        </w:rPr>
      </w:pPr>
    </w:p>
    <w:p w14:paraId="4D30A7A2" w14:textId="77777777" w:rsidR="00E804E7" w:rsidRDefault="00E804E7" w:rsidP="00E804E7"/>
    <w:tbl>
      <w:tblPr>
        <w:tblW w:w="43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94"/>
        <w:gridCol w:w="3544"/>
        <w:gridCol w:w="3723"/>
      </w:tblGrid>
      <w:tr w:rsidR="00E804E7" w:rsidRPr="006F4582" w14:paraId="183B89FC" w14:textId="77777777" w:rsidTr="5FB7C42F">
        <w:tc>
          <w:tcPr>
            <w:tcW w:w="5000" w:type="pct"/>
            <w:gridSpan w:val="4"/>
            <w:tcBorders>
              <w:bottom w:val="single" w:sz="4" w:space="0" w:color="auto"/>
            </w:tcBorders>
          </w:tcPr>
          <w:p w14:paraId="5E9BC0AD" w14:textId="77777777" w:rsidR="00E804E7" w:rsidRPr="006F4582" w:rsidRDefault="00F208C0" w:rsidP="00A2651F">
            <w:pPr>
              <w:spacing w:before="120" w:after="120"/>
              <w:rPr>
                <w:rFonts w:cs="Arial"/>
                <w:b/>
                <w:sz w:val="20"/>
                <w:szCs w:val="20"/>
                <w:lang w:eastAsia="en-GB"/>
              </w:rPr>
            </w:pPr>
            <w:r w:rsidRPr="006F4582">
              <w:rPr>
                <w:b/>
                <w:sz w:val="22"/>
              </w:rPr>
              <w:t xml:space="preserve">Civil Legal </w:t>
            </w:r>
            <w:r w:rsidR="007B2E06" w:rsidRPr="006F4582">
              <w:rPr>
                <w:b/>
                <w:sz w:val="22"/>
              </w:rPr>
              <w:t>Aid</w:t>
            </w:r>
            <w:r w:rsidRPr="006F4582">
              <w:rPr>
                <w:b/>
                <w:sz w:val="22"/>
              </w:rPr>
              <w:t xml:space="preserve"> (Procedure) Regulations 2012</w:t>
            </w:r>
          </w:p>
        </w:tc>
      </w:tr>
      <w:tr w:rsidR="00FB05CC" w:rsidRPr="006F4582" w14:paraId="309465D4" w14:textId="77777777" w:rsidTr="5FB7C42F">
        <w:trPr>
          <w:trHeight w:val="1212"/>
        </w:trPr>
        <w:tc>
          <w:tcPr>
            <w:tcW w:w="844" w:type="pct"/>
            <w:shd w:val="clear" w:color="auto" w:fill="C0C0C0"/>
          </w:tcPr>
          <w:p w14:paraId="3F2959EB" w14:textId="77777777" w:rsidR="00FB05CC" w:rsidRPr="006F4582" w:rsidRDefault="00FB05CC" w:rsidP="006F4582">
            <w:pPr>
              <w:spacing w:before="120" w:after="120"/>
              <w:rPr>
                <w:b/>
                <w:sz w:val="20"/>
                <w:szCs w:val="20"/>
              </w:rPr>
            </w:pPr>
            <w:r w:rsidRPr="006F4582">
              <w:rPr>
                <w:b/>
                <w:sz w:val="20"/>
                <w:szCs w:val="20"/>
              </w:rPr>
              <w:t>Regulation</w:t>
            </w:r>
          </w:p>
        </w:tc>
        <w:tc>
          <w:tcPr>
            <w:tcW w:w="1269" w:type="pct"/>
            <w:shd w:val="clear" w:color="auto" w:fill="C0C0C0"/>
          </w:tcPr>
          <w:p w14:paraId="306B7040" w14:textId="77777777" w:rsidR="00FB05CC" w:rsidRPr="006F4582" w:rsidRDefault="00FB05CC" w:rsidP="006F4582">
            <w:pPr>
              <w:spacing w:before="120" w:after="120"/>
              <w:rPr>
                <w:b/>
                <w:sz w:val="20"/>
                <w:szCs w:val="20"/>
              </w:rPr>
            </w:pPr>
            <w:r w:rsidRPr="006F4582">
              <w:rPr>
                <w:b/>
                <w:sz w:val="20"/>
                <w:szCs w:val="20"/>
              </w:rPr>
              <w:t>Function</w:t>
            </w:r>
          </w:p>
        </w:tc>
        <w:tc>
          <w:tcPr>
            <w:tcW w:w="1408" w:type="pct"/>
            <w:shd w:val="clear" w:color="auto" w:fill="C0C0C0"/>
          </w:tcPr>
          <w:p w14:paraId="24BE25F6" w14:textId="77777777" w:rsidR="00FB05CC" w:rsidRPr="006F4582" w:rsidRDefault="00FB05CC" w:rsidP="006F4582">
            <w:pPr>
              <w:spacing w:before="120" w:after="120"/>
              <w:rPr>
                <w:b/>
                <w:sz w:val="20"/>
                <w:szCs w:val="20"/>
              </w:rPr>
            </w:pPr>
            <w:r w:rsidRPr="006F4582">
              <w:rPr>
                <w:b/>
                <w:sz w:val="20"/>
                <w:szCs w:val="20"/>
              </w:rPr>
              <w:t>Who exercises the function in the Regulations</w:t>
            </w:r>
          </w:p>
        </w:tc>
        <w:tc>
          <w:tcPr>
            <w:tcW w:w="1479" w:type="pct"/>
            <w:shd w:val="clear" w:color="auto" w:fill="C0C0C0"/>
          </w:tcPr>
          <w:p w14:paraId="2DC3189F" w14:textId="77777777" w:rsidR="00FB05CC" w:rsidRPr="00FD4B8A" w:rsidRDefault="00FB05CC" w:rsidP="00E75228">
            <w:pPr>
              <w:spacing w:before="120" w:after="120"/>
              <w:rPr>
                <w:b/>
                <w:sz w:val="20"/>
                <w:szCs w:val="20"/>
              </w:rPr>
            </w:pPr>
            <w:r w:rsidRPr="00FD4B8A">
              <w:rPr>
                <w:b/>
                <w:sz w:val="20"/>
                <w:szCs w:val="20"/>
              </w:rPr>
              <w:t xml:space="preserve">Who </w:t>
            </w:r>
            <w:r>
              <w:rPr>
                <w:b/>
                <w:sz w:val="20"/>
                <w:szCs w:val="20"/>
              </w:rPr>
              <w:t xml:space="preserve">is authorised to exercise the </w:t>
            </w:r>
            <w:r w:rsidRPr="00FD4B8A">
              <w:rPr>
                <w:b/>
                <w:sz w:val="20"/>
                <w:szCs w:val="20"/>
              </w:rPr>
              <w:t>function in practice</w:t>
            </w:r>
          </w:p>
        </w:tc>
      </w:tr>
      <w:tr w:rsidR="00FB05CC" w:rsidRPr="006F4582" w14:paraId="5339E54B" w14:textId="77777777" w:rsidTr="5FB7C42F">
        <w:tc>
          <w:tcPr>
            <w:tcW w:w="844" w:type="pct"/>
          </w:tcPr>
          <w:p w14:paraId="4813363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10 (Other legal services)  </w:t>
            </w:r>
          </w:p>
        </w:tc>
        <w:tc>
          <w:tcPr>
            <w:tcW w:w="1269" w:type="pct"/>
          </w:tcPr>
          <w:p w14:paraId="24144276" w14:textId="77777777" w:rsidR="00FB05CC" w:rsidRPr="006F4582" w:rsidRDefault="00FB05CC" w:rsidP="005E3992">
            <w:pPr>
              <w:autoSpaceDE w:val="0"/>
              <w:autoSpaceDN w:val="0"/>
              <w:adjustRightInd w:val="0"/>
              <w:spacing w:before="120" w:after="120"/>
              <w:rPr>
                <w:rFonts w:cs="Arial"/>
                <w:sz w:val="20"/>
                <w:szCs w:val="20"/>
                <w:lang w:eastAsia="en-GB"/>
              </w:rPr>
            </w:pPr>
            <w:r w:rsidRPr="006F4582">
              <w:rPr>
                <w:rFonts w:cs="Arial"/>
                <w:sz w:val="20"/>
                <w:szCs w:val="20"/>
                <w:lang w:eastAsia="en-GB"/>
              </w:rPr>
              <w:t>Making an exceptional case determination under s</w:t>
            </w:r>
            <w:r>
              <w:rPr>
                <w:rFonts w:cs="Arial"/>
                <w:sz w:val="20"/>
                <w:szCs w:val="20"/>
                <w:lang w:eastAsia="en-GB"/>
              </w:rPr>
              <w:t>1</w:t>
            </w:r>
            <w:r w:rsidRPr="006F4582">
              <w:rPr>
                <w:rFonts w:cs="Arial"/>
                <w:sz w:val="20"/>
                <w:szCs w:val="20"/>
                <w:lang w:eastAsia="en-GB"/>
              </w:rPr>
              <w:t xml:space="preserve">0 of </w:t>
            </w:r>
            <w:r>
              <w:rPr>
                <w:rFonts w:cs="Arial"/>
                <w:sz w:val="20"/>
                <w:szCs w:val="20"/>
                <w:lang w:eastAsia="en-GB"/>
              </w:rPr>
              <w:t xml:space="preserve">LASPO </w:t>
            </w:r>
            <w:r w:rsidRPr="006F4582">
              <w:rPr>
                <w:rFonts w:cs="Arial"/>
                <w:sz w:val="20"/>
                <w:szCs w:val="20"/>
                <w:lang w:eastAsia="en-GB"/>
              </w:rPr>
              <w:t>Act</w:t>
            </w:r>
            <w:r>
              <w:rPr>
                <w:rFonts w:cs="Arial"/>
                <w:sz w:val="20"/>
                <w:szCs w:val="20"/>
                <w:lang w:eastAsia="en-GB"/>
              </w:rPr>
              <w:t xml:space="preserve"> 2012</w:t>
            </w:r>
          </w:p>
        </w:tc>
        <w:tc>
          <w:tcPr>
            <w:tcW w:w="1408" w:type="pct"/>
          </w:tcPr>
          <w:p w14:paraId="38467838"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027EBD89" w14:textId="77777777" w:rsidR="00FB05CC" w:rsidRPr="006F4582" w:rsidRDefault="00FB05CC" w:rsidP="006F458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561011FF" w14:textId="77777777" w:rsidTr="5FB7C42F">
        <w:tc>
          <w:tcPr>
            <w:tcW w:w="844" w:type="pct"/>
          </w:tcPr>
          <w:p w14:paraId="6F1E54BF" w14:textId="77777777" w:rsidR="00FB05CC" w:rsidRPr="006F4582" w:rsidRDefault="00FB05CC" w:rsidP="006F4582">
            <w:pPr>
              <w:spacing w:before="120" w:after="120"/>
              <w:rPr>
                <w:rFonts w:cs="Arial"/>
                <w:sz w:val="20"/>
                <w:szCs w:val="20"/>
                <w:lang w:val="en"/>
              </w:rPr>
            </w:pPr>
            <w:r w:rsidRPr="006F4582">
              <w:rPr>
                <w:rFonts w:cs="Arial"/>
                <w:sz w:val="20"/>
                <w:szCs w:val="20"/>
                <w:lang w:val="en"/>
              </w:rPr>
              <w:t>11(1)(d) (Notification)</w:t>
            </w:r>
          </w:p>
        </w:tc>
        <w:tc>
          <w:tcPr>
            <w:tcW w:w="1269" w:type="pct"/>
          </w:tcPr>
          <w:p w14:paraId="79A626CF"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Authorising a method of delivery</w:t>
            </w:r>
          </w:p>
        </w:tc>
        <w:tc>
          <w:tcPr>
            <w:tcW w:w="1408" w:type="pct"/>
          </w:tcPr>
          <w:p w14:paraId="762BC41D"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080F828D"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3742849B" w14:textId="77777777" w:rsidTr="5FB7C42F">
        <w:tc>
          <w:tcPr>
            <w:tcW w:w="844" w:type="pct"/>
          </w:tcPr>
          <w:p w14:paraId="418F3502"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13 (Disregarding determinations)</w:t>
            </w:r>
          </w:p>
        </w:tc>
        <w:tc>
          <w:tcPr>
            <w:tcW w:w="1269" w:type="pct"/>
          </w:tcPr>
          <w:p w14:paraId="2DF1719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Deciding whether a determination is to be disregarded </w:t>
            </w:r>
          </w:p>
        </w:tc>
        <w:tc>
          <w:tcPr>
            <w:tcW w:w="1408" w:type="pct"/>
          </w:tcPr>
          <w:p w14:paraId="22A02605"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74DF5811"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31508C12" w14:textId="77777777" w:rsidTr="5FB7C42F">
        <w:tc>
          <w:tcPr>
            <w:tcW w:w="844" w:type="pct"/>
          </w:tcPr>
          <w:p w14:paraId="0DE5EEAD"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15(1) and (5)(a) (Legal persons) </w:t>
            </w:r>
          </w:p>
        </w:tc>
        <w:tc>
          <w:tcPr>
            <w:tcW w:w="1269" w:type="pct"/>
          </w:tcPr>
          <w:p w14:paraId="49021772" w14:textId="77777777" w:rsidR="00FB05CC" w:rsidRPr="006F4582" w:rsidRDefault="00FB05CC" w:rsidP="006F4582">
            <w:pPr>
              <w:spacing w:before="120" w:after="120"/>
              <w:rPr>
                <w:rFonts w:cs="Arial"/>
                <w:sz w:val="20"/>
                <w:szCs w:val="20"/>
                <w:lang w:val="en"/>
              </w:rPr>
            </w:pPr>
            <w:r w:rsidRPr="006F4582">
              <w:rPr>
                <w:rFonts w:cs="Arial"/>
                <w:sz w:val="20"/>
                <w:szCs w:val="20"/>
                <w:lang w:val="en"/>
              </w:rPr>
              <w:t>Specifying the form of the application</w:t>
            </w:r>
          </w:p>
          <w:p w14:paraId="704A5DE2" w14:textId="77777777" w:rsidR="00FB05CC" w:rsidRPr="006F4582" w:rsidRDefault="00FB05CC" w:rsidP="006F4582">
            <w:pPr>
              <w:spacing w:before="120" w:after="120"/>
              <w:rPr>
                <w:rFonts w:cs="Arial"/>
                <w:sz w:val="20"/>
                <w:szCs w:val="20"/>
                <w:lang w:val="en"/>
              </w:rPr>
            </w:pPr>
          </w:p>
        </w:tc>
        <w:tc>
          <w:tcPr>
            <w:tcW w:w="1408" w:type="pct"/>
          </w:tcPr>
          <w:p w14:paraId="70008F66"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608A3643"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10C32B22" w14:textId="77777777" w:rsidTr="5FB7C42F">
        <w:tc>
          <w:tcPr>
            <w:tcW w:w="844" w:type="pct"/>
          </w:tcPr>
          <w:p w14:paraId="7A1A5F4F"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15(2) (Applications by legal persons)</w:t>
            </w:r>
          </w:p>
        </w:tc>
        <w:tc>
          <w:tcPr>
            <w:tcW w:w="1269" w:type="pct"/>
          </w:tcPr>
          <w:p w14:paraId="60C7528F"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tc>
        <w:tc>
          <w:tcPr>
            <w:tcW w:w="1408" w:type="pct"/>
          </w:tcPr>
          <w:p w14:paraId="59B71156"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5F2104D4"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643C01AD" w14:textId="77777777" w:rsidTr="5FB7C42F">
        <w:tc>
          <w:tcPr>
            <w:tcW w:w="844" w:type="pct"/>
          </w:tcPr>
          <w:p w14:paraId="2A5A8355"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15(4) (Applications by legal persons)</w:t>
            </w:r>
          </w:p>
        </w:tc>
        <w:tc>
          <w:tcPr>
            <w:tcW w:w="1269" w:type="pct"/>
          </w:tcPr>
          <w:p w14:paraId="6D6D0E65"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Providing </w:t>
            </w:r>
            <w:r>
              <w:rPr>
                <w:rFonts w:cs="Arial"/>
                <w:sz w:val="20"/>
                <w:szCs w:val="20"/>
                <w:lang w:val="en"/>
              </w:rPr>
              <w:t xml:space="preserve">reason for refusal or withdrawal of a determination and </w:t>
            </w:r>
            <w:r w:rsidRPr="006F4582">
              <w:rPr>
                <w:rFonts w:cs="Arial"/>
                <w:sz w:val="20"/>
                <w:szCs w:val="20"/>
                <w:lang w:val="en"/>
              </w:rPr>
              <w:t xml:space="preserve">notice of any right of review </w:t>
            </w:r>
          </w:p>
          <w:p w14:paraId="0BCE3394" w14:textId="77777777" w:rsidR="00FB05CC" w:rsidRPr="006F4582" w:rsidRDefault="00FB05CC" w:rsidP="006F4582">
            <w:pPr>
              <w:spacing w:before="120" w:after="120"/>
              <w:rPr>
                <w:rFonts w:cs="Arial"/>
                <w:sz w:val="20"/>
                <w:szCs w:val="20"/>
                <w:lang w:val="en"/>
              </w:rPr>
            </w:pPr>
          </w:p>
        </w:tc>
        <w:tc>
          <w:tcPr>
            <w:tcW w:w="1408" w:type="pct"/>
          </w:tcPr>
          <w:p w14:paraId="009D640D"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3113EB70"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2FF1B77E" w14:textId="77777777" w:rsidTr="5FB7C42F">
        <w:tc>
          <w:tcPr>
            <w:tcW w:w="844" w:type="pct"/>
          </w:tcPr>
          <w:p w14:paraId="6D1934F5"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15(6) (Applications by legal persons)</w:t>
            </w:r>
          </w:p>
        </w:tc>
        <w:tc>
          <w:tcPr>
            <w:tcW w:w="1269" w:type="pct"/>
          </w:tcPr>
          <w:p w14:paraId="7B117AC2"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Considering and dealing with an application for review </w:t>
            </w:r>
          </w:p>
        </w:tc>
        <w:tc>
          <w:tcPr>
            <w:tcW w:w="1408" w:type="pct"/>
          </w:tcPr>
          <w:p w14:paraId="689F6A12"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46B52FA5"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6B92844B" w14:textId="77777777" w:rsidTr="5FB7C42F">
        <w:tc>
          <w:tcPr>
            <w:tcW w:w="844" w:type="pct"/>
          </w:tcPr>
          <w:p w14:paraId="67191B7D"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17 (Gateway Work - Applicants) </w:t>
            </w:r>
          </w:p>
        </w:tc>
        <w:tc>
          <w:tcPr>
            <w:tcW w:w="1269" w:type="pct"/>
          </w:tcPr>
          <w:p w14:paraId="49406586" w14:textId="77777777" w:rsidR="00FB05CC" w:rsidRPr="006F4582" w:rsidRDefault="00FB05CC" w:rsidP="006F4582">
            <w:pPr>
              <w:spacing w:before="120" w:after="120"/>
              <w:rPr>
                <w:rFonts w:cs="Arial"/>
                <w:sz w:val="20"/>
                <w:szCs w:val="20"/>
                <w:lang w:val="en"/>
              </w:rPr>
            </w:pPr>
            <w:r w:rsidRPr="006F4582">
              <w:rPr>
                <w:rFonts w:cs="Arial"/>
                <w:sz w:val="20"/>
                <w:szCs w:val="20"/>
                <w:lang w:val="en"/>
              </w:rPr>
              <w:t>Making determinations in relation to applications made through the Gateway</w:t>
            </w:r>
          </w:p>
        </w:tc>
        <w:tc>
          <w:tcPr>
            <w:tcW w:w="1408" w:type="pct"/>
          </w:tcPr>
          <w:p w14:paraId="46839AB9"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41D38B44"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r w:rsidR="005A0FBA">
              <w:rPr>
                <w:rFonts w:cs="Arial"/>
                <w:sz w:val="20"/>
                <w:szCs w:val="20"/>
                <w:lang w:eastAsia="en-GB"/>
              </w:rPr>
              <w:t>.</w:t>
            </w:r>
          </w:p>
        </w:tc>
      </w:tr>
      <w:tr w:rsidR="00FB05CC" w:rsidRPr="006F4582" w14:paraId="7AD17D20" w14:textId="77777777" w:rsidTr="5FB7C42F">
        <w:tc>
          <w:tcPr>
            <w:tcW w:w="844" w:type="pct"/>
          </w:tcPr>
          <w:p w14:paraId="6EEA3438" w14:textId="77777777" w:rsidR="00FB05CC" w:rsidRPr="006F4582" w:rsidDel="000B0C2B" w:rsidRDefault="00FB05CC" w:rsidP="006F4582">
            <w:pPr>
              <w:spacing w:before="120" w:after="120"/>
              <w:rPr>
                <w:rFonts w:cs="Arial"/>
                <w:sz w:val="20"/>
                <w:szCs w:val="20"/>
                <w:lang w:val="en"/>
              </w:rPr>
            </w:pPr>
            <w:r w:rsidRPr="006F4582">
              <w:rPr>
                <w:rFonts w:cs="Arial"/>
                <w:sz w:val="20"/>
                <w:szCs w:val="20"/>
                <w:lang w:val="en"/>
              </w:rPr>
              <w:t>18 (Gateway Work – The application)</w:t>
            </w:r>
          </w:p>
        </w:tc>
        <w:tc>
          <w:tcPr>
            <w:tcW w:w="1269" w:type="pct"/>
          </w:tcPr>
          <w:p w14:paraId="29E235AA"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Making available an electronic format for applications </w:t>
            </w:r>
          </w:p>
        </w:tc>
        <w:tc>
          <w:tcPr>
            <w:tcW w:w="1408" w:type="pct"/>
          </w:tcPr>
          <w:p w14:paraId="66319532"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7358239"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2EDFBC29" w14:textId="77777777" w:rsidTr="5FB7C42F">
        <w:tc>
          <w:tcPr>
            <w:tcW w:w="844" w:type="pct"/>
          </w:tcPr>
          <w:p w14:paraId="51BA2C36" w14:textId="77777777" w:rsidR="00FB05CC" w:rsidRPr="006F4582" w:rsidRDefault="00FB05CC" w:rsidP="006F4582">
            <w:pPr>
              <w:spacing w:before="120" w:after="120"/>
              <w:rPr>
                <w:rFonts w:cs="Arial"/>
                <w:sz w:val="20"/>
                <w:szCs w:val="20"/>
                <w:lang w:val="en"/>
              </w:rPr>
            </w:pPr>
            <w:r>
              <w:rPr>
                <w:rFonts w:cs="Arial"/>
                <w:sz w:val="20"/>
                <w:szCs w:val="20"/>
                <w:lang w:val="en"/>
              </w:rPr>
              <w:t>19(2) (Gateway Work – Determinations)</w:t>
            </w:r>
          </w:p>
        </w:tc>
        <w:tc>
          <w:tcPr>
            <w:tcW w:w="1269" w:type="pct"/>
          </w:tcPr>
          <w:p w14:paraId="6E3EE98F" w14:textId="77777777" w:rsidR="00FB05CC" w:rsidRPr="006F4582" w:rsidRDefault="00FB05CC" w:rsidP="006F4582">
            <w:pPr>
              <w:spacing w:before="120" w:after="120"/>
              <w:rPr>
                <w:rFonts w:cs="Arial"/>
                <w:sz w:val="20"/>
                <w:szCs w:val="20"/>
                <w:lang w:val="en"/>
              </w:rPr>
            </w:pPr>
            <w:r>
              <w:rPr>
                <w:rFonts w:cs="Arial"/>
                <w:sz w:val="20"/>
                <w:szCs w:val="20"/>
                <w:lang w:val="en"/>
              </w:rPr>
              <w:t>Amending the provider specified in a determination</w:t>
            </w:r>
          </w:p>
        </w:tc>
        <w:tc>
          <w:tcPr>
            <w:tcW w:w="1408" w:type="pct"/>
          </w:tcPr>
          <w:p w14:paraId="7E92F9E6" w14:textId="77777777" w:rsidR="00FB05CC" w:rsidRPr="006F4582" w:rsidRDefault="00FB05CC" w:rsidP="006F4582">
            <w:pPr>
              <w:spacing w:before="120" w:after="120"/>
              <w:rPr>
                <w:rFonts w:cs="Arial"/>
                <w:sz w:val="20"/>
                <w:szCs w:val="20"/>
                <w:lang w:val="en"/>
              </w:rPr>
            </w:pPr>
            <w:r>
              <w:rPr>
                <w:rFonts w:cs="Arial"/>
                <w:sz w:val="20"/>
                <w:szCs w:val="20"/>
                <w:lang w:val="en"/>
              </w:rPr>
              <w:t>The Director of Legal Aid Casework</w:t>
            </w:r>
          </w:p>
        </w:tc>
        <w:tc>
          <w:tcPr>
            <w:tcW w:w="1479" w:type="pct"/>
          </w:tcPr>
          <w:p w14:paraId="6789DC92" w14:textId="77777777" w:rsidR="00FB05CC" w:rsidRPr="006F4582" w:rsidRDefault="00FB05CC" w:rsidP="00422DA0">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r>
              <w:rPr>
                <w:rFonts w:cs="Arial"/>
                <w:sz w:val="20"/>
                <w:szCs w:val="20"/>
                <w:lang w:eastAsia="en-GB"/>
              </w:rPr>
              <w:t>.</w:t>
            </w:r>
          </w:p>
        </w:tc>
      </w:tr>
      <w:tr w:rsidR="00FB05CC" w:rsidRPr="006F4582" w14:paraId="6056E8BC" w14:textId="77777777" w:rsidTr="5FB7C42F">
        <w:tc>
          <w:tcPr>
            <w:tcW w:w="844" w:type="pct"/>
          </w:tcPr>
          <w:p w14:paraId="584232AE"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23(1) (Controlled Work - The application)</w:t>
            </w:r>
          </w:p>
        </w:tc>
        <w:tc>
          <w:tcPr>
            <w:tcW w:w="1269" w:type="pct"/>
          </w:tcPr>
          <w:p w14:paraId="7E9F297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3B073F95" w14:textId="77777777" w:rsidR="00FB05CC" w:rsidRPr="006F4582" w:rsidRDefault="00FB05CC" w:rsidP="006F4582">
            <w:pPr>
              <w:spacing w:before="120" w:after="120"/>
              <w:rPr>
                <w:rFonts w:cs="Arial"/>
                <w:sz w:val="20"/>
                <w:szCs w:val="20"/>
                <w:lang w:val="en"/>
              </w:rPr>
            </w:pPr>
            <w:r w:rsidRPr="006F4582">
              <w:rPr>
                <w:rFonts w:cs="Arial"/>
                <w:sz w:val="20"/>
                <w:szCs w:val="20"/>
                <w:lang w:val="en"/>
              </w:rPr>
              <w:t>The Lord Chancellor</w:t>
            </w:r>
          </w:p>
        </w:tc>
        <w:tc>
          <w:tcPr>
            <w:tcW w:w="1479" w:type="pct"/>
          </w:tcPr>
          <w:p w14:paraId="201F0030" w14:textId="77777777" w:rsidR="00FB05CC" w:rsidRPr="006F4582" w:rsidRDefault="00FB05CC" w:rsidP="00DD11E3">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74092D1B" w14:textId="77777777" w:rsidTr="5FB7C42F">
        <w:tc>
          <w:tcPr>
            <w:tcW w:w="844" w:type="pct"/>
          </w:tcPr>
          <w:p w14:paraId="012B5017" w14:textId="77777777" w:rsidR="00FB05CC" w:rsidRPr="006F4582" w:rsidRDefault="00FB05CC" w:rsidP="006F4582">
            <w:pPr>
              <w:spacing w:before="120" w:after="120"/>
              <w:rPr>
                <w:rFonts w:cs="Arial"/>
                <w:sz w:val="20"/>
                <w:szCs w:val="20"/>
                <w:lang w:val="en"/>
              </w:rPr>
            </w:pPr>
            <w:r w:rsidRPr="006F4582">
              <w:rPr>
                <w:rFonts w:cs="Arial"/>
                <w:sz w:val="20"/>
                <w:szCs w:val="20"/>
                <w:lang w:val="en"/>
              </w:rPr>
              <w:t>23(6) (Controlled Work – The application)</w:t>
            </w:r>
          </w:p>
        </w:tc>
        <w:tc>
          <w:tcPr>
            <w:tcW w:w="1269" w:type="pct"/>
          </w:tcPr>
          <w:p w14:paraId="75AC2305"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p w14:paraId="67C87E83" w14:textId="77777777" w:rsidR="00FB05CC" w:rsidRPr="006F4582" w:rsidRDefault="00FB05CC" w:rsidP="006F4582">
            <w:pPr>
              <w:spacing w:before="120" w:after="120"/>
              <w:rPr>
                <w:rFonts w:cs="Arial"/>
                <w:sz w:val="20"/>
                <w:szCs w:val="20"/>
                <w:lang w:val="en"/>
              </w:rPr>
            </w:pPr>
          </w:p>
        </w:tc>
        <w:tc>
          <w:tcPr>
            <w:tcW w:w="1408" w:type="pct"/>
          </w:tcPr>
          <w:p w14:paraId="11AA4B2C"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D1299D2" w14:textId="77777777" w:rsidR="00FB05CC" w:rsidRDefault="00FB05CC" w:rsidP="00DD11E3">
            <w:pPr>
              <w:spacing w:before="120" w:after="120"/>
              <w:rPr>
                <w:rFonts w:cs="Arial"/>
                <w:sz w:val="20"/>
                <w:szCs w:val="20"/>
                <w:lang w:eastAsia="en-GB"/>
              </w:rPr>
            </w:pPr>
            <w:r>
              <w:rPr>
                <w:rFonts w:cs="Arial"/>
                <w:sz w:val="20"/>
                <w:szCs w:val="20"/>
                <w:lang w:val="en"/>
              </w:rPr>
              <w:t>The Legal Aid Agency</w:t>
            </w:r>
          </w:p>
          <w:p w14:paraId="5DA3E807" w14:textId="77777777" w:rsidR="00FB05CC" w:rsidRPr="006F4582" w:rsidRDefault="00FB05CC" w:rsidP="00DD11E3">
            <w:pPr>
              <w:spacing w:before="120" w:after="120"/>
              <w:rPr>
                <w:rFonts w:cs="Arial"/>
                <w:sz w:val="20"/>
                <w:szCs w:val="20"/>
                <w:lang w:eastAsia="en-GB"/>
              </w:rPr>
            </w:pPr>
            <w:r>
              <w:rPr>
                <w:rFonts w:cs="Arial"/>
                <w:sz w:val="20"/>
                <w:szCs w:val="20"/>
                <w:lang w:eastAsia="en-GB"/>
              </w:rPr>
              <w:t>The Provider, subject to the terms of the</w:t>
            </w:r>
            <w:r w:rsidR="001208B0">
              <w:rPr>
                <w:rFonts w:cs="Arial"/>
                <w:sz w:val="20"/>
                <w:szCs w:val="20"/>
                <w:lang w:eastAsia="en-GB"/>
              </w:rPr>
              <w:t xml:space="preserve"> relevant contract</w:t>
            </w:r>
            <w:r>
              <w:rPr>
                <w:rFonts w:cs="Arial"/>
                <w:sz w:val="20"/>
                <w:szCs w:val="20"/>
                <w:lang w:eastAsia="en-GB"/>
              </w:rPr>
              <w:t xml:space="preserve"> </w:t>
            </w:r>
          </w:p>
        </w:tc>
      </w:tr>
      <w:tr w:rsidR="00FB05CC" w:rsidRPr="006F4582" w14:paraId="2509BC87" w14:textId="77777777" w:rsidTr="5FB7C42F">
        <w:tc>
          <w:tcPr>
            <w:tcW w:w="844" w:type="pct"/>
          </w:tcPr>
          <w:p w14:paraId="1F145979" w14:textId="77777777" w:rsidR="00FB05CC" w:rsidRPr="006F4582" w:rsidRDefault="00FB05CC" w:rsidP="006F4582">
            <w:pPr>
              <w:spacing w:before="120" w:after="120"/>
              <w:rPr>
                <w:rFonts w:cs="Arial"/>
                <w:sz w:val="20"/>
                <w:szCs w:val="20"/>
                <w:lang w:val="en"/>
              </w:rPr>
            </w:pPr>
            <w:r w:rsidRPr="006F4582">
              <w:rPr>
                <w:rFonts w:cs="Arial"/>
                <w:sz w:val="20"/>
                <w:szCs w:val="20"/>
                <w:lang w:val="en"/>
              </w:rPr>
              <w:t>24(1) (Controlled Work - Position of providers)</w:t>
            </w:r>
          </w:p>
        </w:tc>
        <w:tc>
          <w:tcPr>
            <w:tcW w:w="1269" w:type="pct"/>
          </w:tcPr>
          <w:p w14:paraId="6AB949C0" w14:textId="77777777" w:rsidR="00FB05CC" w:rsidRPr="006F4582" w:rsidRDefault="00FB05CC" w:rsidP="006F4582">
            <w:pPr>
              <w:spacing w:before="120" w:after="120"/>
              <w:rPr>
                <w:rFonts w:cs="Arial"/>
                <w:sz w:val="20"/>
                <w:szCs w:val="20"/>
                <w:lang w:val="en"/>
              </w:rPr>
            </w:pPr>
            <w:r w:rsidRPr="006F4582">
              <w:rPr>
                <w:rFonts w:cs="Arial"/>
                <w:sz w:val="20"/>
                <w:szCs w:val="20"/>
                <w:lang w:val="en"/>
              </w:rPr>
              <w:t>Receiving notice of misrepresentation</w:t>
            </w:r>
          </w:p>
        </w:tc>
        <w:tc>
          <w:tcPr>
            <w:tcW w:w="1408" w:type="pct"/>
          </w:tcPr>
          <w:p w14:paraId="614F3FF0"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3854B753" w14:textId="77777777" w:rsidR="00FB05CC" w:rsidRPr="006F4582" w:rsidRDefault="00FB05CC" w:rsidP="00DD11E3">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0DB833E0" w14:textId="77777777" w:rsidTr="5FB7C42F">
        <w:tc>
          <w:tcPr>
            <w:tcW w:w="844" w:type="pct"/>
          </w:tcPr>
          <w:p w14:paraId="01924490" w14:textId="77777777" w:rsidR="00FB05CC" w:rsidRPr="006F4582" w:rsidRDefault="00FB05CC" w:rsidP="006F4582">
            <w:pPr>
              <w:spacing w:before="120" w:after="120"/>
              <w:rPr>
                <w:rFonts w:cs="Arial"/>
                <w:sz w:val="20"/>
                <w:szCs w:val="20"/>
                <w:lang w:val="en"/>
              </w:rPr>
            </w:pPr>
            <w:r>
              <w:rPr>
                <w:rFonts w:cs="Arial"/>
                <w:sz w:val="20"/>
                <w:szCs w:val="20"/>
                <w:lang w:val="en"/>
              </w:rPr>
              <w:t xml:space="preserve">25(1) </w:t>
            </w:r>
            <w:r w:rsidRPr="006F4582">
              <w:rPr>
                <w:rFonts w:cs="Arial"/>
                <w:sz w:val="20"/>
                <w:szCs w:val="20"/>
                <w:lang w:val="en"/>
              </w:rPr>
              <w:t>(Controlled Work - Reasons)</w:t>
            </w:r>
          </w:p>
        </w:tc>
        <w:tc>
          <w:tcPr>
            <w:tcW w:w="1269" w:type="pct"/>
          </w:tcPr>
          <w:p w14:paraId="635D00A8" w14:textId="77777777" w:rsidR="00FB05CC" w:rsidRPr="006F4582" w:rsidRDefault="00FB05CC" w:rsidP="006F4582">
            <w:pPr>
              <w:spacing w:before="120" w:after="120"/>
              <w:rPr>
                <w:rFonts w:cs="Arial"/>
                <w:sz w:val="20"/>
                <w:szCs w:val="20"/>
                <w:lang w:val="en"/>
              </w:rPr>
            </w:pPr>
            <w:r>
              <w:rPr>
                <w:rFonts w:cs="Arial"/>
                <w:sz w:val="20"/>
                <w:szCs w:val="20"/>
                <w:lang w:val="en"/>
              </w:rPr>
              <w:t>Notifying the individual of determination or withdrawal</w:t>
            </w:r>
          </w:p>
        </w:tc>
        <w:tc>
          <w:tcPr>
            <w:tcW w:w="1408" w:type="pct"/>
          </w:tcPr>
          <w:p w14:paraId="01EF1DA7" w14:textId="77777777" w:rsidR="00FB05CC"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D514ED5" w14:textId="77777777" w:rsidR="00FB05CC" w:rsidRDefault="00FB05CC" w:rsidP="006F4582">
            <w:pPr>
              <w:spacing w:before="120" w:after="120"/>
              <w:rPr>
                <w:rFonts w:cs="Arial"/>
                <w:sz w:val="20"/>
                <w:szCs w:val="20"/>
                <w:lang w:eastAsia="en-GB"/>
              </w:rPr>
            </w:pPr>
            <w:r>
              <w:rPr>
                <w:rFonts w:cs="Arial"/>
                <w:sz w:val="20"/>
                <w:szCs w:val="20"/>
                <w:lang w:eastAsia="en-GB"/>
              </w:rPr>
              <w:t>The Legal Aid Agency</w:t>
            </w:r>
          </w:p>
          <w:p w14:paraId="434A1FF1" w14:textId="77777777" w:rsidR="00FB05CC" w:rsidRPr="006F4582" w:rsidRDefault="00FB05CC" w:rsidP="00B40A07">
            <w:pPr>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p>
        </w:tc>
      </w:tr>
      <w:tr w:rsidR="00FB05CC" w:rsidRPr="006F4582" w14:paraId="6AC14EFA" w14:textId="77777777" w:rsidTr="5FB7C42F">
        <w:tc>
          <w:tcPr>
            <w:tcW w:w="844" w:type="pct"/>
          </w:tcPr>
          <w:p w14:paraId="6EAACB40" w14:textId="77777777" w:rsidR="00FB05CC" w:rsidRPr="006F4582" w:rsidRDefault="00FB05CC" w:rsidP="006F4582">
            <w:pPr>
              <w:spacing w:before="120" w:after="120"/>
              <w:rPr>
                <w:rFonts w:cs="Arial"/>
                <w:sz w:val="20"/>
                <w:szCs w:val="20"/>
                <w:lang w:val="en"/>
              </w:rPr>
            </w:pPr>
            <w:r w:rsidRPr="006F4582">
              <w:rPr>
                <w:rFonts w:cs="Arial"/>
                <w:sz w:val="20"/>
                <w:szCs w:val="20"/>
                <w:lang w:val="en"/>
              </w:rPr>
              <w:t>25(2) (Controlled Work - Reasons)</w:t>
            </w:r>
          </w:p>
        </w:tc>
        <w:tc>
          <w:tcPr>
            <w:tcW w:w="1269" w:type="pct"/>
          </w:tcPr>
          <w:p w14:paraId="29443CE7" w14:textId="77777777" w:rsidR="00FB05CC" w:rsidRPr="006F4582" w:rsidRDefault="00FB05CC" w:rsidP="006F4582">
            <w:pPr>
              <w:spacing w:before="120" w:after="120"/>
              <w:rPr>
                <w:rFonts w:cs="Arial"/>
                <w:sz w:val="20"/>
                <w:szCs w:val="20"/>
                <w:lang w:val="en"/>
              </w:rPr>
            </w:pPr>
            <w:r w:rsidRPr="006F4582">
              <w:rPr>
                <w:rFonts w:cs="Arial"/>
                <w:sz w:val="20"/>
                <w:szCs w:val="20"/>
                <w:lang w:val="en"/>
              </w:rPr>
              <w:t>Providing reasons for a determination or withdrawal of a determination, notice of the right to a review and information about alternative funding sources</w:t>
            </w:r>
          </w:p>
        </w:tc>
        <w:tc>
          <w:tcPr>
            <w:tcW w:w="1408" w:type="pct"/>
          </w:tcPr>
          <w:p w14:paraId="39E13E10"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1116C4FB" w14:textId="77777777" w:rsidR="00FB05CC" w:rsidRDefault="00FB05CC" w:rsidP="005E482A">
            <w:pPr>
              <w:spacing w:before="120" w:after="120"/>
              <w:rPr>
                <w:rFonts w:cs="Arial"/>
                <w:sz w:val="20"/>
                <w:szCs w:val="20"/>
                <w:lang w:eastAsia="en-GB"/>
              </w:rPr>
            </w:pPr>
            <w:r>
              <w:rPr>
                <w:rFonts w:cs="Arial"/>
                <w:sz w:val="20"/>
                <w:szCs w:val="20"/>
                <w:lang w:eastAsia="en-GB"/>
              </w:rPr>
              <w:t>The Legal Aid Agency</w:t>
            </w:r>
          </w:p>
          <w:p w14:paraId="318F8A81"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p>
        </w:tc>
      </w:tr>
      <w:tr w:rsidR="00FB05CC" w:rsidRPr="006F4582" w14:paraId="36BFD8CC" w14:textId="77777777" w:rsidTr="5FB7C42F">
        <w:tc>
          <w:tcPr>
            <w:tcW w:w="844" w:type="pct"/>
          </w:tcPr>
          <w:p w14:paraId="14FFBE0A" w14:textId="77777777" w:rsidR="00FB05CC" w:rsidRPr="006F4582" w:rsidRDefault="00FB05CC" w:rsidP="006F4582">
            <w:pPr>
              <w:spacing w:before="120" w:after="120"/>
              <w:rPr>
                <w:rFonts w:cs="Arial"/>
                <w:sz w:val="20"/>
                <w:szCs w:val="20"/>
                <w:lang w:val="en"/>
              </w:rPr>
            </w:pPr>
            <w:r w:rsidRPr="006F4582">
              <w:rPr>
                <w:rFonts w:cs="Arial"/>
                <w:sz w:val="20"/>
                <w:szCs w:val="20"/>
                <w:lang w:val="en"/>
              </w:rPr>
              <w:t>26 (Controlled Work – Withdrawal of determinations)</w:t>
            </w:r>
          </w:p>
        </w:tc>
        <w:tc>
          <w:tcPr>
            <w:tcW w:w="1269" w:type="pct"/>
          </w:tcPr>
          <w:p w14:paraId="322A4AB8"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1B813A74"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7AC442A" w14:textId="77777777" w:rsidR="00FB05CC" w:rsidRPr="006F4582" w:rsidRDefault="00FB05CC" w:rsidP="001B2D6D">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r w:rsidR="001B2D6D">
              <w:rPr>
                <w:rFonts w:cs="Arial"/>
                <w:sz w:val="20"/>
                <w:szCs w:val="20"/>
                <w:lang w:eastAsia="en-GB"/>
              </w:rPr>
              <w:t>.</w:t>
            </w:r>
          </w:p>
        </w:tc>
      </w:tr>
      <w:tr w:rsidR="00FB05CC" w:rsidRPr="006F4582" w14:paraId="31E9DB59" w14:textId="77777777" w:rsidTr="5FB7C42F">
        <w:tc>
          <w:tcPr>
            <w:tcW w:w="844" w:type="pct"/>
          </w:tcPr>
          <w:p w14:paraId="78ECE645" w14:textId="77777777" w:rsidR="00FB05CC" w:rsidRPr="006F4582" w:rsidRDefault="00FB05CC" w:rsidP="006F4582">
            <w:pPr>
              <w:spacing w:before="120" w:after="120"/>
              <w:rPr>
                <w:rFonts w:cs="Arial"/>
                <w:sz w:val="20"/>
                <w:szCs w:val="20"/>
                <w:lang w:val="en"/>
              </w:rPr>
            </w:pPr>
            <w:r w:rsidRPr="006F4582">
              <w:rPr>
                <w:rFonts w:cs="Arial"/>
                <w:sz w:val="20"/>
                <w:szCs w:val="20"/>
                <w:lang w:val="en"/>
              </w:rPr>
              <w:t>27 (Controlled Work - Review)</w:t>
            </w:r>
          </w:p>
        </w:tc>
        <w:tc>
          <w:tcPr>
            <w:tcW w:w="1269" w:type="pct"/>
          </w:tcPr>
          <w:p w14:paraId="334ACEF1" w14:textId="77777777" w:rsidR="00FB05CC" w:rsidRPr="006F4582" w:rsidRDefault="00FB05CC" w:rsidP="006F4582">
            <w:pPr>
              <w:spacing w:before="120" w:after="120"/>
              <w:rPr>
                <w:rFonts w:cs="Arial"/>
                <w:sz w:val="20"/>
                <w:szCs w:val="20"/>
                <w:lang w:val="en"/>
              </w:rPr>
            </w:pPr>
            <w:r w:rsidRPr="006F4582">
              <w:rPr>
                <w:rFonts w:cs="Arial"/>
                <w:sz w:val="20"/>
                <w:szCs w:val="20"/>
                <w:lang w:val="en"/>
              </w:rPr>
              <w:t>Considering an application for review</w:t>
            </w:r>
          </w:p>
        </w:tc>
        <w:tc>
          <w:tcPr>
            <w:tcW w:w="1408" w:type="pct"/>
          </w:tcPr>
          <w:p w14:paraId="57F1C05A"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706D1D80" w14:textId="77777777" w:rsidR="00FB05CC" w:rsidRDefault="00FB05CC" w:rsidP="005E482A">
            <w:pPr>
              <w:spacing w:before="120" w:after="120"/>
              <w:rPr>
                <w:rFonts w:cs="Arial"/>
                <w:sz w:val="20"/>
                <w:szCs w:val="20"/>
                <w:lang w:eastAsia="en-GB"/>
              </w:rPr>
            </w:pPr>
            <w:r>
              <w:rPr>
                <w:rFonts w:cs="Arial"/>
                <w:sz w:val="20"/>
                <w:szCs w:val="20"/>
                <w:lang w:eastAsia="en-GB"/>
              </w:rPr>
              <w:t>The Legal Aid Agency</w:t>
            </w:r>
          </w:p>
          <w:p w14:paraId="2511AB6B"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p>
        </w:tc>
      </w:tr>
      <w:tr w:rsidR="00FB05CC" w:rsidRPr="006F4582" w14:paraId="6DB5CC4A" w14:textId="77777777" w:rsidTr="5FB7C42F">
        <w:tc>
          <w:tcPr>
            <w:tcW w:w="844" w:type="pct"/>
          </w:tcPr>
          <w:p w14:paraId="7390B700"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30(5) (Licensed Work - Applicants)</w:t>
            </w:r>
          </w:p>
        </w:tc>
        <w:tc>
          <w:tcPr>
            <w:tcW w:w="1269" w:type="pct"/>
          </w:tcPr>
          <w:p w14:paraId="11C97AC2"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Waiving any or all of the requirements about applications</w:t>
            </w:r>
          </w:p>
        </w:tc>
        <w:tc>
          <w:tcPr>
            <w:tcW w:w="1408" w:type="pct"/>
          </w:tcPr>
          <w:p w14:paraId="79770C69"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6724113A" w14:textId="77777777" w:rsidR="00FB05CC" w:rsidRPr="006F4582" w:rsidRDefault="00FB05CC" w:rsidP="0016502D">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Pr>
                <w:rFonts w:cs="Arial"/>
                <w:sz w:val="20"/>
                <w:szCs w:val="20"/>
                <w:lang w:eastAsia="en-GB"/>
              </w:rPr>
              <w:t xml:space="preserve">, subject to the terms of the </w:t>
            </w:r>
            <w:r w:rsidR="001208B0">
              <w:rPr>
                <w:rFonts w:cs="Arial"/>
                <w:sz w:val="20"/>
                <w:szCs w:val="20"/>
                <w:lang w:eastAsia="en-GB"/>
              </w:rPr>
              <w:t xml:space="preserve">relevant contract </w:t>
            </w:r>
          </w:p>
        </w:tc>
      </w:tr>
      <w:tr w:rsidR="00FB05CC" w:rsidRPr="006F4582" w14:paraId="6C8A74B5" w14:textId="77777777" w:rsidTr="5FB7C42F">
        <w:tc>
          <w:tcPr>
            <w:tcW w:w="844" w:type="pct"/>
          </w:tcPr>
          <w:p w14:paraId="726B1423" w14:textId="77777777" w:rsidR="00FB05CC" w:rsidRPr="006F4582" w:rsidRDefault="00FB05CC" w:rsidP="006F4582">
            <w:pPr>
              <w:spacing w:before="120" w:after="120"/>
              <w:rPr>
                <w:rFonts w:cs="Arial"/>
                <w:sz w:val="20"/>
                <w:szCs w:val="20"/>
                <w:lang w:val="en"/>
              </w:rPr>
            </w:pPr>
            <w:r w:rsidRPr="006F4582">
              <w:rPr>
                <w:rFonts w:cs="Arial"/>
                <w:sz w:val="20"/>
                <w:szCs w:val="20"/>
                <w:lang w:val="en"/>
              </w:rPr>
              <w:t>31(1) (Licensed Work - The application)</w:t>
            </w:r>
          </w:p>
        </w:tc>
        <w:tc>
          <w:tcPr>
            <w:tcW w:w="1269" w:type="pct"/>
          </w:tcPr>
          <w:p w14:paraId="10F07A3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748DD21E" w14:textId="77777777" w:rsidR="00FB05CC" w:rsidRPr="006F4582" w:rsidRDefault="00FB05CC" w:rsidP="006F4582">
            <w:pPr>
              <w:spacing w:before="120" w:after="120"/>
              <w:rPr>
                <w:rFonts w:cs="Arial"/>
                <w:sz w:val="20"/>
                <w:szCs w:val="20"/>
                <w:lang w:val="en"/>
              </w:rPr>
            </w:pPr>
            <w:r w:rsidRPr="006F4582">
              <w:rPr>
                <w:rFonts w:cs="Arial"/>
                <w:sz w:val="20"/>
                <w:szCs w:val="20"/>
                <w:lang w:val="en"/>
              </w:rPr>
              <w:t>The Lord Chancellor</w:t>
            </w:r>
          </w:p>
        </w:tc>
        <w:tc>
          <w:tcPr>
            <w:tcW w:w="1479" w:type="pct"/>
          </w:tcPr>
          <w:p w14:paraId="7FC2BAF0" w14:textId="77777777" w:rsidR="00FB05CC" w:rsidRPr="006F4582" w:rsidRDefault="00FB05CC" w:rsidP="006F4582">
            <w:pPr>
              <w:spacing w:before="120" w:after="120"/>
              <w:rPr>
                <w:rFonts w:cs="Arial"/>
                <w:sz w:val="20"/>
                <w:szCs w:val="20"/>
                <w:lang w:eastAsia="en-GB"/>
              </w:rPr>
            </w:pPr>
            <w:r w:rsidRPr="006F4582">
              <w:rPr>
                <w:rFonts w:cs="Arial"/>
                <w:sz w:val="20"/>
                <w:szCs w:val="20"/>
                <w:lang w:eastAsia="en-GB"/>
              </w:rPr>
              <w:t>The L</w:t>
            </w:r>
            <w:r>
              <w:rPr>
                <w:rFonts w:cs="Arial"/>
                <w:sz w:val="20"/>
                <w:szCs w:val="20"/>
                <w:lang w:eastAsia="en-GB"/>
              </w:rPr>
              <w:t xml:space="preserve">egal </w:t>
            </w:r>
            <w:r w:rsidRPr="006F4582">
              <w:rPr>
                <w:rFonts w:cs="Arial"/>
                <w:sz w:val="20"/>
                <w:szCs w:val="20"/>
                <w:lang w:eastAsia="en-GB"/>
              </w:rPr>
              <w:t>A</w:t>
            </w:r>
            <w:r>
              <w:rPr>
                <w:rFonts w:cs="Arial"/>
                <w:sz w:val="20"/>
                <w:szCs w:val="20"/>
                <w:lang w:eastAsia="en-GB"/>
              </w:rPr>
              <w:t xml:space="preserve">id </w:t>
            </w:r>
            <w:r w:rsidRPr="006F4582">
              <w:rPr>
                <w:rFonts w:cs="Arial"/>
                <w:sz w:val="20"/>
                <w:szCs w:val="20"/>
                <w:lang w:eastAsia="en-GB"/>
              </w:rPr>
              <w:t>A</w:t>
            </w:r>
            <w:r>
              <w:rPr>
                <w:rFonts w:cs="Arial"/>
                <w:sz w:val="20"/>
                <w:szCs w:val="20"/>
                <w:lang w:eastAsia="en-GB"/>
              </w:rPr>
              <w:t>gency</w:t>
            </w:r>
            <w:r w:rsidRPr="006F4582">
              <w:rPr>
                <w:rFonts w:cs="Arial"/>
                <w:sz w:val="20"/>
                <w:szCs w:val="20"/>
                <w:lang w:eastAsia="en-GB"/>
              </w:rPr>
              <w:t xml:space="preserve"> </w:t>
            </w:r>
          </w:p>
        </w:tc>
      </w:tr>
      <w:tr w:rsidR="00FB05CC" w:rsidRPr="006F4582" w14:paraId="58279C0D" w14:textId="77777777" w:rsidTr="5FB7C42F">
        <w:tc>
          <w:tcPr>
            <w:tcW w:w="844" w:type="pct"/>
          </w:tcPr>
          <w:p w14:paraId="16AC36C6"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31(5) (“the effective administration of justice test”) </w:t>
            </w:r>
          </w:p>
        </w:tc>
        <w:tc>
          <w:tcPr>
            <w:tcW w:w="1269" w:type="pct"/>
          </w:tcPr>
          <w:p w14:paraId="67BDF683"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Deciding whether a case satisfies “the effective administration of justice test” </w:t>
            </w:r>
          </w:p>
        </w:tc>
        <w:tc>
          <w:tcPr>
            <w:tcW w:w="1408" w:type="pct"/>
          </w:tcPr>
          <w:p w14:paraId="7DA6DC59"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05603D98" w14:textId="77777777" w:rsidR="00FB05CC" w:rsidRPr="006F4582" w:rsidRDefault="00FB05CC" w:rsidP="006F4582">
            <w:pPr>
              <w:spacing w:before="120" w:after="120"/>
              <w:rPr>
                <w:rFonts w:cs="Arial"/>
                <w:sz w:val="20"/>
                <w:szCs w:val="20"/>
                <w:lang w:eastAsia="en-GB"/>
              </w:rPr>
            </w:pPr>
            <w:r>
              <w:rPr>
                <w:rFonts w:cs="Arial"/>
                <w:sz w:val="20"/>
                <w:szCs w:val="20"/>
                <w:lang w:val="en"/>
              </w:rPr>
              <w:t>The Legal Aid Agency</w:t>
            </w:r>
          </w:p>
        </w:tc>
      </w:tr>
      <w:tr w:rsidR="00FB05CC" w:rsidRPr="006F4582" w14:paraId="02A25B13" w14:textId="77777777" w:rsidTr="5FB7C42F">
        <w:tc>
          <w:tcPr>
            <w:tcW w:w="844" w:type="pct"/>
          </w:tcPr>
          <w:p w14:paraId="029A8288" w14:textId="77777777" w:rsidR="00FB05CC" w:rsidRPr="006F4582" w:rsidRDefault="00FB05CC" w:rsidP="006F4582">
            <w:pPr>
              <w:spacing w:before="120" w:after="120"/>
              <w:rPr>
                <w:rFonts w:cs="Arial"/>
                <w:sz w:val="20"/>
                <w:szCs w:val="20"/>
                <w:lang w:val="en"/>
              </w:rPr>
            </w:pPr>
            <w:r w:rsidRPr="006F4582">
              <w:rPr>
                <w:rFonts w:cs="Arial"/>
                <w:sz w:val="20"/>
                <w:szCs w:val="20"/>
                <w:lang w:val="en"/>
              </w:rPr>
              <w:t>31(6) (Licensed Work - The application)</w:t>
            </w:r>
          </w:p>
        </w:tc>
        <w:tc>
          <w:tcPr>
            <w:tcW w:w="1269" w:type="pct"/>
          </w:tcPr>
          <w:p w14:paraId="7C8E4CC8"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p w14:paraId="7A248965" w14:textId="77777777" w:rsidR="00FB05CC" w:rsidRPr="006F4582" w:rsidRDefault="00FB05CC" w:rsidP="006F4582">
            <w:pPr>
              <w:spacing w:before="120" w:after="120"/>
              <w:rPr>
                <w:rFonts w:cs="Arial"/>
                <w:sz w:val="20"/>
                <w:szCs w:val="20"/>
                <w:lang w:val="en"/>
              </w:rPr>
            </w:pPr>
          </w:p>
        </w:tc>
        <w:tc>
          <w:tcPr>
            <w:tcW w:w="1408" w:type="pct"/>
          </w:tcPr>
          <w:p w14:paraId="66B7D875"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35F7E895" w14:textId="77777777" w:rsidR="00FB05CC" w:rsidRPr="006F4582" w:rsidRDefault="00FB05CC" w:rsidP="001208B0">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sidR="001208B0">
              <w:rPr>
                <w:rFonts w:cs="Arial"/>
                <w:sz w:val="20"/>
                <w:szCs w:val="20"/>
                <w:lang w:eastAsia="en-GB"/>
              </w:rPr>
              <w:t xml:space="preserve">, </w:t>
            </w:r>
            <w:r>
              <w:rPr>
                <w:rFonts w:cs="Arial"/>
                <w:sz w:val="20"/>
                <w:szCs w:val="20"/>
                <w:lang w:eastAsia="en-GB"/>
              </w:rPr>
              <w:t xml:space="preserve">subject to the terms of the </w:t>
            </w:r>
            <w:r w:rsidR="001208B0">
              <w:rPr>
                <w:rFonts w:cs="Arial"/>
                <w:sz w:val="20"/>
                <w:szCs w:val="20"/>
                <w:lang w:eastAsia="en-GB"/>
              </w:rPr>
              <w:t>relevant contract</w:t>
            </w:r>
          </w:p>
        </w:tc>
      </w:tr>
      <w:tr w:rsidR="00FB05CC" w:rsidRPr="006F4582" w14:paraId="31CCC444" w14:textId="77777777" w:rsidTr="5FB7C42F">
        <w:tc>
          <w:tcPr>
            <w:tcW w:w="844" w:type="pct"/>
          </w:tcPr>
          <w:p w14:paraId="298C8B32" w14:textId="77777777" w:rsidR="00FB05CC" w:rsidRPr="006F4582" w:rsidRDefault="00FB05CC" w:rsidP="006F4582">
            <w:pPr>
              <w:spacing w:before="120" w:after="120"/>
              <w:rPr>
                <w:rFonts w:cs="Arial"/>
                <w:sz w:val="20"/>
                <w:szCs w:val="20"/>
                <w:lang w:val="en"/>
              </w:rPr>
            </w:pPr>
            <w:r w:rsidRPr="006F4582">
              <w:rPr>
                <w:rFonts w:cs="Arial"/>
                <w:sz w:val="20"/>
                <w:szCs w:val="20"/>
                <w:lang w:val="en"/>
              </w:rPr>
              <w:t>32(1) (Licensed Work - Supporting documents: damages)</w:t>
            </w:r>
          </w:p>
        </w:tc>
        <w:tc>
          <w:tcPr>
            <w:tcW w:w="1269" w:type="pct"/>
          </w:tcPr>
          <w:p w14:paraId="0FC4C5DA"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Considering likely damages</w:t>
            </w:r>
          </w:p>
        </w:tc>
        <w:tc>
          <w:tcPr>
            <w:tcW w:w="1408" w:type="pct"/>
          </w:tcPr>
          <w:p w14:paraId="0AE6E7A8"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5751D8FE" w14:textId="77777777" w:rsidR="00FB05CC" w:rsidRPr="006F4582" w:rsidRDefault="00FB05CC" w:rsidP="0094336E">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sidR="001208B0">
              <w:rPr>
                <w:rFonts w:cs="Arial"/>
                <w:sz w:val="20"/>
                <w:szCs w:val="20"/>
                <w:lang w:eastAsia="en-GB"/>
              </w:rPr>
              <w:t xml:space="preserve">, </w:t>
            </w:r>
            <w:r>
              <w:rPr>
                <w:rFonts w:cs="Arial"/>
                <w:sz w:val="20"/>
                <w:szCs w:val="20"/>
                <w:lang w:eastAsia="en-GB"/>
              </w:rPr>
              <w:t xml:space="preserve">subject to the terms of the </w:t>
            </w:r>
            <w:r w:rsidR="001208B0">
              <w:rPr>
                <w:rFonts w:cs="Arial"/>
                <w:sz w:val="20"/>
                <w:szCs w:val="20"/>
                <w:lang w:eastAsia="en-GB"/>
              </w:rPr>
              <w:t xml:space="preserve">relevant contract </w:t>
            </w:r>
          </w:p>
          <w:p w14:paraId="79FE749E" w14:textId="77777777" w:rsidR="00FB05CC" w:rsidRPr="006F4582" w:rsidRDefault="00FB05CC" w:rsidP="00DD11E3">
            <w:pPr>
              <w:spacing w:before="120" w:after="120"/>
              <w:rPr>
                <w:rFonts w:cs="Arial"/>
                <w:sz w:val="20"/>
                <w:szCs w:val="20"/>
                <w:lang w:eastAsia="en-GB"/>
              </w:rPr>
            </w:pPr>
          </w:p>
        </w:tc>
      </w:tr>
      <w:tr w:rsidR="00C40044" w:rsidRPr="006F4582" w14:paraId="26277145" w14:textId="77777777" w:rsidTr="5FB7C42F">
        <w:tc>
          <w:tcPr>
            <w:tcW w:w="844" w:type="pct"/>
          </w:tcPr>
          <w:p w14:paraId="179229B7" w14:textId="0A81EDAB" w:rsidR="00C40044" w:rsidRPr="006F4582" w:rsidRDefault="00C40044" w:rsidP="00C40044">
            <w:pPr>
              <w:spacing w:before="120" w:after="120"/>
              <w:rPr>
                <w:rFonts w:cs="Arial"/>
                <w:sz w:val="20"/>
                <w:szCs w:val="20"/>
                <w:lang w:val="en"/>
              </w:rPr>
            </w:pPr>
            <w:r>
              <w:rPr>
                <w:rFonts w:cs="Arial"/>
                <w:sz w:val="20"/>
                <w:szCs w:val="20"/>
                <w:lang w:val="en"/>
              </w:rPr>
              <w:t xml:space="preserve">35(1) (Licensed Work – determinations and limitations) </w:t>
            </w:r>
          </w:p>
        </w:tc>
        <w:tc>
          <w:tcPr>
            <w:tcW w:w="1269" w:type="pct"/>
          </w:tcPr>
          <w:p w14:paraId="5D57101E" w14:textId="77777777" w:rsidR="00C40044" w:rsidRPr="006F4582" w:rsidRDefault="00C40044" w:rsidP="00C40044">
            <w:pPr>
              <w:spacing w:before="120" w:after="120"/>
              <w:rPr>
                <w:rFonts w:cs="Arial"/>
                <w:sz w:val="20"/>
                <w:szCs w:val="20"/>
                <w:lang w:val="en"/>
              </w:rPr>
            </w:pPr>
            <w:r>
              <w:rPr>
                <w:rFonts w:cs="Arial"/>
                <w:sz w:val="20"/>
                <w:szCs w:val="20"/>
                <w:lang w:val="en"/>
              </w:rPr>
              <w:t>Specifying the limitations (including maximum costs) and conditions to which the determination is subject)</w:t>
            </w:r>
          </w:p>
        </w:tc>
        <w:tc>
          <w:tcPr>
            <w:tcW w:w="1408" w:type="pct"/>
          </w:tcPr>
          <w:p w14:paraId="70124967" w14:textId="77777777" w:rsidR="00C40044"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B87FFD2" w14:textId="77777777" w:rsidR="00890EE3" w:rsidRPr="00311FBF" w:rsidRDefault="00890EE3" w:rsidP="00890EE3">
            <w:pPr>
              <w:rPr>
                <w:rFonts w:cs="Arial"/>
                <w:sz w:val="20"/>
                <w:szCs w:val="20"/>
              </w:rPr>
            </w:pPr>
            <w:r w:rsidRPr="00311FBF">
              <w:rPr>
                <w:rFonts w:cs="Arial"/>
                <w:sz w:val="20"/>
                <w:szCs w:val="20"/>
              </w:rPr>
              <w:t>The Legal Aid Agency, or in the case of authorised representation, the Provider, subject to the terms of the relevant contract.</w:t>
            </w:r>
          </w:p>
          <w:p w14:paraId="5B6E19B1" w14:textId="77777777" w:rsidR="00890EE3" w:rsidRPr="00311FBF" w:rsidRDefault="00890EE3" w:rsidP="00890EE3">
            <w:pPr>
              <w:rPr>
                <w:rFonts w:cs="Arial"/>
                <w:sz w:val="20"/>
                <w:szCs w:val="20"/>
              </w:rPr>
            </w:pPr>
          </w:p>
          <w:p w14:paraId="29DC85A0" w14:textId="07A90C65" w:rsidR="00890EE3" w:rsidRPr="00311FBF" w:rsidRDefault="00F04575" w:rsidP="00890EE3">
            <w:pPr>
              <w:rPr>
                <w:rFonts w:cs="Arial"/>
                <w:sz w:val="20"/>
                <w:szCs w:val="20"/>
              </w:rPr>
            </w:pPr>
            <w:r>
              <w:rPr>
                <w:rFonts w:cs="Arial"/>
                <w:sz w:val="20"/>
                <w:szCs w:val="20"/>
              </w:rPr>
              <w:t>For</w:t>
            </w:r>
            <w:r w:rsidR="00890EE3" w:rsidRPr="00311FBF">
              <w:rPr>
                <w:rFonts w:cs="Arial"/>
                <w:sz w:val="20"/>
                <w:szCs w:val="20"/>
              </w:rPr>
              <w:t xml:space="preserve"> authoris</w:t>
            </w:r>
            <w:r>
              <w:rPr>
                <w:rFonts w:cs="Arial"/>
                <w:sz w:val="20"/>
                <w:szCs w:val="20"/>
              </w:rPr>
              <w:t>ed</w:t>
            </w:r>
            <w:r w:rsidR="00890EE3" w:rsidRPr="00311FBF">
              <w:rPr>
                <w:rFonts w:cs="Arial"/>
                <w:sz w:val="20"/>
                <w:szCs w:val="20"/>
              </w:rPr>
              <w:t xml:space="preserve"> representation provided in relation to emergency representation</w:t>
            </w:r>
            <w:r w:rsidR="00890EE3" w:rsidRPr="00311FBF">
              <w:rPr>
                <w:rFonts w:cs="Arial"/>
                <w:sz w:val="20"/>
                <w:szCs w:val="20"/>
                <w:lang w:val="en"/>
              </w:rPr>
              <w:t xml:space="preserve">, the </w:t>
            </w:r>
            <w:r w:rsidR="00BC5F14">
              <w:rPr>
                <w:rFonts w:cs="Arial"/>
                <w:sz w:val="20"/>
                <w:szCs w:val="20"/>
                <w:lang w:val="en"/>
              </w:rPr>
              <w:t>Provider</w:t>
            </w:r>
            <w:r w:rsidR="00890EE3" w:rsidRPr="00311FBF">
              <w:rPr>
                <w:rFonts w:cs="Arial"/>
                <w:sz w:val="20"/>
                <w:szCs w:val="20"/>
              </w:rPr>
              <w:t xml:space="preserve"> may exercise delegated functions in </w:t>
            </w:r>
            <w:r w:rsidR="00890EE3" w:rsidRPr="00311FBF">
              <w:rPr>
                <w:rFonts w:cs="Arial"/>
                <w:sz w:val="20"/>
                <w:szCs w:val="20"/>
              </w:rPr>
              <w:lastRenderedPageBreak/>
              <w:t>accordance with the following conditions:</w:t>
            </w:r>
          </w:p>
          <w:p w14:paraId="0BFF1B4D"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t>the Provider holds Schedule Authorisation under the relevant contract in the relevant Category of Law or the work to be undertaken is in relation to an anti-social behaviour injunction which falls within the definition of Miscellaneous Work or in relation to Domestic Abuse Protection Orders and Domestic Abuse Protection Notices;</w:t>
            </w:r>
          </w:p>
          <w:p w14:paraId="54C71A16"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t>the determination being limited to work or a stage of the proceedings satisfying the interests of justice test for emergency representation;</w:t>
            </w:r>
          </w:p>
          <w:p w14:paraId="754091E9"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t>where emergency representation is granted in relation to obtaining a protective injunction the Provider is authorised to make a determination in relation to Family Help (Higher) for private law children proceedings being heard at the same time;</w:t>
            </w:r>
          </w:p>
          <w:p w14:paraId="492A8244" w14:textId="2105DD2D" w:rsidR="00890EE3" w:rsidRPr="00311FBF" w:rsidRDefault="00890EE3" w:rsidP="00890EE3">
            <w:pPr>
              <w:numPr>
                <w:ilvl w:val="0"/>
                <w:numId w:val="21"/>
              </w:numPr>
              <w:spacing w:line="278" w:lineRule="auto"/>
              <w:rPr>
                <w:rFonts w:cs="Arial"/>
                <w:sz w:val="20"/>
                <w:szCs w:val="20"/>
              </w:rPr>
            </w:pPr>
            <w:r w:rsidRPr="00311FBF">
              <w:rPr>
                <w:rFonts w:cs="Arial"/>
                <w:sz w:val="20"/>
                <w:szCs w:val="20"/>
              </w:rPr>
              <w:lastRenderedPageBreak/>
              <w:t xml:space="preserve"> For authorised representation provided as emergency representation the time limit being </w:t>
            </w:r>
            <w:del w:id="0" w:author="Charles, Llywelyn | He/His" w:date="2025-08-27T11:54:00Z" w16du:dateUtc="2025-08-27T10:54:00Z">
              <w:r w:rsidRPr="00311FBF" w:rsidDel="00413B73">
                <w:rPr>
                  <w:rFonts w:cs="Arial"/>
                  <w:sz w:val="20"/>
                  <w:szCs w:val="20"/>
                </w:rPr>
                <w:delText xml:space="preserve">16 </w:delText>
              </w:r>
            </w:del>
            <w:commentRangeStart w:id="1"/>
            <w:ins w:id="2" w:author="Charles, Llywelyn | He/His" w:date="2025-08-27T11:54:00Z" w16du:dateUtc="2025-08-27T10:54:00Z">
              <w:r w:rsidR="00413B73">
                <w:rPr>
                  <w:rFonts w:cs="Arial"/>
                  <w:sz w:val="20"/>
                  <w:szCs w:val="20"/>
                </w:rPr>
                <w:t>24</w:t>
              </w:r>
              <w:r w:rsidR="00413B73" w:rsidRPr="00311FBF">
                <w:rPr>
                  <w:rFonts w:cs="Arial"/>
                  <w:sz w:val="20"/>
                  <w:szCs w:val="20"/>
                </w:rPr>
                <w:t xml:space="preserve"> </w:t>
              </w:r>
            </w:ins>
            <w:r w:rsidRPr="00311FBF">
              <w:rPr>
                <w:rFonts w:cs="Arial"/>
                <w:sz w:val="20"/>
                <w:szCs w:val="20"/>
              </w:rPr>
              <w:t>weeks</w:t>
            </w:r>
            <w:commentRangeEnd w:id="1"/>
            <w:r w:rsidR="00B46DC9">
              <w:rPr>
                <w:rStyle w:val="CommentReference"/>
              </w:rPr>
              <w:commentReference w:id="1"/>
            </w:r>
            <w:r w:rsidRPr="00311FBF">
              <w:rPr>
                <w:rFonts w:cs="Arial"/>
                <w:sz w:val="20"/>
                <w:szCs w:val="20"/>
              </w:rPr>
              <w:t>; and,</w:t>
            </w:r>
          </w:p>
          <w:p w14:paraId="7ED456D2" w14:textId="569028C8" w:rsidR="00890EE3" w:rsidRPr="00311FBF" w:rsidRDefault="00890EE3" w:rsidP="00890EE3">
            <w:pPr>
              <w:numPr>
                <w:ilvl w:val="0"/>
                <w:numId w:val="21"/>
              </w:numPr>
              <w:spacing w:line="278" w:lineRule="auto"/>
              <w:rPr>
                <w:rFonts w:cs="Arial"/>
                <w:sz w:val="20"/>
                <w:szCs w:val="20"/>
              </w:rPr>
            </w:pPr>
            <w:r w:rsidRPr="00311FBF">
              <w:rPr>
                <w:rFonts w:cs="Arial"/>
                <w:sz w:val="20"/>
                <w:szCs w:val="20"/>
              </w:rPr>
              <w:t xml:space="preserve">the determination being subject to a cost limitation not exceeding </w:t>
            </w:r>
            <w:commentRangeStart w:id="3"/>
            <w:del w:id="4" w:author="Charles, Llywelyn | He/His" w:date="2025-08-27T11:57:00Z" w16du:dateUtc="2025-08-27T10:57:00Z">
              <w:r w:rsidRPr="00311FBF" w:rsidDel="006B46F8">
                <w:rPr>
                  <w:rFonts w:cs="Arial"/>
                  <w:sz w:val="20"/>
                  <w:szCs w:val="20"/>
                </w:rPr>
                <w:delText>£4,500</w:delText>
              </w:r>
            </w:del>
            <w:ins w:id="5" w:author="Charles, Llywelyn | He/His" w:date="2025-08-27T11:57:00Z" w16du:dateUtc="2025-08-27T10:57:00Z">
              <w:r w:rsidR="006B46F8">
                <w:rPr>
                  <w:rFonts w:cs="Arial"/>
                  <w:sz w:val="20"/>
                  <w:szCs w:val="20"/>
                </w:rPr>
                <w:t>£6,750</w:t>
              </w:r>
            </w:ins>
            <w:r w:rsidRPr="00311FBF">
              <w:rPr>
                <w:rFonts w:cs="Arial"/>
                <w:sz w:val="20"/>
                <w:szCs w:val="20"/>
              </w:rPr>
              <w:t xml:space="preserve"> </w:t>
            </w:r>
            <w:commentRangeEnd w:id="3"/>
            <w:r w:rsidR="00AD5752">
              <w:rPr>
                <w:rStyle w:val="CommentReference"/>
              </w:rPr>
              <w:commentReference w:id="3"/>
            </w:r>
            <w:r w:rsidRPr="00311FBF">
              <w:rPr>
                <w:rFonts w:cs="Arial"/>
                <w:sz w:val="20"/>
                <w:szCs w:val="20"/>
              </w:rPr>
              <w:t>excluding VAT unless justification of exceptional circumstances is provided to the Director</w:t>
            </w:r>
          </w:p>
          <w:p w14:paraId="3313BA9D" w14:textId="77777777" w:rsidR="00890EE3" w:rsidRPr="00311FBF" w:rsidRDefault="00890EE3" w:rsidP="00890EE3">
            <w:pPr>
              <w:rPr>
                <w:rFonts w:cs="Arial"/>
                <w:sz w:val="20"/>
                <w:szCs w:val="20"/>
              </w:rPr>
            </w:pPr>
          </w:p>
          <w:p w14:paraId="16EAEA7C" w14:textId="77777777" w:rsidR="00890EE3" w:rsidRPr="00311FBF" w:rsidRDefault="00890EE3" w:rsidP="00890EE3">
            <w:pPr>
              <w:rPr>
                <w:rFonts w:cs="Arial"/>
                <w:sz w:val="20"/>
                <w:szCs w:val="20"/>
              </w:rPr>
            </w:pPr>
            <w:r w:rsidRPr="00311FBF">
              <w:rPr>
                <w:rFonts w:cs="Arial"/>
                <w:sz w:val="20"/>
                <w:szCs w:val="20"/>
              </w:rPr>
              <w:t>The Provider must not exercise any function under this regulation in respect of an application for judicial review, other than in relation to proceedings under:</w:t>
            </w:r>
          </w:p>
          <w:p w14:paraId="4D325B88"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Part VII Housing Act 1996;</w:t>
            </w:r>
          </w:p>
          <w:p w14:paraId="1FEE4AFF"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21 of the National Assistance Act 1948;</w:t>
            </w:r>
          </w:p>
          <w:p w14:paraId="13BFE345"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20 of the Children Act 1989;</w:t>
            </w:r>
          </w:p>
          <w:p w14:paraId="437E7E3F"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47(5) National Health Service and Community Care Act 1990;</w:t>
            </w:r>
          </w:p>
          <w:p w14:paraId="66BE08DB"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19(3) of the Care Act 2014; or,</w:t>
            </w:r>
          </w:p>
          <w:p w14:paraId="2366AED3"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lastRenderedPageBreak/>
              <w:t>Section 36 of the Social Services and Well-Being (Wales) Act 2014.</w:t>
            </w:r>
          </w:p>
          <w:p w14:paraId="354D9265" w14:textId="77777777" w:rsidR="00890EE3" w:rsidRPr="00311FBF" w:rsidRDefault="00890EE3" w:rsidP="00890EE3">
            <w:pPr>
              <w:rPr>
                <w:rFonts w:cs="Arial"/>
                <w:sz w:val="20"/>
                <w:szCs w:val="20"/>
              </w:rPr>
            </w:pPr>
          </w:p>
          <w:p w14:paraId="7BF5F9F0" w14:textId="77777777" w:rsidR="00890EE3" w:rsidRPr="00311FBF" w:rsidRDefault="00890EE3" w:rsidP="00890EE3">
            <w:pPr>
              <w:rPr>
                <w:rFonts w:cs="Arial"/>
                <w:sz w:val="20"/>
                <w:szCs w:val="20"/>
              </w:rPr>
            </w:pPr>
            <w:r w:rsidRPr="00311FBF">
              <w:rPr>
                <w:rFonts w:cs="Arial"/>
                <w:sz w:val="20"/>
                <w:szCs w:val="20"/>
              </w:rPr>
              <w:t>The Provider must not exercise any function under this regulation where the determination that the client qualifies for civil legal services is dependent on the case having significant wider public interest.</w:t>
            </w:r>
          </w:p>
          <w:p w14:paraId="268276CF" w14:textId="77777777" w:rsidR="00890EE3" w:rsidRPr="00311FBF" w:rsidRDefault="00890EE3" w:rsidP="00890EE3">
            <w:pPr>
              <w:rPr>
                <w:rFonts w:cs="Arial"/>
                <w:sz w:val="20"/>
                <w:szCs w:val="20"/>
              </w:rPr>
            </w:pPr>
          </w:p>
          <w:p w14:paraId="7614982C" w14:textId="77777777" w:rsidR="00890EE3" w:rsidRPr="00311FBF" w:rsidRDefault="00890EE3" w:rsidP="00890EE3">
            <w:pPr>
              <w:rPr>
                <w:rFonts w:cs="Arial"/>
                <w:sz w:val="20"/>
                <w:szCs w:val="20"/>
              </w:rPr>
            </w:pPr>
            <w:r w:rsidRPr="00311FBF">
              <w:rPr>
                <w:rFonts w:cs="Arial"/>
                <w:sz w:val="20"/>
                <w:szCs w:val="20"/>
              </w:rPr>
              <w:t>The Provider must not exercise any function under this regulation where the civil legal services being sought can only be made available as Exceptional Case Funding under section 10 of LASPO.</w:t>
            </w:r>
          </w:p>
          <w:p w14:paraId="0F1EB9F0" w14:textId="77777777" w:rsidR="00890EE3" w:rsidRPr="00311FBF" w:rsidRDefault="00890EE3" w:rsidP="00890EE3">
            <w:pPr>
              <w:rPr>
                <w:rFonts w:cs="Arial"/>
                <w:sz w:val="20"/>
                <w:szCs w:val="20"/>
              </w:rPr>
            </w:pPr>
          </w:p>
          <w:p w14:paraId="28CFD9AC" w14:textId="77777777" w:rsidR="00890EE3" w:rsidRPr="00311FBF" w:rsidRDefault="00890EE3" w:rsidP="00890EE3">
            <w:pPr>
              <w:spacing w:after="120"/>
              <w:rPr>
                <w:rFonts w:cs="Arial"/>
                <w:sz w:val="20"/>
                <w:szCs w:val="20"/>
              </w:rPr>
            </w:pPr>
            <w:r w:rsidRPr="00311FBF">
              <w:rPr>
                <w:rFonts w:cs="Arial"/>
                <w:sz w:val="20"/>
                <w:szCs w:val="20"/>
              </w:rPr>
              <w:t>The Provider can make a determination that an individual qualifies for Licensed Work in the following circumstances:</w:t>
            </w:r>
          </w:p>
          <w:p w14:paraId="48DE58C7" w14:textId="4256ADA3" w:rsidR="00890EE3" w:rsidRDefault="00890EE3" w:rsidP="00890EE3">
            <w:pPr>
              <w:pStyle w:val="ListParagraph"/>
              <w:numPr>
                <w:ilvl w:val="0"/>
                <w:numId w:val="23"/>
              </w:numPr>
              <w:spacing w:line="278" w:lineRule="auto"/>
              <w:rPr>
                <w:rFonts w:cs="Arial"/>
                <w:sz w:val="20"/>
                <w:szCs w:val="20"/>
              </w:rPr>
            </w:pPr>
            <w:r w:rsidRPr="5FB7C42F">
              <w:rPr>
                <w:rFonts w:cs="Arial"/>
                <w:sz w:val="20"/>
                <w:szCs w:val="20"/>
              </w:rPr>
              <w:t xml:space="preserve">the </w:t>
            </w:r>
            <w:r w:rsidR="00ED4D1B" w:rsidRPr="5FB7C42F">
              <w:rPr>
                <w:rFonts w:cs="Arial"/>
                <w:sz w:val="20"/>
                <w:szCs w:val="20"/>
              </w:rPr>
              <w:t>application</w:t>
            </w:r>
            <w:r w:rsidRPr="5FB7C42F">
              <w:rPr>
                <w:rFonts w:cs="Arial"/>
                <w:sz w:val="20"/>
                <w:szCs w:val="20"/>
              </w:rPr>
              <w:t xml:space="preserve"> relates to </w:t>
            </w:r>
            <w:r w:rsidR="00ED4D1B" w:rsidRPr="5FB7C42F">
              <w:rPr>
                <w:rFonts w:cs="Arial"/>
                <w:sz w:val="20"/>
                <w:szCs w:val="20"/>
              </w:rPr>
              <w:t>an individual for whom</w:t>
            </w:r>
            <w:r w:rsidRPr="5FB7C42F">
              <w:rPr>
                <w:rFonts w:cs="Arial"/>
                <w:sz w:val="20"/>
                <w:szCs w:val="20"/>
              </w:rPr>
              <w:t xml:space="preserve"> the Legal Aid Agency has determined </w:t>
            </w:r>
            <w:r w:rsidR="00FF2AB0">
              <w:rPr>
                <w:rFonts w:cs="Arial"/>
                <w:sz w:val="20"/>
                <w:szCs w:val="20"/>
              </w:rPr>
              <w:t>q</w:t>
            </w:r>
            <w:r w:rsidRPr="5FB7C42F">
              <w:rPr>
                <w:rFonts w:cs="Arial"/>
                <w:sz w:val="20"/>
                <w:szCs w:val="20"/>
              </w:rPr>
              <w:t>ualifies for Licensed Work (“the original determination”)</w:t>
            </w:r>
            <w:r w:rsidR="00E4462B" w:rsidRPr="5FB7C42F">
              <w:rPr>
                <w:rFonts w:cs="Arial"/>
                <w:sz w:val="20"/>
                <w:szCs w:val="20"/>
              </w:rPr>
              <w:t xml:space="preserve"> and that determination has not been withdrawn</w:t>
            </w:r>
            <w:r w:rsidRPr="5FB7C42F">
              <w:rPr>
                <w:rFonts w:cs="Arial"/>
                <w:sz w:val="20"/>
                <w:szCs w:val="20"/>
              </w:rPr>
              <w:t>;</w:t>
            </w:r>
          </w:p>
          <w:p w14:paraId="728C625D" w14:textId="1900FB5E" w:rsidR="009B734D" w:rsidRPr="00E4462B" w:rsidRDefault="00844F31" w:rsidP="00890EE3">
            <w:pPr>
              <w:pStyle w:val="ListParagraph"/>
              <w:numPr>
                <w:ilvl w:val="0"/>
                <w:numId w:val="23"/>
              </w:numPr>
              <w:spacing w:line="278" w:lineRule="auto"/>
              <w:rPr>
                <w:rFonts w:cs="Arial"/>
                <w:sz w:val="20"/>
                <w:szCs w:val="20"/>
              </w:rPr>
            </w:pPr>
            <w:r>
              <w:rPr>
                <w:rFonts w:cs="Arial"/>
                <w:sz w:val="20"/>
                <w:szCs w:val="20"/>
              </w:rPr>
              <w:t xml:space="preserve">neither </w:t>
            </w:r>
            <w:r w:rsidR="009B734D" w:rsidRPr="03C7069A">
              <w:rPr>
                <w:rFonts w:cs="Arial"/>
                <w:sz w:val="20"/>
                <w:szCs w:val="20"/>
              </w:rPr>
              <w:t xml:space="preserve">the determination </w:t>
            </w:r>
            <w:r w:rsidR="00B66244">
              <w:rPr>
                <w:rFonts w:cs="Arial"/>
                <w:sz w:val="20"/>
                <w:szCs w:val="20"/>
              </w:rPr>
              <w:t>n</w:t>
            </w:r>
            <w:r w:rsidR="00810EB8">
              <w:rPr>
                <w:rFonts w:cs="Arial"/>
                <w:sz w:val="20"/>
                <w:szCs w:val="20"/>
              </w:rPr>
              <w:t xml:space="preserve">or the original determination </w:t>
            </w:r>
            <w:r w:rsidR="004E50D3" w:rsidRPr="03C7069A">
              <w:rPr>
                <w:rFonts w:cs="Arial"/>
                <w:sz w:val="20"/>
                <w:szCs w:val="20"/>
              </w:rPr>
              <w:lastRenderedPageBreak/>
              <w:t xml:space="preserve">relate to </w:t>
            </w:r>
            <w:r w:rsidR="009B734D" w:rsidRPr="03C7069A">
              <w:rPr>
                <w:rFonts w:cs="Arial"/>
                <w:sz w:val="20"/>
                <w:szCs w:val="20"/>
              </w:rPr>
              <w:t xml:space="preserve">an application for </w:t>
            </w:r>
            <w:r w:rsidR="0059572F" w:rsidRPr="03C7069A">
              <w:rPr>
                <w:rFonts w:cs="Arial"/>
                <w:sz w:val="20"/>
                <w:szCs w:val="20"/>
              </w:rPr>
              <w:t xml:space="preserve">civil legal </w:t>
            </w:r>
            <w:r w:rsidR="009B734D" w:rsidRPr="03C7069A">
              <w:rPr>
                <w:rFonts w:cs="Arial"/>
                <w:sz w:val="20"/>
                <w:szCs w:val="20"/>
              </w:rPr>
              <w:t xml:space="preserve">services </w:t>
            </w:r>
            <w:r w:rsidR="0059572F" w:rsidRPr="03C7069A">
              <w:rPr>
                <w:rFonts w:cs="Arial"/>
                <w:sz w:val="20"/>
                <w:szCs w:val="20"/>
              </w:rPr>
              <w:t>for</w:t>
            </w:r>
            <w:r w:rsidR="009B734D" w:rsidRPr="03C7069A">
              <w:rPr>
                <w:rFonts w:cs="Arial"/>
                <w:sz w:val="20"/>
                <w:szCs w:val="20"/>
              </w:rPr>
              <w:t xml:space="preserve"> judicial review</w:t>
            </w:r>
            <w:r w:rsidR="0059572F" w:rsidRPr="03C7069A">
              <w:rPr>
                <w:rFonts w:cs="Arial"/>
                <w:sz w:val="20"/>
                <w:szCs w:val="20"/>
              </w:rPr>
              <w:t>;</w:t>
            </w:r>
          </w:p>
          <w:p w14:paraId="1500941A" w14:textId="77777777"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the determination is in the same Category of Law as the original determination;</w:t>
            </w:r>
          </w:p>
          <w:p w14:paraId="523E59B3" w14:textId="4F9E8578"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 xml:space="preserve">the determination </w:t>
            </w:r>
            <w:r w:rsidR="006661C8">
              <w:rPr>
                <w:rFonts w:cs="Arial"/>
                <w:sz w:val="20"/>
                <w:szCs w:val="20"/>
              </w:rPr>
              <w:t xml:space="preserve">is for proceedings that </w:t>
            </w:r>
            <w:r w:rsidRPr="00E4462B">
              <w:rPr>
                <w:rFonts w:cs="Arial"/>
                <w:sz w:val="20"/>
                <w:szCs w:val="20"/>
              </w:rPr>
              <w:t>arise</w:t>
            </w:r>
            <w:r w:rsidR="0065661C">
              <w:rPr>
                <w:rFonts w:cs="Arial"/>
                <w:sz w:val="20"/>
                <w:szCs w:val="20"/>
              </w:rPr>
              <w:t xml:space="preserve"> </w:t>
            </w:r>
            <w:r w:rsidRPr="00E4462B">
              <w:rPr>
                <w:rFonts w:cs="Arial"/>
                <w:sz w:val="20"/>
                <w:szCs w:val="20"/>
              </w:rPr>
              <w:t>out of the same dispute, issue, or incident as the original determination;</w:t>
            </w:r>
          </w:p>
          <w:p w14:paraId="3D0400F8" w14:textId="5EEF7A00" w:rsidR="00890EE3" w:rsidRPr="00E4462B" w:rsidRDefault="00890EE3" w:rsidP="00890EE3">
            <w:pPr>
              <w:pStyle w:val="ListParagraph"/>
              <w:numPr>
                <w:ilvl w:val="0"/>
                <w:numId w:val="23"/>
              </w:numPr>
              <w:spacing w:line="278" w:lineRule="auto"/>
              <w:rPr>
                <w:rFonts w:cs="Arial"/>
                <w:sz w:val="20"/>
                <w:szCs w:val="20"/>
              </w:rPr>
            </w:pPr>
            <w:r w:rsidRPr="5FB7C42F">
              <w:rPr>
                <w:rFonts w:cs="Arial"/>
                <w:sz w:val="20"/>
                <w:szCs w:val="20"/>
              </w:rPr>
              <w:t>in cases with</w:t>
            </w:r>
            <w:r w:rsidR="3B2AB01C" w:rsidRPr="5FB7C42F">
              <w:rPr>
                <w:rFonts w:cs="Arial"/>
                <w:sz w:val="20"/>
                <w:szCs w:val="20"/>
              </w:rPr>
              <w:t>in</w:t>
            </w:r>
            <w:r w:rsidRPr="5FB7C42F">
              <w:rPr>
                <w:rFonts w:cs="Arial"/>
                <w:sz w:val="20"/>
                <w:szCs w:val="20"/>
              </w:rPr>
              <w:t xml:space="preserve"> the Family Category of Law, that the proceedings covered by the determination and the original determination are likely to be recorded on the same certificate by the Director, having regard to the paragraph 10.8 of the Lord Chancellor’s Guidance on Civil Legal Aid;</w:t>
            </w:r>
          </w:p>
          <w:p w14:paraId="5DA5F4DF" w14:textId="682D34C6"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 xml:space="preserve">the determination does not relate to a claim for damages arising out of the </w:t>
            </w:r>
            <w:r w:rsidR="004772B4">
              <w:rPr>
                <w:rFonts w:cs="Arial"/>
                <w:sz w:val="20"/>
                <w:szCs w:val="20"/>
              </w:rPr>
              <w:t xml:space="preserve">proceedings that were </w:t>
            </w:r>
            <w:r w:rsidR="001A6370">
              <w:rPr>
                <w:rFonts w:cs="Arial"/>
                <w:sz w:val="20"/>
                <w:szCs w:val="20"/>
              </w:rPr>
              <w:t xml:space="preserve">the </w:t>
            </w:r>
            <w:r w:rsidR="004772B4">
              <w:rPr>
                <w:rFonts w:cs="Arial"/>
                <w:sz w:val="20"/>
                <w:szCs w:val="20"/>
              </w:rPr>
              <w:t xml:space="preserve">subject of the </w:t>
            </w:r>
            <w:r w:rsidRPr="00E4462B">
              <w:rPr>
                <w:rFonts w:cs="Arial"/>
                <w:sz w:val="20"/>
                <w:szCs w:val="20"/>
              </w:rPr>
              <w:t>original determination;</w:t>
            </w:r>
          </w:p>
          <w:p w14:paraId="42AFF37E" w14:textId="4FCAA2E8"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 xml:space="preserve">The aggregate cost limit for the original determination </w:t>
            </w:r>
            <w:r w:rsidR="001A6370">
              <w:rPr>
                <w:rFonts w:cs="Arial"/>
                <w:sz w:val="20"/>
                <w:szCs w:val="20"/>
              </w:rPr>
              <w:t xml:space="preserve">and any further determinations falling </w:t>
            </w:r>
            <w:r w:rsidR="001A6370">
              <w:rPr>
                <w:rFonts w:cs="Arial"/>
                <w:sz w:val="20"/>
                <w:szCs w:val="20"/>
              </w:rPr>
              <w:lastRenderedPageBreak/>
              <w:t xml:space="preserve">under this paragraph </w:t>
            </w:r>
            <w:r w:rsidR="00F077C9">
              <w:rPr>
                <w:rFonts w:cs="Arial"/>
                <w:sz w:val="20"/>
                <w:szCs w:val="20"/>
              </w:rPr>
              <w:t xml:space="preserve">does </w:t>
            </w:r>
            <w:r w:rsidRPr="00E4462B">
              <w:rPr>
                <w:rFonts w:cs="Arial"/>
                <w:sz w:val="20"/>
                <w:szCs w:val="20"/>
                <w:lang w:eastAsia="en-GB"/>
              </w:rPr>
              <w:t>not exceed £7,900 excluding VAT</w:t>
            </w:r>
            <w:r w:rsidR="006F38BC">
              <w:rPr>
                <w:rFonts w:cs="Arial"/>
                <w:sz w:val="20"/>
                <w:szCs w:val="20"/>
                <w:lang w:eastAsia="en-GB"/>
              </w:rPr>
              <w:t xml:space="preserve"> unless</w:t>
            </w:r>
            <w:r w:rsidR="006123E6">
              <w:rPr>
                <w:rFonts w:cs="Arial"/>
                <w:sz w:val="20"/>
                <w:szCs w:val="20"/>
                <w:lang w:eastAsia="en-GB"/>
              </w:rPr>
              <w:t>, for Family cases only,</w:t>
            </w:r>
            <w:r w:rsidR="006F38BC">
              <w:rPr>
                <w:rFonts w:cs="Arial"/>
                <w:sz w:val="20"/>
                <w:szCs w:val="20"/>
                <w:lang w:eastAsia="en-GB"/>
              </w:rPr>
              <w:t xml:space="preserve"> a high</w:t>
            </w:r>
            <w:r w:rsidR="006123E6">
              <w:rPr>
                <w:rFonts w:cs="Arial"/>
                <w:sz w:val="20"/>
                <w:szCs w:val="20"/>
                <w:lang w:eastAsia="en-GB"/>
              </w:rPr>
              <w:t>er</w:t>
            </w:r>
            <w:r w:rsidR="006F38BC">
              <w:rPr>
                <w:rFonts w:cs="Arial"/>
                <w:sz w:val="20"/>
                <w:szCs w:val="20"/>
                <w:lang w:eastAsia="en-GB"/>
              </w:rPr>
              <w:t xml:space="preserve"> cost limit is already in place</w:t>
            </w:r>
            <w:r w:rsidRPr="00E4462B">
              <w:rPr>
                <w:rFonts w:cs="Arial"/>
                <w:sz w:val="20"/>
                <w:szCs w:val="20"/>
                <w:lang w:eastAsia="en-GB"/>
              </w:rPr>
              <w:t>; and,</w:t>
            </w:r>
          </w:p>
          <w:p w14:paraId="71EBDC9D" w14:textId="742E70F0" w:rsidR="006A43E5" w:rsidRPr="00CE4E50" w:rsidRDefault="00890EE3" w:rsidP="00CE4E50">
            <w:pPr>
              <w:pStyle w:val="ListParagraph"/>
              <w:numPr>
                <w:ilvl w:val="0"/>
                <w:numId w:val="23"/>
              </w:numPr>
              <w:spacing w:line="278" w:lineRule="auto"/>
              <w:rPr>
                <w:rFonts w:cs="Arial"/>
                <w:sz w:val="20"/>
                <w:szCs w:val="20"/>
              </w:rPr>
            </w:pPr>
            <w:r w:rsidRPr="00E4462B">
              <w:rPr>
                <w:rFonts w:cs="Arial"/>
                <w:sz w:val="20"/>
                <w:szCs w:val="20"/>
              </w:rPr>
              <w:t xml:space="preserve">the determination is not a determination that an individual qualifies for </w:t>
            </w:r>
            <w:r w:rsidR="001A6370">
              <w:rPr>
                <w:rFonts w:cs="Arial"/>
                <w:sz w:val="20"/>
                <w:szCs w:val="20"/>
              </w:rPr>
              <w:t>full</w:t>
            </w:r>
            <w:r w:rsidRPr="00E4462B">
              <w:rPr>
                <w:rFonts w:cs="Arial"/>
                <w:sz w:val="20"/>
                <w:szCs w:val="20"/>
              </w:rPr>
              <w:t xml:space="preserve"> representation following an original determination that the individual qualifies for investigative representation.</w:t>
            </w:r>
          </w:p>
          <w:p w14:paraId="10870069" w14:textId="77FC39BB" w:rsidR="006A43E5" w:rsidRPr="009711CA" w:rsidRDefault="006A43E5" w:rsidP="009711CA">
            <w:pPr>
              <w:spacing w:before="120" w:after="120"/>
              <w:rPr>
                <w:rFonts w:cs="Arial"/>
                <w:sz w:val="20"/>
                <w:szCs w:val="20"/>
                <w:lang w:eastAsia="en-GB"/>
              </w:rPr>
            </w:pPr>
          </w:p>
        </w:tc>
      </w:tr>
      <w:tr w:rsidR="00C40044" w:rsidRPr="006F4582" w14:paraId="1BB2CF26" w14:textId="77777777" w:rsidTr="5FB7C42F">
        <w:tc>
          <w:tcPr>
            <w:tcW w:w="844" w:type="pct"/>
          </w:tcPr>
          <w:p w14:paraId="52313596"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35(2)(a) (Licensed Work – Determinations: general)</w:t>
            </w:r>
          </w:p>
        </w:tc>
        <w:tc>
          <w:tcPr>
            <w:tcW w:w="1269" w:type="pct"/>
          </w:tcPr>
          <w:p w14:paraId="44E1AD4F"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20C2862B"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1A1EA9F"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D5E7D25" w14:textId="77777777" w:rsidTr="5FB7C42F">
        <w:tc>
          <w:tcPr>
            <w:tcW w:w="844" w:type="pct"/>
          </w:tcPr>
          <w:p w14:paraId="35C1A22C" w14:textId="77777777" w:rsidR="00C40044" w:rsidRPr="006F4582" w:rsidRDefault="00C40044" w:rsidP="00C40044">
            <w:pPr>
              <w:spacing w:before="120" w:after="120"/>
              <w:rPr>
                <w:rFonts w:cs="Arial"/>
                <w:sz w:val="20"/>
                <w:szCs w:val="20"/>
                <w:lang w:val="en"/>
              </w:rPr>
            </w:pPr>
            <w:r w:rsidRPr="006F4582">
              <w:rPr>
                <w:rFonts w:cs="Arial"/>
                <w:sz w:val="20"/>
                <w:szCs w:val="20"/>
                <w:lang w:val="en"/>
              </w:rPr>
              <w:t>35(2)(b) (Licensed Work – Determinations: general)</w:t>
            </w:r>
          </w:p>
        </w:tc>
        <w:tc>
          <w:tcPr>
            <w:tcW w:w="1269" w:type="pct"/>
          </w:tcPr>
          <w:p w14:paraId="607742C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Amending a limitation or condition to which a determination is subject </w:t>
            </w:r>
          </w:p>
        </w:tc>
        <w:tc>
          <w:tcPr>
            <w:tcW w:w="1408" w:type="pct"/>
          </w:tcPr>
          <w:p w14:paraId="5A48DEF9"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2929FB36" w14:textId="5D78D70C" w:rsidR="007A7806" w:rsidRPr="007A7806" w:rsidRDefault="007A7806" w:rsidP="007A7806">
            <w:pPr>
              <w:rPr>
                <w:rFonts w:cs="Arial"/>
                <w:sz w:val="20"/>
                <w:szCs w:val="20"/>
                <w:lang w:eastAsia="en-GB"/>
              </w:rPr>
            </w:pPr>
            <w:r w:rsidRPr="007A7806">
              <w:rPr>
                <w:rFonts w:cs="Arial"/>
                <w:sz w:val="20"/>
                <w:szCs w:val="20"/>
                <w:lang w:eastAsia="en-GB"/>
              </w:rPr>
              <w:t>The Legal Aid Agency, or the Provider in accordance with paragraphs 1 to 6 below, and subject to the relevant contract</w:t>
            </w:r>
            <w:r w:rsidR="00BC5F14">
              <w:rPr>
                <w:rFonts w:cs="Arial"/>
                <w:sz w:val="20"/>
                <w:szCs w:val="20"/>
                <w:lang w:eastAsia="en-GB"/>
              </w:rPr>
              <w:t>:</w:t>
            </w:r>
          </w:p>
          <w:p w14:paraId="4A9711EB" w14:textId="77777777" w:rsidR="007A7806" w:rsidRPr="007A7806" w:rsidRDefault="007A7806" w:rsidP="007A7806">
            <w:pPr>
              <w:rPr>
                <w:rFonts w:cs="Arial"/>
                <w:sz w:val="20"/>
                <w:szCs w:val="20"/>
                <w:lang w:eastAsia="en-GB"/>
              </w:rPr>
            </w:pPr>
          </w:p>
          <w:p w14:paraId="20975344" w14:textId="77777777" w:rsidR="007A7806" w:rsidRPr="007A7806" w:rsidRDefault="007A7806" w:rsidP="007A7806">
            <w:pPr>
              <w:spacing w:after="120"/>
              <w:rPr>
                <w:rFonts w:cs="Arial"/>
                <w:sz w:val="20"/>
                <w:szCs w:val="20"/>
                <w:lang w:eastAsia="en-GB"/>
              </w:rPr>
            </w:pPr>
            <w:r w:rsidRPr="007A7806">
              <w:rPr>
                <w:rFonts w:cs="Arial"/>
                <w:sz w:val="20"/>
                <w:szCs w:val="20"/>
                <w:lang w:eastAsia="en-GB"/>
              </w:rPr>
              <w:t>1. The Provider can amend a limitation or condition where a determination that the individual qualifies for Licensed Work has been made by the Legal Aid Agency, subject to the following conditions:</w:t>
            </w:r>
          </w:p>
          <w:p w14:paraId="68622AF2" w14:textId="71F38EB4" w:rsidR="007A7806" w:rsidRPr="007A7806" w:rsidRDefault="007A7806" w:rsidP="03C7069A">
            <w:pPr>
              <w:pStyle w:val="ListParagraph"/>
              <w:numPr>
                <w:ilvl w:val="0"/>
                <w:numId w:val="26"/>
              </w:numPr>
              <w:rPr>
                <w:rFonts w:cs="Arial"/>
                <w:sz w:val="20"/>
                <w:szCs w:val="20"/>
                <w:lang w:eastAsia="en-GB"/>
              </w:rPr>
            </w:pPr>
            <w:r w:rsidRPr="03C7069A">
              <w:rPr>
                <w:rFonts w:cs="Arial"/>
                <w:sz w:val="20"/>
                <w:szCs w:val="20"/>
                <w:lang w:eastAsia="en-GB"/>
              </w:rPr>
              <w:lastRenderedPageBreak/>
              <w:t>the determination being limited to the most appropriate work or a stage of the proceedings;</w:t>
            </w:r>
          </w:p>
          <w:p w14:paraId="19167E8D" w14:textId="77777777" w:rsidR="007A7806" w:rsidRPr="007A7806" w:rsidRDefault="007A7806" w:rsidP="00D02577">
            <w:pPr>
              <w:pStyle w:val="ListParagraph"/>
              <w:numPr>
                <w:ilvl w:val="0"/>
                <w:numId w:val="26"/>
              </w:numPr>
              <w:contextualSpacing w:val="0"/>
              <w:rPr>
                <w:rFonts w:cs="Arial"/>
                <w:sz w:val="20"/>
                <w:szCs w:val="20"/>
                <w:lang w:eastAsia="en-GB"/>
              </w:rPr>
            </w:pPr>
            <w:r w:rsidRPr="007A7806">
              <w:rPr>
                <w:rFonts w:cs="Arial"/>
                <w:sz w:val="20"/>
                <w:szCs w:val="20"/>
                <w:lang w:eastAsia="en-GB"/>
              </w:rPr>
              <w:t>the determination not extending to an application to the Court of Appeal or any onward proceedings beyond this stage; and,</w:t>
            </w:r>
          </w:p>
          <w:p w14:paraId="56C3CA05" w14:textId="482DE4ED" w:rsidR="008448BB" w:rsidRPr="00590A97" w:rsidRDefault="007A7806" w:rsidP="00D02577">
            <w:pPr>
              <w:pStyle w:val="ListParagraph"/>
              <w:numPr>
                <w:ilvl w:val="0"/>
                <w:numId w:val="26"/>
              </w:numPr>
              <w:contextualSpacing w:val="0"/>
              <w:rPr>
                <w:rFonts w:cs="Arial"/>
                <w:sz w:val="20"/>
                <w:szCs w:val="20"/>
                <w:lang w:eastAsia="en-GB"/>
              </w:rPr>
            </w:pPr>
            <w:r w:rsidRPr="007A7806">
              <w:rPr>
                <w:rFonts w:cs="Arial"/>
                <w:sz w:val="20"/>
                <w:szCs w:val="20"/>
                <w:lang w:eastAsia="en-GB"/>
              </w:rPr>
              <w:t>the determination being subject to a cost limitation not exceeding £7,900 excluding VAT</w:t>
            </w:r>
            <w:r w:rsidR="00BC5F14">
              <w:rPr>
                <w:rFonts w:cs="Arial"/>
                <w:sz w:val="20"/>
                <w:szCs w:val="20"/>
                <w:lang w:eastAsia="en-GB"/>
              </w:rPr>
              <w:t>, unless, for Family cases only, a higher cost limit is already in place</w:t>
            </w:r>
            <w:r w:rsidR="00590A97">
              <w:rPr>
                <w:rFonts w:cs="Arial"/>
                <w:sz w:val="20"/>
                <w:szCs w:val="20"/>
                <w:lang w:eastAsia="en-GB"/>
              </w:rPr>
              <w:t>.</w:t>
            </w:r>
          </w:p>
          <w:p w14:paraId="108F339E" w14:textId="77777777" w:rsidR="00574133" w:rsidRDefault="00574133" w:rsidP="007A7806">
            <w:pPr>
              <w:rPr>
                <w:rFonts w:cs="Arial"/>
                <w:sz w:val="20"/>
                <w:szCs w:val="20"/>
                <w:lang w:eastAsia="en-GB"/>
              </w:rPr>
            </w:pPr>
          </w:p>
          <w:p w14:paraId="3B6E600D" w14:textId="4A3F46FB" w:rsidR="00D02577" w:rsidRDefault="00574133" w:rsidP="007A7806">
            <w:pPr>
              <w:rPr>
                <w:rFonts w:cs="Arial"/>
                <w:sz w:val="20"/>
                <w:szCs w:val="20"/>
                <w:lang w:eastAsia="en-GB"/>
              </w:rPr>
            </w:pPr>
            <w:r w:rsidRPr="03C7069A">
              <w:rPr>
                <w:rFonts w:cs="Arial"/>
                <w:sz w:val="20"/>
                <w:szCs w:val="20"/>
                <w:lang w:eastAsia="en-GB"/>
              </w:rPr>
              <w:t xml:space="preserve">The Provider cannot amendment a limitation of condition under this paragraph </w:t>
            </w:r>
            <w:r w:rsidR="00D02577" w:rsidRPr="03C7069A">
              <w:rPr>
                <w:rFonts w:cs="Arial"/>
                <w:sz w:val="20"/>
                <w:szCs w:val="20"/>
                <w:lang w:eastAsia="en-GB"/>
              </w:rPr>
              <w:t xml:space="preserve">1 </w:t>
            </w:r>
            <w:r w:rsidRPr="03C7069A">
              <w:rPr>
                <w:rFonts w:cs="Arial"/>
                <w:sz w:val="20"/>
                <w:szCs w:val="20"/>
                <w:lang w:eastAsia="en-GB"/>
              </w:rPr>
              <w:t xml:space="preserve">where </w:t>
            </w:r>
            <w:r w:rsidR="005624A4" w:rsidRPr="03C7069A">
              <w:rPr>
                <w:rFonts w:cs="Arial"/>
                <w:sz w:val="20"/>
                <w:szCs w:val="20"/>
                <w:lang w:eastAsia="en-GB"/>
              </w:rPr>
              <w:t xml:space="preserve">they are </w:t>
            </w:r>
            <w:r w:rsidR="00D7025E">
              <w:rPr>
                <w:rFonts w:cs="Arial"/>
                <w:sz w:val="20"/>
                <w:szCs w:val="20"/>
                <w:lang w:eastAsia="en-GB"/>
              </w:rPr>
              <w:t>providing</w:t>
            </w:r>
            <w:r w:rsidR="005624A4" w:rsidRPr="03C7069A">
              <w:rPr>
                <w:rFonts w:cs="Arial"/>
                <w:sz w:val="20"/>
                <w:szCs w:val="20"/>
                <w:lang w:eastAsia="en-GB"/>
              </w:rPr>
              <w:t xml:space="preserve"> civil legal services </w:t>
            </w:r>
            <w:r w:rsidR="00B12408" w:rsidRPr="03C7069A">
              <w:rPr>
                <w:rFonts w:cs="Arial"/>
                <w:sz w:val="20"/>
                <w:szCs w:val="20"/>
                <w:lang w:eastAsia="en-GB"/>
              </w:rPr>
              <w:t>by virtue of</w:t>
            </w:r>
            <w:r w:rsidR="005624A4" w:rsidRPr="03C7069A">
              <w:rPr>
                <w:rFonts w:cs="Arial"/>
                <w:sz w:val="20"/>
                <w:szCs w:val="20"/>
                <w:lang w:eastAsia="en-GB"/>
              </w:rPr>
              <w:t xml:space="preserve"> a relevant contract</w:t>
            </w:r>
            <w:r w:rsidR="00D02577" w:rsidRPr="03C7069A">
              <w:rPr>
                <w:rFonts w:cs="Arial"/>
                <w:sz w:val="20"/>
                <w:szCs w:val="20"/>
                <w:lang w:eastAsia="en-GB"/>
              </w:rPr>
              <w:t xml:space="preserve"> in the following areas:</w:t>
            </w:r>
          </w:p>
          <w:p w14:paraId="05B3D45A" w14:textId="70710E7B" w:rsidR="00D02577" w:rsidRPr="007A7806" w:rsidRDefault="00D02577" w:rsidP="00D02577">
            <w:pPr>
              <w:numPr>
                <w:ilvl w:val="0"/>
                <w:numId w:val="26"/>
              </w:numPr>
              <w:spacing w:line="278" w:lineRule="auto"/>
              <w:rPr>
                <w:rFonts w:cs="Arial"/>
                <w:sz w:val="20"/>
                <w:szCs w:val="20"/>
              </w:rPr>
            </w:pPr>
            <w:r w:rsidRPr="007A7806">
              <w:rPr>
                <w:rFonts w:cs="Arial"/>
                <w:sz w:val="20"/>
                <w:szCs w:val="20"/>
              </w:rPr>
              <w:t>Claims Against Public Authorities</w:t>
            </w:r>
            <w:r w:rsidR="00B12408">
              <w:rPr>
                <w:rFonts w:cs="Arial"/>
                <w:sz w:val="20"/>
                <w:szCs w:val="20"/>
              </w:rPr>
              <w:t xml:space="preserve"> Category of Law</w:t>
            </w:r>
          </w:p>
          <w:p w14:paraId="5EE63F7C" w14:textId="77BFB1C1" w:rsidR="00D02577" w:rsidRPr="007A7806" w:rsidRDefault="00D02577" w:rsidP="00D02577">
            <w:pPr>
              <w:numPr>
                <w:ilvl w:val="0"/>
                <w:numId w:val="26"/>
              </w:numPr>
              <w:spacing w:line="278" w:lineRule="auto"/>
              <w:rPr>
                <w:rFonts w:cs="Arial"/>
                <w:sz w:val="20"/>
                <w:szCs w:val="20"/>
              </w:rPr>
            </w:pPr>
            <w:r w:rsidRPr="007A7806">
              <w:rPr>
                <w:rFonts w:cs="Arial"/>
                <w:sz w:val="20"/>
                <w:szCs w:val="20"/>
              </w:rPr>
              <w:t>Immigration and Asylum</w:t>
            </w:r>
            <w:r w:rsidR="00B12408">
              <w:rPr>
                <w:rFonts w:cs="Arial"/>
                <w:sz w:val="20"/>
                <w:szCs w:val="20"/>
              </w:rPr>
              <w:t xml:space="preserve"> Category of Law</w:t>
            </w:r>
          </w:p>
          <w:p w14:paraId="421E5A21" w14:textId="4177F766" w:rsidR="00D02577" w:rsidRPr="007A7806" w:rsidRDefault="00D02577" w:rsidP="00D02577">
            <w:pPr>
              <w:numPr>
                <w:ilvl w:val="0"/>
                <w:numId w:val="26"/>
              </w:numPr>
              <w:spacing w:line="278" w:lineRule="auto"/>
              <w:rPr>
                <w:rFonts w:cs="Arial"/>
                <w:sz w:val="20"/>
                <w:szCs w:val="20"/>
              </w:rPr>
            </w:pPr>
            <w:r w:rsidRPr="007A7806">
              <w:rPr>
                <w:rFonts w:cs="Arial"/>
                <w:sz w:val="20"/>
                <w:szCs w:val="20"/>
              </w:rPr>
              <w:t>Clinical Negligence</w:t>
            </w:r>
            <w:r w:rsidR="00B12408">
              <w:rPr>
                <w:rFonts w:cs="Arial"/>
                <w:sz w:val="20"/>
                <w:szCs w:val="20"/>
              </w:rPr>
              <w:t xml:space="preserve"> Category of Law</w:t>
            </w:r>
          </w:p>
          <w:p w14:paraId="217474EA" w14:textId="398F949D" w:rsidR="00D02577" w:rsidRPr="007A7806" w:rsidRDefault="00D02577" w:rsidP="00D02577">
            <w:pPr>
              <w:numPr>
                <w:ilvl w:val="0"/>
                <w:numId w:val="26"/>
              </w:numPr>
              <w:spacing w:line="278" w:lineRule="auto"/>
              <w:rPr>
                <w:rFonts w:cs="Arial"/>
                <w:sz w:val="20"/>
                <w:szCs w:val="20"/>
              </w:rPr>
            </w:pPr>
            <w:r w:rsidRPr="007A7806">
              <w:rPr>
                <w:rFonts w:cs="Arial"/>
                <w:sz w:val="20"/>
                <w:szCs w:val="20"/>
              </w:rPr>
              <w:t>Discrimination</w:t>
            </w:r>
            <w:r w:rsidR="00B12408">
              <w:rPr>
                <w:rFonts w:cs="Arial"/>
                <w:sz w:val="20"/>
                <w:szCs w:val="20"/>
              </w:rPr>
              <w:t xml:space="preserve"> Category of Law</w:t>
            </w:r>
          </w:p>
          <w:p w14:paraId="259EE386" w14:textId="0FE4DEE4" w:rsidR="00D02577" w:rsidRPr="00D02577" w:rsidRDefault="00D02577" w:rsidP="00D02577">
            <w:pPr>
              <w:numPr>
                <w:ilvl w:val="0"/>
                <w:numId w:val="26"/>
              </w:numPr>
              <w:spacing w:line="278" w:lineRule="auto"/>
              <w:rPr>
                <w:rFonts w:cs="Arial"/>
                <w:sz w:val="20"/>
                <w:szCs w:val="20"/>
              </w:rPr>
            </w:pPr>
            <w:r w:rsidRPr="03C7069A">
              <w:rPr>
                <w:rFonts w:cs="Arial"/>
                <w:sz w:val="20"/>
                <w:szCs w:val="20"/>
              </w:rPr>
              <w:t xml:space="preserve">Civil legal services described as Associated Civil Work </w:t>
            </w:r>
            <w:r w:rsidR="008C7022">
              <w:rPr>
                <w:rFonts w:cs="Arial"/>
                <w:sz w:val="20"/>
                <w:szCs w:val="20"/>
              </w:rPr>
              <w:t xml:space="preserve">provided </w:t>
            </w:r>
            <w:r w:rsidRPr="03C7069A">
              <w:rPr>
                <w:rFonts w:cs="Arial"/>
                <w:sz w:val="20"/>
                <w:szCs w:val="20"/>
              </w:rPr>
              <w:t>under the Standard Crime Contract</w:t>
            </w:r>
          </w:p>
          <w:p w14:paraId="4E223979" w14:textId="30810024" w:rsidR="007A7806" w:rsidRPr="007A7806" w:rsidRDefault="007A7806" w:rsidP="007A7806">
            <w:pPr>
              <w:rPr>
                <w:rFonts w:cs="Arial"/>
                <w:sz w:val="20"/>
                <w:szCs w:val="20"/>
                <w:lang w:eastAsia="en-GB"/>
              </w:rPr>
            </w:pPr>
          </w:p>
          <w:p w14:paraId="1203A5B6" w14:textId="77777777" w:rsidR="007A7806" w:rsidRPr="007A7806" w:rsidRDefault="007A7806" w:rsidP="007A7806">
            <w:pPr>
              <w:spacing w:after="120"/>
              <w:rPr>
                <w:rFonts w:cs="Arial"/>
                <w:sz w:val="20"/>
                <w:szCs w:val="20"/>
                <w:lang w:eastAsia="en-GB"/>
              </w:rPr>
            </w:pPr>
            <w:r w:rsidRPr="007A7806">
              <w:rPr>
                <w:rFonts w:cs="Arial"/>
                <w:sz w:val="20"/>
                <w:szCs w:val="20"/>
                <w:lang w:eastAsia="en-GB"/>
              </w:rPr>
              <w:t xml:space="preserve">2. The Provider can amend a limitation or condition where a determination that the individual qualifies for Licensed Work has been made on </w:t>
            </w:r>
            <w:r w:rsidRPr="007A7806">
              <w:rPr>
                <w:rFonts w:cs="Arial"/>
                <w:sz w:val="20"/>
                <w:szCs w:val="20"/>
                <w:lang w:val="en"/>
              </w:rPr>
              <w:t xml:space="preserve">on an emergency basis by that Provider, </w:t>
            </w:r>
            <w:r w:rsidRPr="007A7806">
              <w:rPr>
                <w:rFonts w:cs="Arial"/>
                <w:sz w:val="20"/>
                <w:szCs w:val="20"/>
                <w:lang w:eastAsia="en-GB"/>
              </w:rPr>
              <w:t>subject to:</w:t>
            </w:r>
          </w:p>
          <w:p w14:paraId="30F8E6EC" w14:textId="77777777"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 xml:space="preserve">the Provider holding a Schedule Authorisation under the relevant contract in the relevant Category of Law or the </w:t>
            </w:r>
            <w:r w:rsidRPr="007A7806">
              <w:rPr>
                <w:rFonts w:cs="Arial"/>
                <w:sz w:val="20"/>
                <w:szCs w:val="20"/>
              </w:rPr>
              <w:t>work to be undertaken is in relation to an anti-social behaviour injunction which fall within the definition of Miscellaneous Work or in relation to Domestic Abuse Protection Orders and Domestic Abuse Protection Notices</w:t>
            </w:r>
          </w:p>
          <w:p w14:paraId="57BFC13A" w14:textId="77777777"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the amendment being limited to work or a stage of the proceedings satisfying the interests of justice test for emergency representation</w:t>
            </w:r>
          </w:p>
          <w:p w14:paraId="7264B193" w14:textId="77777777"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the Provider not being authorised to amend the time limit to which an emergency certificate is subject under regulation 52(1)(a); and,</w:t>
            </w:r>
          </w:p>
          <w:p w14:paraId="1BFD36A3" w14:textId="4E69CB63"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 xml:space="preserve">No amendment is made to increase a cost limitation beyond </w:t>
            </w:r>
            <w:commentRangeStart w:id="6"/>
            <w:del w:id="7" w:author="Charles, Llywelyn | He/His" w:date="2025-08-27T11:59:00Z" w16du:dateUtc="2025-08-27T10:59:00Z">
              <w:r w:rsidRPr="007A7806" w:rsidDel="00AD5752">
                <w:rPr>
                  <w:rFonts w:cs="Arial"/>
                  <w:sz w:val="20"/>
                  <w:szCs w:val="20"/>
                  <w:lang w:eastAsia="en-GB"/>
                </w:rPr>
                <w:delText xml:space="preserve">£4,500 </w:delText>
              </w:r>
            </w:del>
            <w:ins w:id="8" w:author="Charles, Llywelyn | He/His" w:date="2025-08-27T11:59:00Z" w16du:dateUtc="2025-08-27T10:59:00Z">
              <w:r w:rsidR="00AD5752">
                <w:rPr>
                  <w:rFonts w:cs="Arial"/>
                  <w:sz w:val="20"/>
                  <w:szCs w:val="20"/>
                  <w:lang w:eastAsia="en-GB"/>
                </w:rPr>
                <w:t xml:space="preserve">£6,750 </w:t>
              </w:r>
              <w:commentRangeEnd w:id="6"/>
              <w:r w:rsidR="00AD5752">
                <w:rPr>
                  <w:rStyle w:val="CommentReference"/>
                </w:rPr>
                <w:lastRenderedPageBreak/>
                <w:commentReference w:id="6"/>
              </w:r>
            </w:ins>
            <w:r w:rsidRPr="007A7806">
              <w:rPr>
                <w:rFonts w:cs="Arial"/>
                <w:sz w:val="20"/>
                <w:szCs w:val="20"/>
                <w:lang w:eastAsia="en-GB"/>
              </w:rPr>
              <w:t>excluding VAT unless justification of exceptional circumstances is provided to the Legal Aid Agency.</w:t>
            </w:r>
          </w:p>
          <w:p w14:paraId="5C25C3C9" w14:textId="77777777" w:rsidR="007A7806" w:rsidRPr="007A7806" w:rsidRDefault="007A7806" w:rsidP="007A7806">
            <w:pPr>
              <w:rPr>
                <w:rFonts w:cs="Arial"/>
                <w:sz w:val="20"/>
                <w:szCs w:val="20"/>
                <w:lang w:eastAsia="en-GB"/>
              </w:rPr>
            </w:pPr>
          </w:p>
          <w:p w14:paraId="2FD4D52E" w14:textId="77777777" w:rsidR="007A7806" w:rsidRPr="007A7806" w:rsidRDefault="007A7806" w:rsidP="007A7806">
            <w:pPr>
              <w:spacing w:after="120"/>
              <w:rPr>
                <w:rFonts w:cs="Arial"/>
                <w:sz w:val="20"/>
                <w:szCs w:val="20"/>
                <w:lang w:eastAsia="en-GB"/>
              </w:rPr>
            </w:pPr>
            <w:r w:rsidRPr="007A7806">
              <w:rPr>
                <w:rFonts w:cs="Arial"/>
                <w:sz w:val="20"/>
                <w:szCs w:val="20"/>
                <w:lang w:eastAsia="en-GB"/>
              </w:rPr>
              <w:t>3. The Provider must not exercise any function under this regulation in respect of an application for judicial review, other than in relation to proceedings under:</w:t>
            </w:r>
          </w:p>
          <w:p w14:paraId="1303136A"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Part VII Housing Act 1996;</w:t>
            </w:r>
          </w:p>
          <w:p w14:paraId="780C8AD8"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Section 21 of the National Assistance Act 1948;</w:t>
            </w:r>
          </w:p>
          <w:p w14:paraId="1437694C"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Section 20 of the Children Act 1989;</w:t>
            </w:r>
          </w:p>
          <w:p w14:paraId="2CCF4095"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Section 47(5) National Health Service and Community Care Act 1990;</w:t>
            </w:r>
          </w:p>
          <w:p w14:paraId="25ED61E8"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Section 19(3) of the Care Act 2014; or,</w:t>
            </w:r>
          </w:p>
          <w:p w14:paraId="1ED1C997"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Section 36 of the Social Services and Well-Being (Wales) Act 2014.</w:t>
            </w:r>
          </w:p>
          <w:p w14:paraId="712F6431" w14:textId="77777777" w:rsidR="007A7806" w:rsidRPr="007A7806" w:rsidRDefault="007A7806" w:rsidP="007A7806">
            <w:pPr>
              <w:rPr>
                <w:rFonts w:cs="Arial"/>
                <w:sz w:val="20"/>
                <w:szCs w:val="20"/>
                <w:lang w:eastAsia="en-GB"/>
              </w:rPr>
            </w:pPr>
          </w:p>
          <w:p w14:paraId="4223B0CC" w14:textId="77777777" w:rsidR="007A7806" w:rsidRPr="007A7806" w:rsidRDefault="007A7806" w:rsidP="007A7806">
            <w:pPr>
              <w:rPr>
                <w:rFonts w:cs="Arial"/>
                <w:sz w:val="20"/>
                <w:szCs w:val="20"/>
                <w:lang w:eastAsia="en-GB"/>
              </w:rPr>
            </w:pPr>
            <w:r w:rsidRPr="007A7806">
              <w:rPr>
                <w:rFonts w:cs="Arial"/>
                <w:sz w:val="20"/>
                <w:szCs w:val="20"/>
                <w:lang w:eastAsia="en-GB"/>
              </w:rPr>
              <w:t>4. The Provider must not exercise any function under this regulation where the determination that the client qualifies for civil legal services is dependent on the case having significant wider public interest.</w:t>
            </w:r>
          </w:p>
          <w:p w14:paraId="6E426BD5" w14:textId="77777777" w:rsidR="007A7806" w:rsidRPr="007A7806" w:rsidRDefault="007A7806" w:rsidP="007A7806">
            <w:pPr>
              <w:rPr>
                <w:rFonts w:cs="Arial"/>
                <w:sz w:val="20"/>
                <w:szCs w:val="20"/>
                <w:lang w:eastAsia="en-GB"/>
              </w:rPr>
            </w:pPr>
          </w:p>
          <w:p w14:paraId="0E1945E7" w14:textId="11DEDEB4" w:rsidR="00CE4E50" w:rsidRDefault="007A7806" w:rsidP="00960294">
            <w:pPr>
              <w:rPr>
                <w:rFonts w:cs="Arial"/>
                <w:sz w:val="20"/>
                <w:szCs w:val="20"/>
                <w:lang w:eastAsia="en-GB"/>
              </w:rPr>
            </w:pPr>
            <w:r w:rsidRPr="007A7806">
              <w:rPr>
                <w:rFonts w:cs="Arial"/>
                <w:sz w:val="20"/>
                <w:szCs w:val="20"/>
                <w:lang w:eastAsia="en-GB"/>
              </w:rPr>
              <w:t xml:space="preserve">5. The Provider must not exercise any function under this regulation where the </w:t>
            </w:r>
            <w:r w:rsidRPr="007A7806">
              <w:rPr>
                <w:rFonts w:cs="Arial"/>
                <w:sz w:val="20"/>
                <w:szCs w:val="20"/>
                <w:lang w:eastAsia="en-GB"/>
              </w:rPr>
              <w:lastRenderedPageBreak/>
              <w:t>civil legal services being sought can only be made available as Exceptional Case Funding under section 10 of LASPO.</w:t>
            </w:r>
          </w:p>
          <w:p w14:paraId="072FBC7B" w14:textId="77777777" w:rsidR="00CE4E50" w:rsidRPr="00DF59D3" w:rsidRDefault="00CE4E50" w:rsidP="00DF59D3">
            <w:pPr>
              <w:spacing w:before="120" w:after="120"/>
              <w:rPr>
                <w:rFonts w:cs="Arial"/>
                <w:sz w:val="20"/>
                <w:szCs w:val="20"/>
                <w:lang w:eastAsia="en-GB"/>
              </w:rPr>
            </w:pPr>
          </w:p>
        </w:tc>
      </w:tr>
      <w:tr w:rsidR="00C40044" w:rsidRPr="006F4582" w14:paraId="2F705240" w14:textId="77777777" w:rsidTr="5FB7C42F">
        <w:tc>
          <w:tcPr>
            <w:tcW w:w="844" w:type="pct"/>
          </w:tcPr>
          <w:p w14:paraId="3CF3D2B4" w14:textId="77777777" w:rsidR="00C40044" w:rsidRPr="00CC0F36" w:rsidRDefault="00C40044" w:rsidP="00C40044">
            <w:pPr>
              <w:spacing w:before="120" w:after="120"/>
              <w:rPr>
                <w:rFonts w:cs="Arial"/>
                <w:sz w:val="20"/>
                <w:szCs w:val="20"/>
                <w:lang w:val="en"/>
              </w:rPr>
            </w:pPr>
            <w:r w:rsidRPr="00CC0F36">
              <w:rPr>
                <w:rFonts w:cs="Arial"/>
                <w:sz w:val="20"/>
                <w:szCs w:val="20"/>
                <w:lang w:val="en"/>
              </w:rPr>
              <w:lastRenderedPageBreak/>
              <w:t>36(3)(a) (Licensed Work – Determinations: contributions)</w:t>
            </w:r>
          </w:p>
        </w:tc>
        <w:tc>
          <w:tcPr>
            <w:tcW w:w="1269" w:type="pct"/>
          </w:tcPr>
          <w:p w14:paraId="70E70A32" w14:textId="77777777" w:rsidR="00C40044" w:rsidRPr="00CC0F36" w:rsidRDefault="00C40044" w:rsidP="2A1D153E">
            <w:pPr>
              <w:spacing w:before="120" w:after="120"/>
              <w:rPr>
                <w:rFonts w:cs="Arial"/>
                <w:sz w:val="20"/>
                <w:szCs w:val="20"/>
                <w:lang w:val="en-US"/>
              </w:rPr>
            </w:pPr>
            <w:r w:rsidRPr="00CC0F36">
              <w:rPr>
                <w:rFonts w:cs="Arial"/>
                <w:sz w:val="20"/>
                <w:szCs w:val="20"/>
                <w:lang w:val="en-US"/>
              </w:rPr>
              <w:t xml:space="preserve">Specifying the form to indicate acceptance of a condition </w:t>
            </w:r>
          </w:p>
        </w:tc>
        <w:tc>
          <w:tcPr>
            <w:tcW w:w="1408" w:type="pct"/>
          </w:tcPr>
          <w:p w14:paraId="6A7F12F4" w14:textId="77777777" w:rsidR="00C40044" w:rsidRPr="00CC0F36" w:rsidRDefault="00C40044" w:rsidP="00C40044">
            <w:pPr>
              <w:spacing w:before="120" w:after="120"/>
              <w:rPr>
                <w:rFonts w:cs="Arial"/>
                <w:sz w:val="20"/>
                <w:szCs w:val="20"/>
                <w:lang w:val="en"/>
              </w:rPr>
            </w:pPr>
            <w:r w:rsidRPr="00CC0F36">
              <w:rPr>
                <w:rFonts w:cs="Arial"/>
                <w:sz w:val="20"/>
                <w:szCs w:val="20"/>
                <w:lang w:val="en"/>
              </w:rPr>
              <w:t xml:space="preserve">The Lord Chancellor </w:t>
            </w:r>
          </w:p>
        </w:tc>
        <w:tc>
          <w:tcPr>
            <w:tcW w:w="1479" w:type="pct"/>
          </w:tcPr>
          <w:p w14:paraId="2806FEF9" w14:textId="77777777" w:rsidR="00C40044" w:rsidRPr="00CC0F36" w:rsidRDefault="00C40044" w:rsidP="00C40044">
            <w:pPr>
              <w:spacing w:before="120" w:after="120"/>
              <w:rPr>
                <w:rFonts w:cs="Arial"/>
                <w:sz w:val="20"/>
                <w:szCs w:val="20"/>
                <w:lang w:eastAsia="en-GB"/>
              </w:rPr>
            </w:pPr>
            <w:r w:rsidRPr="00CC0F36">
              <w:rPr>
                <w:rFonts w:cs="Arial"/>
                <w:sz w:val="20"/>
                <w:szCs w:val="20"/>
                <w:lang w:eastAsia="en-GB"/>
              </w:rPr>
              <w:t>The Legal Aid Agency</w:t>
            </w:r>
          </w:p>
        </w:tc>
      </w:tr>
      <w:tr w:rsidR="00C40044" w:rsidRPr="006F4582" w14:paraId="15D7662E" w14:textId="77777777" w:rsidTr="5FB7C42F">
        <w:tc>
          <w:tcPr>
            <w:tcW w:w="844" w:type="pct"/>
          </w:tcPr>
          <w:p w14:paraId="03103925"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37(1) and (3) (Licensed Work - Certificates)</w:t>
            </w:r>
          </w:p>
        </w:tc>
        <w:tc>
          <w:tcPr>
            <w:tcW w:w="1269" w:type="pct"/>
          </w:tcPr>
          <w:p w14:paraId="206CF66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Issuing a certificate recording a determination  </w:t>
            </w:r>
          </w:p>
        </w:tc>
        <w:tc>
          <w:tcPr>
            <w:tcW w:w="1408" w:type="pct"/>
          </w:tcPr>
          <w:p w14:paraId="0F352BC8"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05DD4CC9"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FED81F7" w14:textId="77777777" w:rsidTr="5FB7C42F">
        <w:tc>
          <w:tcPr>
            <w:tcW w:w="844" w:type="pct"/>
          </w:tcPr>
          <w:p w14:paraId="0377BE2B"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37(2)(f) (Licensed Work - Certificates)</w:t>
            </w:r>
          </w:p>
        </w:tc>
        <w:tc>
          <w:tcPr>
            <w:tcW w:w="1269" w:type="pct"/>
          </w:tcPr>
          <w:p w14:paraId="23C727B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it is inappropriate to name any of the parties to any proceedings </w:t>
            </w:r>
          </w:p>
        </w:tc>
        <w:tc>
          <w:tcPr>
            <w:tcW w:w="1408" w:type="pct"/>
          </w:tcPr>
          <w:p w14:paraId="2A4BD593"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A4D3B6C"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506923F" w14:textId="77777777" w:rsidTr="5FB7C42F">
        <w:tc>
          <w:tcPr>
            <w:tcW w:w="844" w:type="pct"/>
          </w:tcPr>
          <w:p w14:paraId="159FB182"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37(3)(b) (Licensed Work - Certificates)</w:t>
            </w:r>
          </w:p>
        </w:tc>
        <w:tc>
          <w:tcPr>
            <w:tcW w:w="1269" w:type="pct"/>
          </w:tcPr>
          <w:p w14:paraId="2A69745C"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proceedings should be covered by a single certificate </w:t>
            </w:r>
          </w:p>
        </w:tc>
        <w:tc>
          <w:tcPr>
            <w:tcW w:w="1408" w:type="pct"/>
          </w:tcPr>
          <w:p w14:paraId="2AA1C6BD"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B5207E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4C57871" w14:textId="77777777" w:rsidTr="5FB7C42F">
        <w:tc>
          <w:tcPr>
            <w:tcW w:w="844" w:type="pct"/>
          </w:tcPr>
          <w:p w14:paraId="5825467D"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37(4), (5) and (6) (Licensed Work – Certificates)</w:t>
            </w:r>
          </w:p>
        </w:tc>
        <w:tc>
          <w:tcPr>
            <w:tcW w:w="1269" w:type="pct"/>
          </w:tcPr>
          <w:p w14:paraId="290E0DD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Amending a certificate </w:t>
            </w:r>
          </w:p>
        </w:tc>
        <w:tc>
          <w:tcPr>
            <w:tcW w:w="1408" w:type="pct"/>
          </w:tcPr>
          <w:p w14:paraId="1B34CDB1"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53C3ACB5"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D4CAAEE" w14:textId="77777777" w:rsidTr="5FB7C42F">
        <w:tc>
          <w:tcPr>
            <w:tcW w:w="844" w:type="pct"/>
          </w:tcPr>
          <w:p w14:paraId="76AA54F9" w14:textId="77777777" w:rsidR="00C40044" w:rsidRPr="006F4582" w:rsidRDefault="00C40044" w:rsidP="00C40044">
            <w:pPr>
              <w:spacing w:before="120" w:after="120"/>
              <w:rPr>
                <w:rFonts w:cs="Arial"/>
                <w:sz w:val="20"/>
                <w:szCs w:val="20"/>
                <w:lang w:val="en"/>
              </w:rPr>
            </w:pPr>
            <w:r>
              <w:rPr>
                <w:rFonts w:cs="Arial"/>
                <w:sz w:val="20"/>
                <w:szCs w:val="20"/>
                <w:lang w:val="en"/>
              </w:rPr>
              <w:t>37(5) (Licensed Work – Certificates)</w:t>
            </w:r>
          </w:p>
        </w:tc>
        <w:tc>
          <w:tcPr>
            <w:tcW w:w="1269" w:type="pct"/>
          </w:tcPr>
          <w:p w14:paraId="7F8AD10F" w14:textId="77777777" w:rsidR="00C40044" w:rsidRPr="006F4582" w:rsidRDefault="00C40044" w:rsidP="00C40044">
            <w:pPr>
              <w:spacing w:before="120" w:after="120"/>
              <w:rPr>
                <w:rFonts w:cs="Arial"/>
                <w:sz w:val="20"/>
                <w:szCs w:val="20"/>
                <w:lang w:val="en"/>
              </w:rPr>
            </w:pPr>
            <w:r>
              <w:rPr>
                <w:rFonts w:cs="Arial"/>
                <w:sz w:val="20"/>
                <w:szCs w:val="20"/>
                <w:lang w:val="en"/>
              </w:rPr>
              <w:t>Specifying a form to apply to amend a certificate</w:t>
            </w:r>
          </w:p>
        </w:tc>
        <w:tc>
          <w:tcPr>
            <w:tcW w:w="1408" w:type="pct"/>
          </w:tcPr>
          <w:p w14:paraId="0B832F5A" w14:textId="77777777" w:rsidR="00C40044" w:rsidRPr="006F4582" w:rsidRDefault="00C40044" w:rsidP="00C40044">
            <w:pPr>
              <w:spacing w:before="120" w:after="120"/>
              <w:rPr>
                <w:rFonts w:cs="Arial"/>
                <w:sz w:val="20"/>
                <w:szCs w:val="20"/>
                <w:lang w:val="en"/>
              </w:rPr>
            </w:pPr>
            <w:r>
              <w:rPr>
                <w:rFonts w:cs="Arial"/>
                <w:sz w:val="20"/>
                <w:szCs w:val="20"/>
                <w:lang w:val="en"/>
              </w:rPr>
              <w:t>The Lord Chancellor</w:t>
            </w:r>
          </w:p>
        </w:tc>
        <w:tc>
          <w:tcPr>
            <w:tcW w:w="1479" w:type="pct"/>
          </w:tcPr>
          <w:p w14:paraId="42BC4FC2"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6243717D" w14:textId="77777777" w:rsidTr="5FB7C42F">
        <w:tc>
          <w:tcPr>
            <w:tcW w:w="844" w:type="pct"/>
          </w:tcPr>
          <w:p w14:paraId="1146440E"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37(7) (Licensed Work – Certificates)</w:t>
            </w:r>
          </w:p>
        </w:tc>
        <w:tc>
          <w:tcPr>
            <w:tcW w:w="1269" w:type="pct"/>
          </w:tcPr>
          <w:p w14:paraId="4FAD8D86" w14:textId="77777777" w:rsidR="00C40044" w:rsidRPr="006F4582" w:rsidRDefault="00C40044" w:rsidP="00C40044">
            <w:pPr>
              <w:spacing w:before="120" w:after="120"/>
              <w:rPr>
                <w:rFonts w:cs="Arial"/>
                <w:sz w:val="20"/>
                <w:szCs w:val="20"/>
                <w:lang w:val="en"/>
              </w:rPr>
            </w:pPr>
            <w:r w:rsidRPr="006F4582">
              <w:rPr>
                <w:rFonts w:cs="Arial"/>
                <w:sz w:val="20"/>
                <w:szCs w:val="20"/>
                <w:lang w:val="en"/>
              </w:rPr>
              <w:t>Sending the amended certificate to the individual and provider</w:t>
            </w:r>
          </w:p>
        </w:tc>
        <w:tc>
          <w:tcPr>
            <w:tcW w:w="1408" w:type="pct"/>
          </w:tcPr>
          <w:p w14:paraId="501B2F9C"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DFE5D06"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07796A04" w14:textId="77777777" w:rsidTr="5FB7C42F">
        <w:tc>
          <w:tcPr>
            <w:tcW w:w="844" w:type="pct"/>
          </w:tcPr>
          <w:p w14:paraId="5065BF19"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37(8) (Licensed Work - Certificates)</w:t>
            </w:r>
          </w:p>
        </w:tc>
        <w:tc>
          <w:tcPr>
            <w:tcW w:w="1269" w:type="pct"/>
          </w:tcPr>
          <w:p w14:paraId="6A60F12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a certificate </w:t>
            </w:r>
          </w:p>
        </w:tc>
        <w:tc>
          <w:tcPr>
            <w:tcW w:w="1408" w:type="pct"/>
          </w:tcPr>
          <w:p w14:paraId="240F7108"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F7004E9"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E65F0D5" w14:textId="77777777" w:rsidTr="5FB7C42F">
        <w:tc>
          <w:tcPr>
            <w:tcW w:w="844" w:type="pct"/>
          </w:tcPr>
          <w:p w14:paraId="57E4C93C" w14:textId="77777777" w:rsidR="00C40044" w:rsidRPr="006F4582" w:rsidRDefault="00C40044" w:rsidP="00C40044">
            <w:pPr>
              <w:spacing w:before="120" w:after="120"/>
              <w:rPr>
                <w:rFonts w:cs="Arial"/>
                <w:sz w:val="20"/>
                <w:szCs w:val="20"/>
                <w:lang w:val="en"/>
              </w:rPr>
            </w:pPr>
            <w:r w:rsidRPr="006F4582">
              <w:rPr>
                <w:rFonts w:cs="Arial"/>
                <w:sz w:val="20"/>
                <w:szCs w:val="20"/>
                <w:lang w:val="en"/>
              </w:rPr>
              <w:t>38(1)(b)</w:t>
            </w:r>
            <w:r>
              <w:rPr>
                <w:rFonts w:cs="Arial"/>
                <w:sz w:val="20"/>
                <w:szCs w:val="20"/>
                <w:lang w:val="en"/>
              </w:rPr>
              <w:t>,</w:t>
            </w:r>
            <w:r w:rsidRPr="006F4582">
              <w:rPr>
                <w:rFonts w:cs="Arial"/>
                <w:sz w:val="20"/>
                <w:szCs w:val="20"/>
                <w:lang w:val="en"/>
              </w:rPr>
              <w:t xml:space="preserve"> and (4)(b) (Licensed Work - Notice of determinations)</w:t>
            </w:r>
          </w:p>
        </w:tc>
        <w:tc>
          <w:tcPr>
            <w:tcW w:w="1269" w:type="pct"/>
          </w:tcPr>
          <w:p w14:paraId="7F08DBF5"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notice of a determination </w:t>
            </w:r>
          </w:p>
        </w:tc>
        <w:tc>
          <w:tcPr>
            <w:tcW w:w="1408" w:type="pct"/>
          </w:tcPr>
          <w:p w14:paraId="11EB4C0E"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0AD166E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5E42BAE9" w14:textId="77777777" w:rsidTr="5FB7C42F">
        <w:tc>
          <w:tcPr>
            <w:tcW w:w="844" w:type="pct"/>
          </w:tcPr>
          <w:p w14:paraId="47D4DC57" w14:textId="77777777" w:rsidR="00C40044" w:rsidRPr="006F4582" w:rsidRDefault="00C40044" w:rsidP="00C40044">
            <w:pPr>
              <w:spacing w:before="120" w:after="120"/>
              <w:rPr>
                <w:rFonts w:cs="Arial"/>
                <w:sz w:val="20"/>
                <w:szCs w:val="20"/>
                <w:lang w:val="en"/>
              </w:rPr>
            </w:pPr>
            <w:r w:rsidRPr="006F4582">
              <w:rPr>
                <w:rFonts w:cs="Arial"/>
                <w:sz w:val="20"/>
                <w:szCs w:val="20"/>
                <w:lang w:val="en"/>
              </w:rPr>
              <w:t>38(4)(b) (Licensed Work - Notice of determinations)</w:t>
            </w:r>
          </w:p>
        </w:tc>
        <w:tc>
          <w:tcPr>
            <w:tcW w:w="1269" w:type="pct"/>
          </w:tcPr>
          <w:p w14:paraId="4C15E1F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Directing that notice of a new or amended determination does not need to be served </w:t>
            </w:r>
          </w:p>
        </w:tc>
        <w:tc>
          <w:tcPr>
            <w:tcW w:w="1408" w:type="pct"/>
          </w:tcPr>
          <w:p w14:paraId="7E8A1A24"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319C261"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D0E2330" w14:textId="77777777" w:rsidTr="5FB7C42F">
        <w:tc>
          <w:tcPr>
            <w:tcW w:w="844" w:type="pct"/>
          </w:tcPr>
          <w:p w14:paraId="410954E9"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39(1) (Licensed Work - Authorised representation)</w:t>
            </w:r>
          </w:p>
        </w:tc>
        <w:tc>
          <w:tcPr>
            <w:tcW w:w="1269" w:type="pct"/>
          </w:tcPr>
          <w:p w14:paraId="1E0B4770"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notification of a determination </w:t>
            </w:r>
          </w:p>
        </w:tc>
        <w:tc>
          <w:tcPr>
            <w:tcW w:w="1408" w:type="pct"/>
          </w:tcPr>
          <w:p w14:paraId="31C05088"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39DE37C4"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A53693E" w14:textId="77777777" w:rsidTr="5FB7C42F">
        <w:tc>
          <w:tcPr>
            <w:tcW w:w="844" w:type="pct"/>
          </w:tcPr>
          <w:p w14:paraId="426898C4"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39(2) (Licensed Work – Authorised representation) </w:t>
            </w:r>
          </w:p>
        </w:tc>
        <w:tc>
          <w:tcPr>
            <w:tcW w:w="1269" w:type="pct"/>
          </w:tcPr>
          <w:p w14:paraId="41B9771D"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Removing or amending any limitation or condition imposed or imposing a new limitation or condition </w:t>
            </w:r>
          </w:p>
        </w:tc>
        <w:tc>
          <w:tcPr>
            <w:tcW w:w="1408" w:type="pct"/>
          </w:tcPr>
          <w:p w14:paraId="031B5A32"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4B5FEEA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 (the power to amend does not include the power to extend the time limit to which the emergency determination is subject under Regulation 52(1)(a))</w:t>
            </w:r>
          </w:p>
        </w:tc>
      </w:tr>
      <w:tr w:rsidR="00C40044" w:rsidRPr="006F4582" w14:paraId="05290033" w14:textId="77777777" w:rsidTr="5FB7C42F">
        <w:tc>
          <w:tcPr>
            <w:tcW w:w="844" w:type="pct"/>
          </w:tcPr>
          <w:p w14:paraId="2CF94192" w14:textId="77777777" w:rsidR="00C40044" w:rsidRPr="006F4582" w:rsidDel="0088224B" w:rsidRDefault="00C40044" w:rsidP="00C40044">
            <w:pPr>
              <w:spacing w:before="120" w:after="120"/>
              <w:rPr>
                <w:rFonts w:cs="Arial"/>
                <w:sz w:val="20"/>
                <w:szCs w:val="20"/>
                <w:lang w:val="en"/>
              </w:rPr>
            </w:pPr>
            <w:r w:rsidRPr="006F4582">
              <w:rPr>
                <w:rFonts w:cs="Arial"/>
                <w:sz w:val="20"/>
                <w:szCs w:val="20"/>
                <w:lang w:val="en"/>
              </w:rPr>
              <w:t>40(1) (Licensed Work - Reporting duties)</w:t>
            </w:r>
          </w:p>
        </w:tc>
        <w:tc>
          <w:tcPr>
            <w:tcW w:w="1269" w:type="pct"/>
          </w:tcPr>
          <w:p w14:paraId="715553E7"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Requesting that an individual should attend a meeting with the Director </w:t>
            </w:r>
          </w:p>
        </w:tc>
        <w:tc>
          <w:tcPr>
            <w:tcW w:w="1408" w:type="pct"/>
          </w:tcPr>
          <w:p w14:paraId="7180CB43"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502BD6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1F62813" w14:textId="77777777" w:rsidTr="5FB7C42F">
        <w:tc>
          <w:tcPr>
            <w:tcW w:w="844" w:type="pct"/>
          </w:tcPr>
          <w:p w14:paraId="10F947AC" w14:textId="77777777" w:rsidR="00C40044" w:rsidRPr="006F4582" w:rsidRDefault="00C40044" w:rsidP="00C40044">
            <w:pPr>
              <w:spacing w:before="120" w:after="120"/>
              <w:rPr>
                <w:rFonts w:cs="Arial"/>
                <w:sz w:val="20"/>
                <w:szCs w:val="20"/>
                <w:lang w:val="en"/>
              </w:rPr>
            </w:pPr>
            <w:r w:rsidRPr="006F4582">
              <w:rPr>
                <w:rFonts w:cs="Arial"/>
                <w:sz w:val="20"/>
                <w:szCs w:val="20"/>
                <w:lang w:val="en"/>
              </w:rPr>
              <w:t>40(2) and (3) (Licensed Work - Reporting duties)</w:t>
            </w:r>
          </w:p>
        </w:tc>
        <w:tc>
          <w:tcPr>
            <w:tcW w:w="1269" w:type="pct"/>
          </w:tcPr>
          <w:p w14:paraId="463F4C3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Receiving reports from providers </w:t>
            </w:r>
          </w:p>
        </w:tc>
        <w:tc>
          <w:tcPr>
            <w:tcW w:w="1408" w:type="pct"/>
          </w:tcPr>
          <w:p w14:paraId="055C368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DA36F6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7CBDC599" w14:textId="77777777" w:rsidTr="5FB7C42F">
        <w:tc>
          <w:tcPr>
            <w:tcW w:w="844" w:type="pct"/>
          </w:tcPr>
          <w:p w14:paraId="1B6C3054"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41 (Licensed Work – Position of providers of services)</w:t>
            </w:r>
          </w:p>
        </w:tc>
        <w:tc>
          <w:tcPr>
            <w:tcW w:w="1269" w:type="pct"/>
          </w:tcPr>
          <w:p w14:paraId="2086CEAC" w14:textId="77777777" w:rsidR="00C40044" w:rsidRPr="006F4582" w:rsidRDefault="00C40044" w:rsidP="00C40044">
            <w:pPr>
              <w:spacing w:before="120" w:after="120"/>
              <w:rPr>
                <w:rFonts w:cs="Arial"/>
                <w:sz w:val="20"/>
                <w:szCs w:val="20"/>
                <w:lang w:val="en"/>
              </w:rPr>
            </w:pPr>
            <w:r w:rsidRPr="006F4582">
              <w:rPr>
                <w:rFonts w:cs="Arial"/>
                <w:sz w:val="20"/>
                <w:szCs w:val="20"/>
                <w:lang w:val="en"/>
              </w:rPr>
              <w:t>Receiving notice of misrepresentation</w:t>
            </w:r>
          </w:p>
        </w:tc>
        <w:tc>
          <w:tcPr>
            <w:tcW w:w="1408" w:type="pct"/>
          </w:tcPr>
          <w:p w14:paraId="6EB3734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5594520"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17D37EC" w14:textId="77777777" w:rsidTr="5FB7C42F">
        <w:tc>
          <w:tcPr>
            <w:tcW w:w="844" w:type="pct"/>
          </w:tcPr>
          <w:p w14:paraId="17526ADB" w14:textId="3E125C72" w:rsidR="00C40044" w:rsidRPr="00CC0F36" w:rsidRDefault="00C40044" w:rsidP="00C40044">
            <w:pPr>
              <w:spacing w:before="120" w:after="120"/>
              <w:rPr>
                <w:rFonts w:cs="Arial"/>
                <w:sz w:val="20"/>
                <w:szCs w:val="20"/>
                <w:lang w:val="en"/>
              </w:rPr>
            </w:pPr>
            <w:r w:rsidRPr="00CC0F36">
              <w:rPr>
                <w:rFonts w:cs="Arial"/>
                <w:sz w:val="20"/>
                <w:szCs w:val="20"/>
                <w:lang w:val="en"/>
              </w:rPr>
              <w:t>42</w:t>
            </w:r>
            <w:r w:rsidR="00D91E49">
              <w:rPr>
                <w:rFonts w:cs="Arial"/>
                <w:sz w:val="20"/>
                <w:szCs w:val="20"/>
                <w:lang w:val="en"/>
              </w:rPr>
              <w:t>(1)</w:t>
            </w:r>
            <w:r w:rsidRPr="00CC0F36">
              <w:rPr>
                <w:rFonts w:cs="Arial"/>
                <w:sz w:val="20"/>
                <w:szCs w:val="20"/>
                <w:lang w:val="en"/>
              </w:rPr>
              <w:t xml:space="preserve"> (Licensed Work - Withdrawal of determination)</w:t>
            </w:r>
          </w:p>
        </w:tc>
        <w:tc>
          <w:tcPr>
            <w:tcW w:w="1269" w:type="pct"/>
          </w:tcPr>
          <w:p w14:paraId="4FDA192B" w14:textId="77777777" w:rsidR="00C40044" w:rsidRPr="00CC0F36" w:rsidRDefault="00C40044" w:rsidP="00C40044">
            <w:pPr>
              <w:spacing w:before="120" w:after="120"/>
              <w:rPr>
                <w:rFonts w:cs="Arial"/>
                <w:sz w:val="20"/>
                <w:szCs w:val="20"/>
                <w:lang w:val="en"/>
              </w:rPr>
            </w:pPr>
            <w:r w:rsidRPr="00CC0F36">
              <w:rPr>
                <w:rFonts w:cs="Arial"/>
                <w:sz w:val="20"/>
                <w:szCs w:val="20"/>
                <w:lang w:val="en"/>
              </w:rPr>
              <w:t xml:space="preserve">Withdrawing or revoking a determination </w:t>
            </w:r>
          </w:p>
        </w:tc>
        <w:tc>
          <w:tcPr>
            <w:tcW w:w="1408" w:type="pct"/>
          </w:tcPr>
          <w:p w14:paraId="7D0456A4" w14:textId="77777777" w:rsidR="00C40044" w:rsidRPr="00CC0F36" w:rsidRDefault="00C40044" w:rsidP="00C40044">
            <w:pPr>
              <w:spacing w:before="120" w:after="120"/>
              <w:rPr>
                <w:rFonts w:cs="Arial"/>
                <w:sz w:val="20"/>
                <w:szCs w:val="20"/>
                <w:lang w:val="en"/>
              </w:rPr>
            </w:pPr>
            <w:r w:rsidRPr="00CC0F36">
              <w:rPr>
                <w:rFonts w:cs="Arial"/>
                <w:sz w:val="20"/>
                <w:szCs w:val="20"/>
                <w:lang w:val="en"/>
              </w:rPr>
              <w:t>The Director of Legal Aid Casework</w:t>
            </w:r>
          </w:p>
        </w:tc>
        <w:tc>
          <w:tcPr>
            <w:tcW w:w="1479" w:type="pct"/>
          </w:tcPr>
          <w:p w14:paraId="0D700014" w14:textId="3F604B49" w:rsidR="00F516D3" w:rsidRDefault="00C40044" w:rsidP="00C40044">
            <w:pPr>
              <w:spacing w:before="120" w:after="120"/>
              <w:rPr>
                <w:rFonts w:cs="Arial"/>
                <w:sz w:val="20"/>
                <w:szCs w:val="20"/>
                <w:lang w:eastAsia="en-GB"/>
              </w:rPr>
            </w:pPr>
            <w:r w:rsidRPr="00CC0F36">
              <w:rPr>
                <w:rFonts w:cs="Arial"/>
                <w:sz w:val="20"/>
                <w:szCs w:val="20"/>
                <w:lang w:eastAsia="en-GB"/>
              </w:rPr>
              <w:t>The Legal Aid Agency</w:t>
            </w:r>
            <w:r w:rsidR="00F516D3">
              <w:rPr>
                <w:rFonts w:cs="Arial"/>
                <w:sz w:val="20"/>
                <w:szCs w:val="20"/>
                <w:lang w:eastAsia="en-GB"/>
              </w:rPr>
              <w:t>, or the Provider where</w:t>
            </w:r>
            <w:r w:rsidR="000046A2">
              <w:rPr>
                <w:rFonts w:cs="Arial"/>
                <w:sz w:val="20"/>
                <w:szCs w:val="20"/>
                <w:lang w:eastAsia="en-GB"/>
              </w:rPr>
              <w:t xml:space="preserve"> the withdrawal is made on the following grounds:</w:t>
            </w:r>
          </w:p>
          <w:p w14:paraId="46272135" w14:textId="57B12138" w:rsidR="008F0D1B" w:rsidRPr="0057028A" w:rsidRDefault="008F0D1B" w:rsidP="7C64D537">
            <w:pPr>
              <w:pStyle w:val="ListParagraph"/>
              <w:numPr>
                <w:ilvl w:val="0"/>
                <w:numId w:val="15"/>
              </w:numPr>
              <w:spacing w:after="120"/>
              <w:ind w:left="714" w:hanging="357"/>
              <w:rPr>
                <w:rFonts w:cs="Arial"/>
                <w:sz w:val="20"/>
                <w:szCs w:val="20"/>
                <w:lang w:eastAsia="en-GB"/>
              </w:rPr>
            </w:pPr>
            <w:r w:rsidRPr="7C64D537">
              <w:rPr>
                <w:rFonts w:cs="Arial"/>
                <w:sz w:val="20"/>
                <w:szCs w:val="20"/>
                <w:lang w:eastAsia="en-GB"/>
              </w:rPr>
              <w:t>the services made available by the determination have been provided (regulation 42</w:t>
            </w:r>
            <w:r w:rsidR="0057028A" w:rsidRPr="7C64D537">
              <w:rPr>
                <w:rFonts w:cs="Arial"/>
                <w:sz w:val="20"/>
                <w:szCs w:val="20"/>
                <w:lang w:eastAsia="en-GB"/>
              </w:rPr>
              <w:t>(1)(b)</w:t>
            </w:r>
          </w:p>
          <w:p w14:paraId="6631CC10" w14:textId="1D3DB46E" w:rsidR="008F0D1B" w:rsidRPr="0057028A" w:rsidRDefault="008F0D1B" w:rsidP="0057028A">
            <w:pPr>
              <w:pStyle w:val="ListParagraph"/>
              <w:numPr>
                <w:ilvl w:val="0"/>
                <w:numId w:val="15"/>
              </w:numPr>
              <w:spacing w:after="120"/>
              <w:ind w:left="714" w:hanging="357"/>
              <w:contextualSpacing w:val="0"/>
              <w:rPr>
                <w:rFonts w:cs="Arial"/>
                <w:sz w:val="20"/>
                <w:szCs w:val="20"/>
                <w:lang w:eastAsia="en-GB"/>
              </w:rPr>
            </w:pPr>
            <w:r w:rsidRPr="0057028A">
              <w:rPr>
                <w:rFonts w:cs="Arial"/>
                <w:sz w:val="20"/>
                <w:szCs w:val="20"/>
                <w:lang w:eastAsia="en-GB"/>
              </w:rPr>
              <w:t>the proceedings to which the determination relates have been concluded</w:t>
            </w:r>
            <w:r w:rsidR="0057028A" w:rsidRPr="0057028A">
              <w:rPr>
                <w:rFonts w:cs="Arial"/>
                <w:sz w:val="20"/>
                <w:szCs w:val="20"/>
                <w:lang w:eastAsia="en-GB"/>
              </w:rPr>
              <w:t xml:space="preserve"> (regulation 42(1(c)</w:t>
            </w:r>
          </w:p>
          <w:p w14:paraId="1F6E6B8A" w14:textId="270319D3" w:rsidR="008F0D1B" w:rsidRPr="0057028A" w:rsidRDefault="008F0D1B" w:rsidP="0057028A">
            <w:pPr>
              <w:pStyle w:val="ListParagraph"/>
              <w:numPr>
                <w:ilvl w:val="0"/>
                <w:numId w:val="15"/>
              </w:numPr>
              <w:spacing w:after="120"/>
              <w:ind w:left="714" w:hanging="357"/>
              <w:contextualSpacing w:val="0"/>
              <w:rPr>
                <w:rFonts w:cs="Arial"/>
                <w:sz w:val="20"/>
                <w:szCs w:val="20"/>
                <w:lang w:eastAsia="en-GB"/>
              </w:rPr>
            </w:pPr>
            <w:r w:rsidRPr="0057028A">
              <w:rPr>
                <w:rFonts w:cs="Arial"/>
                <w:sz w:val="20"/>
                <w:szCs w:val="20"/>
                <w:lang w:eastAsia="en-GB"/>
              </w:rPr>
              <w:t>the individual consents</w:t>
            </w:r>
            <w:r w:rsidR="0057028A" w:rsidRPr="0057028A">
              <w:rPr>
                <w:rFonts w:cs="Arial"/>
                <w:sz w:val="20"/>
                <w:szCs w:val="20"/>
                <w:lang w:eastAsia="en-GB"/>
              </w:rPr>
              <w:t xml:space="preserve"> (regulation 42(1)(e)</w:t>
            </w:r>
            <w:r w:rsidR="0057028A">
              <w:rPr>
                <w:rFonts w:cs="Arial"/>
                <w:sz w:val="20"/>
                <w:szCs w:val="20"/>
                <w:lang w:eastAsia="en-GB"/>
              </w:rPr>
              <w:t>; or</w:t>
            </w:r>
          </w:p>
          <w:p w14:paraId="1470812E" w14:textId="0241F861" w:rsidR="00D061E1" w:rsidRPr="007528C3" w:rsidRDefault="008F0D1B" w:rsidP="007528C3">
            <w:pPr>
              <w:pStyle w:val="ListParagraph"/>
              <w:numPr>
                <w:ilvl w:val="0"/>
                <w:numId w:val="15"/>
              </w:numPr>
              <w:spacing w:before="120" w:after="120"/>
              <w:rPr>
                <w:rFonts w:cs="Arial"/>
                <w:sz w:val="20"/>
                <w:szCs w:val="20"/>
                <w:lang w:eastAsia="en-GB"/>
              </w:rPr>
            </w:pPr>
            <w:r w:rsidRPr="0057028A">
              <w:rPr>
                <w:rFonts w:cs="Arial"/>
                <w:sz w:val="20"/>
                <w:szCs w:val="20"/>
                <w:lang w:eastAsia="en-GB"/>
              </w:rPr>
              <w:t>the individual has died</w:t>
            </w:r>
            <w:r w:rsidR="0057028A" w:rsidRPr="0057028A">
              <w:rPr>
                <w:rFonts w:cs="Arial"/>
                <w:sz w:val="20"/>
                <w:szCs w:val="20"/>
                <w:lang w:eastAsia="en-GB"/>
              </w:rPr>
              <w:t xml:space="preserve"> (regulation 42(1)(f)</w:t>
            </w:r>
            <w:r w:rsidR="0057028A">
              <w:rPr>
                <w:rFonts w:cs="Arial"/>
                <w:sz w:val="20"/>
                <w:szCs w:val="20"/>
                <w:lang w:eastAsia="en-GB"/>
              </w:rPr>
              <w:t>.</w:t>
            </w:r>
          </w:p>
          <w:p w14:paraId="2A7CD17B" w14:textId="44C384AB" w:rsidR="00D061E1" w:rsidRPr="00CC0F36" w:rsidRDefault="00D061E1" w:rsidP="00C40044">
            <w:pPr>
              <w:spacing w:before="120" w:after="120"/>
              <w:rPr>
                <w:rFonts w:cs="Arial"/>
                <w:sz w:val="20"/>
                <w:szCs w:val="20"/>
                <w:lang w:eastAsia="en-GB"/>
              </w:rPr>
            </w:pPr>
          </w:p>
        </w:tc>
      </w:tr>
      <w:tr w:rsidR="002F46C7" w:rsidRPr="006F4582" w14:paraId="2B24ADB9" w14:textId="77777777" w:rsidTr="5FB7C42F">
        <w:tc>
          <w:tcPr>
            <w:tcW w:w="844" w:type="pct"/>
          </w:tcPr>
          <w:p w14:paraId="66338B1D" w14:textId="6425C5E1" w:rsidR="002F46C7" w:rsidRDefault="00FF1DF3" w:rsidP="00D91E49">
            <w:pPr>
              <w:spacing w:before="120" w:after="120"/>
              <w:rPr>
                <w:rFonts w:cs="Arial"/>
                <w:sz w:val="20"/>
                <w:szCs w:val="20"/>
                <w:lang w:val="en"/>
              </w:rPr>
            </w:pPr>
            <w:r>
              <w:rPr>
                <w:rFonts w:cs="Arial"/>
                <w:sz w:val="20"/>
                <w:szCs w:val="20"/>
                <w:lang w:val="en"/>
              </w:rPr>
              <w:t>42(2)</w:t>
            </w:r>
            <w:r w:rsidR="00B234C0">
              <w:rPr>
                <w:rFonts w:cs="Arial"/>
                <w:sz w:val="20"/>
                <w:szCs w:val="20"/>
                <w:lang w:val="en"/>
              </w:rPr>
              <w:t xml:space="preserve"> (Licensed Work - </w:t>
            </w:r>
            <w:r w:rsidR="00B234C0" w:rsidRPr="00CC0F36">
              <w:rPr>
                <w:rFonts w:cs="Arial"/>
                <w:sz w:val="20"/>
                <w:szCs w:val="20"/>
                <w:lang w:val="en"/>
              </w:rPr>
              <w:t>Withdrawal of determination</w:t>
            </w:r>
            <w:r w:rsidR="00B234C0">
              <w:rPr>
                <w:rFonts w:cs="Arial"/>
                <w:sz w:val="20"/>
                <w:szCs w:val="20"/>
                <w:lang w:val="en"/>
              </w:rPr>
              <w:t>)</w:t>
            </w:r>
          </w:p>
        </w:tc>
        <w:tc>
          <w:tcPr>
            <w:tcW w:w="1269" w:type="pct"/>
          </w:tcPr>
          <w:p w14:paraId="626CD317" w14:textId="37797F37" w:rsidR="002F46C7" w:rsidRDefault="00983AF0" w:rsidP="00D91E49">
            <w:pPr>
              <w:spacing w:before="120" w:after="120"/>
              <w:rPr>
                <w:rFonts w:cs="Arial"/>
                <w:sz w:val="20"/>
                <w:szCs w:val="20"/>
                <w:lang w:val="en"/>
              </w:rPr>
            </w:pPr>
            <w:r>
              <w:rPr>
                <w:rFonts w:cs="Arial"/>
                <w:sz w:val="20"/>
                <w:szCs w:val="20"/>
                <w:lang w:val="en"/>
              </w:rPr>
              <w:t>Revoking or withdrawing the determination</w:t>
            </w:r>
          </w:p>
        </w:tc>
        <w:tc>
          <w:tcPr>
            <w:tcW w:w="1408" w:type="pct"/>
          </w:tcPr>
          <w:p w14:paraId="03EB075B" w14:textId="4E6C181D" w:rsidR="002F46C7" w:rsidRDefault="00030AEA" w:rsidP="00D91E49">
            <w:pPr>
              <w:spacing w:before="120" w:after="120"/>
              <w:rPr>
                <w:rFonts w:cs="Arial"/>
                <w:sz w:val="20"/>
                <w:szCs w:val="20"/>
                <w:lang w:val="en"/>
              </w:rPr>
            </w:pPr>
            <w:r>
              <w:rPr>
                <w:rFonts w:cs="Arial"/>
                <w:sz w:val="20"/>
                <w:szCs w:val="20"/>
                <w:lang w:val="en"/>
              </w:rPr>
              <w:t>The Director of Legal Aid Casework</w:t>
            </w:r>
          </w:p>
        </w:tc>
        <w:tc>
          <w:tcPr>
            <w:tcW w:w="1479" w:type="pct"/>
          </w:tcPr>
          <w:p w14:paraId="6A85D40C" w14:textId="70FAB7BB" w:rsidR="002F46C7" w:rsidRDefault="00030AEA" w:rsidP="00D91E49">
            <w:pPr>
              <w:spacing w:before="120" w:after="120"/>
              <w:rPr>
                <w:rFonts w:cs="Arial"/>
                <w:sz w:val="20"/>
                <w:szCs w:val="20"/>
                <w:lang w:eastAsia="en-GB"/>
              </w:rPr>
            </w:pPr>
            <w:r>
              <w:rPr>
                <w:rFonts w:cs="Arial"/>
                <w:sz w:val="20"/>
                <w:szCs w:val="20"/>
                <w:lang w:eastAsia="en-GB"/>
              </w:rPr>
              <w:t>The Legal Aid Agency.</w:t>
            </w:r>
          </w:p>
        </w:tc>
      </w:tr>
      <w:tr w:rsidR="00D91E49" w:rsidRPr="006F4582" w14:paraId="7C45A241" w14:textId="77777777" w:rsidTr="5FB7C42F">
        <w:tc>
          <w:tcPr>
            <w:tcW w:w="844" w:type="pct"/>
          </w:tcPr>
          <w:p w14:paraId="0BA45755" w14:textId="6B5C3045" w:rsidR="00D91E49" w:rsidRPr="00CC0F36" w:rsidRDefault="00D91E49" w:rsidP="00D91E49">
            <w:pPr>
              <w:spacing w:before="120" w:after="120"/>
              <w:rPr>
                <w:rFonts w:cs="Arial"/>
                <w:sz w:val="20"/>
                <w:szCs w:val="20"/>
                <w:lang w:val="en"/>
              </w:rPr>
            </w:pPr>
            <w:r>
              <w:rPr>
                <w:rFonts w:cs="Arial"/>
                <w:sz w:val="20"/>
                <w:szCs w:val="20"/>
                <w:lang w:val="en"/>
              </w:rPr>
              <w:t>4</w:t>
            </w:r>
            <w:r w:rsidR="0048262F">
              <w:rPr>
                <w:rFonts w:cs="Arial"/>
                <w:sz w:val="20"/>
                <w:szCs w:val="20"/>
                <w:lang w:val="en"/>
              </w:rPr>
              <w:t>2</w:t>
            </w:r>
            <w:r>
              <w:rPr>
                <w:rFonts w:cs="Arial"/>
                <w:sz w:val="20"/>
                <w:szCs w:val="20"/>
                <w:lang w:val="en"/>
              </w:rPr>
              <w:t xml:space="preserve">(3) (Licensed Work </w:t>
            </w:r>
            <w:r w:rsidR="0048262F">
              <w:rPr>
                <w:rFonts w:cs="Arial"/>
                <w:sz w:val="20"/>
                <w:szCs w:val="20"/>
                <w:lang w:val="en"/>
              </w:rPr>
              <w:t xml:space="preserve">- </w:t>
            </w:r>
            <w:r w:rsidR="0048262F" w:rsidRPr="00CC0F36">
              <w:rPr>
                <w:rFonts w:cs="Arial"/>
                <w:sz w:val="20"/>
                <w:szCs w:val="20"/>
                <w:lang w:val="en"/>
              </w:rPr>
              <w:t>Withdrawal of determination</w:t>
            </w:r>
            <w:r>
              <w:rPr>
                <w:rFonts w:cs="Arial"/>
                <w:sz w:val="20"/>
                <w:szCs w:val="20"/>
                <w:lang w:val="en"/>
              </w:rPr>
              <w:t>)</w:t>
            </w:r>
          </w:p>
        </w:tc>
        <w:tc>
          <w:tcPr>
            <w:tcW w:w="1269" w:type="pct"/>
          </w:tcPr>
          <w:p w14:paraId="3AB70D87" w14:textId="28B3772A" w:rsidR="00D91E49" w:rsidRPr="00CC0F36" w:rsidRDefault="00D91E49" w:rsidP="00D91E49">
            <w:pPr>
              <w:spacing w:before="120" w:after="120"/>
              <w:rPr>
                <w:rFonts w:cs="Arial"/>
                <w:sz w:val="20"/>
                <w:szCs w:val="20"/>
                <w:lang w:val="en"/>
              </w:rPr>
            </w:pPr>
            <w:r>
              <w:rPr>
                <w:rFonts w:cs="Arial"/>
                <w:sz w:val="20"/>
                <w:szCs w:val="20"/>
                <w:lang w:val="en"/>
              </w:rPr>
              <w:t>Notifying the individual of an intention to withdraw a determination</w:t>
            </w:r>
          </w:p>
        </w:tc>
        <w:tc>
          <w:tcPr>
            <w:tcW w:w="1408" w:type="pct"/>
          </w:tcPr>
          <w:p w14:paraId="1B8ECFFC" w14:textId="07EF5F93" w:rsidR="00D91E49" w:rsidRPr="00CC0F36" w:rsidRDefault="00D91E49" w:rsidP="00D91E49">
            <w:pPr>
              <w:spacing w:before="120" w:after="120"/>
              <w:rPr>
                <w:rFonts w:cs="Arial"/>
                <w:sz w:val="20"/>
                <w:szCs w:val="20"/>
                <w:lang w:val="en"/>
              </w:rPr>
            </w:pPr>
            <w:r>
              <w:rPr>
                <w:rFonts w:cs="Arial"/>
                <w:sz w:val="20"/>
                <w:szCs w:val="20"/>
                <w:lang w:val="en"/>
              </w:rPr>
              <w:t>The Director of Legal Aid Casework</w:t>
            </w:r>
          </w:p>
        </w:tc>
        <w:tc>
          <w:tcPr>
            <w:tcW w:w="1479" w:type="pct"/>
          </w:tcPr>
          <w:p w14:paraId="50CDA527" w14:textId="053251AA" w:rsidR="00D91E49" w:rsidRPr="00CC0F36" w:rsidRDefault="00D91E49" w:rsidP="00D91E49">
            <w:pPr>
              <w:spacing w:before="120" w:after="120"/>
              <w:rPr>
                <w:rFonts w:cs="Arial"/>
                <w:sz w:val="20"/>
                <w:szCs w:val="20"/>
                <w:lang w:eastAsia="en-GB"/>
              </w:rPr>
            </w:pPr>
            <w:r>
              <w:rPr>
                <w:rFonts w:cs="Arial"/>
                <w:sz w:val="20"/>
                <w:szCs w:val="20"/>
                <w:lang w:eastAsia="en-GB"/>
              </w:rPr>
              <w:t xml:space="preserve">The Legal Aid Agency, or, subject to the terms of the relevant contract, the Provider where the withdrawal of the determination is made by the Provider on the basis of regulation 42(1)(c). </w:t>
            </w:r>
          </w:p>
        </w:tc>
      </w:tr>
      <w:tr w:rsidR="00CE043A" w:rsidRPr="006F4582" w14:paraId="7A108629" w14:textId="77777777" w:rsidTr="5FB7C42F">
        <w:tc>
          <w:tcPr>
            <w:tcW w:w="844" w:type="pct"/>
          </w:tcPr>
          <w:p w14:paraId="033A50AF" w14:textId="0E454827" w:rsidR="00CE043A" w:rsidRDefault="00CE043A" w:rsidP="00CE043A">
            <w:pPr>
              <w:spacing w:before="120" w:after="120"/>
              <w:rPr>
                <w:rFonts w:cs="Arial"/>
                <w:sz w:val="20"/>
                <w:szCs w:val="20"/>
                <w:lang w:val="en"/>
              </w:rPr>
            </w:pPr>
            <w:r>
              <w:rPr>
                <w:rFonts w:cs="Arial"/>
                <w:sz w:val="20"/>
                <w:szCs w:val="20"/>
                <w:lang w:val="en"/>
              </w:rPr>
              <w:lastRenderedPageBreak/>
              <w:t xml:space="preserve">42(6) (Licensed Work - </w:t>
            </w:r>
            <w:r w:rsidRPr="00CC0F36">
              <w:rPr>
                <w:rFonts w:cs="Arial"/>
                <w:sz w:val="20"/>
                <w:szCs w:val="20"/>
                <w:lang w:val="en"/>
              </w:rPr>
              <w:t>Withdrawal of determination</w:t>
            </w:r>
            <w:r>
              <w:rPr>
                <w:rFonts w:cs="Arial"/>
                <w:sz w:val="20"/>
                <w:szCs w:val="20"/>
                <w:lang w:val="en"/>
              </w:rPr>
              <w:t>)</w:t>
            </w:r>
          </w:p>
        </w:tc>
        <w:tc>
          <w:tcPr>
            <w:tcW w:w="1269" w:type="pct"/>
          </w:tcPr>
          <w:p w14:paraId="6F360657" w14:textId="53905B17" w:rsidR="00CE043A" w:rsidRDefault="00CE043A" w:rsidP="00CE043A">
            <w:pPr>
              <w:spacing w:before="120" w:after="120"/>
              <w:rPr>
                <w:rFonts w:cs="Arial"/>
                <w:sz w:val="20"/>
                <w:szCs w:val="20"/>
                <w:lang w:val="en"/>
              </w:rPr>
            </w:pPr>
            <w:r>
              <w:rPr>
                <w:rFonts w:cs="Arial"/>
                <w:sz w:val="20"/>
                <w:szCs w:val="20"/>
              </w:rPr>
              <w:t>D</w:t>
            </w:r>
            <w:r w:rsidRPr="00CE043A">
              <w:rPr>
                <w:rFonts w:cs="Arial"/>
                <w:sz w:val="20"/>
                <w:szCs w:val="20"/>
              </w:rPr>
              <w:t>etermin</w:t>
            </w:r>
            <w:r>
              <w:rPr>
                <w:rFonts w:cs="Arial"/>
                <w:sz w:val="20"/>
                <w:szCs w:val="20"/>
              </w:rPr>
              <w:t>ing</w:t>
            </w:r>
            <w:r w:rsidRPr="00CE043A">
              <w:rPr>
                <w:rFonts w:cs="Arial"/>
                <w:sz w:val="20"/>
                <w:szCs w:val="20"/>
              </w:rPr>
              <w:t xml:space="preserve"> that the withdrawal is to be treated as a revocation following the provision of new information</w:t>
            </w:r>
          </w:p>
        </w:tc>
        <w:tc>
          <w:tcPr>
            <w:tcW w:w="1408" w:type="pct"/>
          </w:tcPr>
          <w:p w14:paraId="069E1D5D" w14:textId="2E12C5A9" w:rsidR="00CE043A"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AD93699" w14:textId="2135B459" w:rsidR="00CE043A"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75714710" w14:textId="77777777" w:rsidTr="5FB7C42F">
        <w:tc>
          <w:tcPr>
            <w:tcW w:w="844" w:type="pct"/>
          </w:tcPr>
          <w:p w14:paraId="0BD72337" w14:textId="77777777" w:rsidR="00CE043A" w:rsidRPr="006F4582" w:rsidRDefault="00CE043A" w:rsidP="00CE043A">
            <w:pPr>
              <w:spacing w:before="120" w:after="120"/>
              <w:rPr>
                <w:rFonts w:cs="Arial"/>
                <w:sz w:val="20"/>
                <w:szCs w:val="20"/>
                <w:lang w:val="en"/>
              </w:rPr>
            </w:pPr>
            <w:r w:rsidRPr="006F4582">
              <w:rPr>
                <w:rFonts w:cs="Arial"/>
                <w:sz w:val="20"/>
                <w:szCs w:val="20"/>
                <w:lang w:val="en"/>
              </w:rPr>
              <w:t>43(1) (Licensed Work - Reasons)</w:t>
            </w:r>
          </w:p>
        </w:tc>
        <w:tc>
          <w:tcPr>
            <w:tcW w:w="1269" w:type="pct"/>
          </w:tcPr>
          <w:p w14:paraId="576EBD96"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Providing reasons for a determination or withdrawal of a determination, notice of the right to a review and information about alternative funding sources </w:t>
            </w:r>
          </w:p>
        </w:tc>
        <w:tc>
          <w:tcPr>
            <w:tcW w:w="1408" w:type="pct"/>
          </w:tcPr>
          <w:p w14:paraId="4E6BFDB5"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B3B6CE8" w14:textId="524B9D1A" w:rsidR="00CE043A"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Legal Aid Agency, or, subject to the terms of the relevant contract,</w:t>
            </w:r>
            <w:r w:rsidR="00BC5F14">
              <w:rPr>
                <w:rFonts w:cs="Arial"/>
                <w:sz w:val="20"/>
                <w:szCs w:val="20"/>
                <w:lang w:eastAsia="en-GB"/>
              </w:rPr>
              <w:t xml:space="preserve"> </w:t>
            </w:r>
            <w:r w:rsidRPr="006F4582">
              <w:rPr>
                <w:rFonts w:cs="Arial"/>
                <w:sz w:val="20"/>
                <w:szCs w:val="20"/>
                <w:lang w:eastAsia="en-GB"/>
              </w:rPr>
              <w:t xml:space="preserve">the </w:t>
            </w:r>
            <w:r>
              <w:rPr>
                <w:rFonts w:cs="Arial"/>
                <w:sz w:val="20"/>
                <w:szCs w:val="20"/>
                <w:lang w:eastAsia="en-GB"/>
              </w:rPr>
              <w:t>P</w:t>
            </w:r>
            <w:r w:rsidRPr="006F4582">
              <w:rPr>
                <w:rFonts w:cs="Arial"/>
                <w:sz w:val="20"/>
                <w:szCs w:val="20"/>
                <w:lang w:eastAsia="en-GB"/>
              </w:rPr>
              <w:t>rovider</w:t>
            </w:r>
            <w:r>
              <w:rPr>
                <w:rFonts w:cs="Arial"/>
                <w:sz w:val="20"/>
                <w:szCs w:val="20"/>
                <w:lang w:eastAsia="en-GB"/>
              </w:rPr>
              <w:t>, where the reasons relate to:</w:t>
            </w:r>
          </w:p>
          <w:p w14:paraId="02F7D95E" w14:textId="4E17F013" w:rsidR="00CE043A" w:rsidRDefault="00CE043A" w:rsidP="00CE043A">
            <w:pPr>
              <w:pStyle w:val="ListParagraph"/>
              <w:numPr>
                <w:ilvl w:val="0"/>
                <w:numId w:val="16"/>
              </w:numPr>
              <w:spacing w:before="120" w:after="120"/>
              <w:rPr>
                <w:rFonts w:cs="Arial"/>
                <w:sz w:val="20"/>
                <w:szCs w:val="20"/>
                <w:lang w:eastAsia="en-GB"/>
              </w:rPr>
            </w:pPr>
            <w:r>
              <w:rPr>
                <w:rFonts w:cs="Arial"/>
                <w:sz w:val="20"/>
                <w:szCs w:val="20"/>
                <w:lang w:eastAsia="en-GB"/>
              </w:rPr>
              <w:t>refusal of an application for authorised representation; or,</w:t>
            </w:r>
          </w:p>
          <w:p w14:paraId="75CAF744" w14:textId="2A02DF95" w:rsidR="00CE043A" w:rsidRPr="00B50A67" w:rsidRDefault="00CE043A" w:rsidP="00CE043A">
            <w:pPr>
              <w:pStyle w:val="ListParagraph"/>
              <w:numPr>
                <w:ilvl w:val="0"/>
                <w:numId w:val="16"/>
              </w:numPr>
              <w:spacing w:before="120" w:after="120"/>
              <w:rPr>
                <w:rFonts w:cs="Arial"/>
                <w:sz w:val="20"/>
                <w:szCs w:val="20"/>
                <w:lang w:eastAsia="en-GB"/>
              </w:rPr>
            </w:pPr>
            <w:r>
              <w:rPr>
                <w:rFonts w:cs="Arial"/>
                <w:sz w:val="20"/>
                <w:szCs w:val="20"/>
                <w:lang w:eastAsia="en-GB"/>
              </w:rPr>
              <w:t>withdrawal of a determination where this has been made by the Provider.</w:t>
            </w:r>
          </w:p>
          <w:p w14:paraId="1FF0D6E8" w14:textId="619F075E" w:rsidR="00CE043A" w:rsidRPr="006F4582" w:rsidRDefault="00CE043A" w:rsidP="00CE043A">
            <w:pPr>
              <w:spacing w:before="120" w:after="120"/>
              <w:rPr>
                <w:rFonts w:cs="Arial"/>
                <w:sz w:val="20"/>
                <w:szCs w:val="20"/>
                <w:lang w:eastAsia="en-GB"/>
              </w:rPr>
            </w:pPr>
          </w:p>
        </w:tc>
      </w:tr>
      <w:tr w:rsidR="00CE043A" w:rsidRPr="006F4582" w14:paraId="5E13E145" w14:textId="77777777" w:rsidTr="5FB7C42F">
        <w:tc>
          <w:tcPr>
            <w:tcW w:w="844" w:type="pct"/>
          </w:tcPr>
          <w:p w14:paraId="15C02747" w14:textId="77777777" w:rsidR="00CE043A" w:rsidRPr="00CC0F36" w:rsidRDefault="00CE043A" w:rsidP="00CE043A">
            <w:pPr>
              <w:spacing w:before="120" w:after="120"/>
              <w:rPr>
                <w:rFonts w:cs="Arial"/>
                <w:sz w:val="20"/>
                <w:szCs w:val="20"/>
                <w:lang w:val="en"/>
              </w:rPr>
            </w:pPr>
            <w:r w:rsidRPr="00CC0F36">
              <w:rPr>
                <w:rFonts w:cs="Arial"/>
                <w:sz w:val="20"/>
                <w:szCs w:val="20"/>
                <w:lang w:val="en"/>
              </w:rPr>
              <w:t>43(2)(a) (Licensed Work - Reasons)</w:t>
            </w:r>
          </w:p>
        </w:tc>
        <w:tc>
          <w:tcPr>
            <w:tcW w:w="1269" w:type="pct"/>
          </w:tcPr>
          <w:p w14:paraId="07AF8904" w14:textId="77777777" w:rsidR="00CE043A" w:rsidRPr="00CC0F36" w:rsidRDefault="00CE043A" w:rsidP="00CE043A">
            <w:pPr>
              <w:spacing w:before="120" w:after="120"/>
              <w:rPr>
                <w:rFonts w:cs="Arial"/>
                <w:sz w:val="20"/>
                <w:szCs w:val="20"/>
                <w:lang w:val="en"/>
              </w:rPr>
            </w:pPr>
            <w:r w:rsidRPr="00CC0F36">
              <w:rPr>
                <w:rFonts w:cs="Arial"/>
                <w:sz w:val="20"/>
                <w:szCs w:val="20"/>
                <w:lang w:val="en"/>
              </w:rPr>
              <w:t xml:space="preserve">Specifying the form of the notice of a determination or withdrawal of a determination </w:t>
            </w:r>
          </w:p>
        </w:tc>
        <w:tc>
          <w:tcPr>
            <w:tcW w:w="1408" w:type="pct"/>
          </w:tcPr>
          <w:p w14:paraId="74281719" w14:textId="77777777" w:rsidR="00CE043A" w:rsidRPr="00CC0F36" w:rsidRDefault="00CE043A" w:rsidP="00CE043A">
            <w:pPr>
              <w:spacing w:before="120" w:after="120"/>
              <w:rPr>
                <w:rFonts w:cs="Arial"/>
                <w:sz w:val="20"/>
                <w:szCs w:val="20"/>
                <w:lang w:val="en"/>
              </w:rPr>
            </w:pPr>
            <w:r w:rsidRPr="00CC0F36">
              <w:rPr>
                <w:rFonts w:cs="Arial"/>
                <w:sz w:val="20"/>
                <w:szCs w:val="20"/>
                <w:lang w:val="en"/>
              </w:rPr>
              <w:t xml:space="preserve">The Lord Chancellor </w:t>
            </w:r>
          </w:p>
        </w:tc>
        <w:tc>
          <w:tcPr>
            <w:tcW w:w="1479" w:type="pct"/>
          </w:tcPr>
          <w:p w14:paraId="410B0036" w14:textId="77777777" w:rsidR="00CE043A" w:rsidRPr="00CC0F36" w:rsidRDefault="00CE043A" w:rsidP="00CE043A">
            <w:pPr>
              <w:spacing w:before="120" w:after="120"/>
              <w:rPr>
                <w:rFonts w:cs="Arial"/>
                <w:sz w:val="20"/>
                <w:szCs w:val="20"/>
                <w:lang w:eastAsia="en-GB"/>
              </w:rPr>
            </w:pPr>
            <w:r w:rsidRPr="00CC0F36">
              <w:rPr>
                <w:rFonts w:cs="Arial"/>
                <w:sz w:val="20"/>
                <w:szCs w:val="20"/>
                <w:lang w:eastAsia="en-GB"/>
              </w:rPr>
              <w:t>The Legal Aid Agency</w:t>
            </w:r>
          </w:p>
        </w:tc>
      </w:tr>
      <w:tr w:rsidR="00CE043A" w:rsidRPr="006F4582" w14:paraId="5761F69B" w14:textId="77777777" w:rsidTr="5FB7C42F">
        <w:tc>
          <w:tcPr>
            <w:tcW w:w="844" w:type="pct"/>
          </w:tcPr>
          <w:p w14:paraId="3BB6031C" w14:textId="77777777" w:rsidR="00CE043A" w:rsidRPr="006F4582" w:rsidRDefault="00CE043A" w:rsidP="00CE043A">
            <w:pPr>
              <w:spacing w:before="120" w:after="120"/>
              <w:rPr>
                <w:rFonts w:cs="Arial"/>
                <w:sz w:val="20"/>
                <w:szCs w:val="20"/>
                <w:lang w:val="en"/>
              </w:rPr>
            </w:pPr>
            <w:r w:rsidRPr="006F4582">
              <w:rPr>
                <w:rFonts w:cs="Arial"/>
                <w:sz w:val="20"/>
                <w:szCs w:val="20"/>
                <w:lang w:val="en"/>
              </w:rPr>
              <w:t>44 (Licensed Work - Review)</w:t>
            </w:r>
          </w:p>
        </w:tc>
        <w:tc>
          <w:tcPr>
            <w:tcW w:w="1269" w:type="pct"/>
          </w:tcPr>
          <w:p w14:paraId="50A22A5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Considering an application for review, ensuring that a certificate accurately records the decision following review and notifying the individual and provider. </w:t>
            </w:r>
          </w:p>
        </w:tc>
        <w:tc>
          <w:tcPr>
            <w:tcW w:w="1408" w:type="pct"/>
          </w:tcPr>
          <w:p w14:paraId="783FAF1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3E2CCA84"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75B01BC1" w14:textId="77777777" w:rsidTr="5FB7C42F">
        <w:tc>
          <w:tcPr>
            <w:tcW w:w="844" w:type="pct"/>
          </w:tcPr>
          <w:p w14:paraId="643E6B2D" w14:textId="77777777" w:rsidR="00CE043A" w:rsidRPr="006F4582" w:rsidRDefault="00CE043A" w:rsidP="00CE043A">
            <w:pPr>
              <w:spacing w:before="120" w:after="120"/>
              <w:rPr>
                <w:rFonts w:cs="Arial"/>
                <w:sz w:val="20"/>
                <w:szCs w:val="20"/>
                <w:lang w:val="en"/>
              </w:rPr>
            </w:pPr>
            <w:r w:rsidRPr="006F4582">
              <w:rPr>
                <w:rFonts w:cs="Arial"/>
                <w:sz w:val="20"/>
                <w:szCs w:val="20"/>
                <w:lang w:val="en"/>
              </w:rPr>
              <w:t>44(2) (Licensed Work - Review)</w:t>
            </w:r>
          </w:p>
        </w:tc>
        <w:tc>
          <w:tcPr>
            <w:tcW w:w="1269" w:type="pct"/>
          </w:tcPr>
          <w:p w14:paraId="49A2998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application for review </w:t>
            </w:r>
          </w:p>
          <w:p w14:paraId="7DE7C2E0" w14:textId="77777777" w:rsidR="00CE043A" w:rsidRPr="006F4582" w:rsidRDefault="00CE043A" w:rsidP="00CE043A">
            <w:pPr>
              <w:spacing w:before="120" w:after="120"/>
              <w:rPr>
                <w:rFonts w:cs="Arial"/>
                <w:sz w:val="20"/>
                <w:szCs w:val="20"/>
                <w:lang w:val="en"/>
              </w:rPr>
            </w:pPr>
          </w:p>
        </w:tc>
        <w:tc>
          <w:tcPr>
            <w:tcW w:w="1408" w:type="pct"/>
          </w:tcPr>
          <w:p w14:paraId="3F2C037C"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68E8C7C"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The L</w:t>
            </w:r>
            <w:r>
              <w:rPr>
                <w:rFonts w:cs="Arial"/>
                <w:sz w:val="20"/>
                <w:szCs w:val="20"/>
                <w:lang w:eastAsia="en-GB"/>
              </w:rPr>
              <w:t xml:space="preserve">egal </w:t>
            </w:r>
            <w:r w:rsidRPr="006F4582">
              <w:rPr>
                <w:rFonts w:cs="Arial"/>
                <w:sz w:val="20"/>
                <w:szCs w:val="20"/>
                <w:lang w:eastAsia="en-GB"/>
              </w:rPr>
              <w:t>A</w:t>
            </w:r>
            <w:r>
              <w:rPr>
                <w:rFonts w:cs="Arial"/>
                <w:sz w:val="20"/>
                <w:szCs w:val="20"/>
                <w:lang w:eastAsia="en-GB"/>
              </w:rPr>
              <w:t xml:space="preserve">id </w:t>
            </w:r>
            <w:r w:rsidRPr="006F4582">
              <w:rPr>
                <w:rFonts w:cs="Arial"/>
                <w:sz w:val="20"/>
                <w:szCs w:val="20"/>
                <w:lang w:eastAsia="en-GB"/>
              </w:rPr>
              <w:t>A</w:t>
            </w:r>
            <w:r>
              <w:rPr>
                <w:rFonts w:cs="Arial"/>
                <w:sz w:val="20"/>
                <w:szCs w:val="20"/>
                <w:lang w:eastAsia="en-GB"/>
              </w:rPr>
              <w:t>gency</w:t>
            </w:r>
            <w:r w:rsidRPr="006F4582">
              <w:rPr>
                <w:rFonts w:cs="Arial"/>
                <w:sz w:val="20"/>
                <w:szCs w:val="20"/>
                <w:lang w:eastAsia="en-GB"/>
              </w:rPr>
              <w:t xml:space="preserve"> </w:t>
            </w:r>
          </w:p>
        </w:tc>
      </w:tr>
      <w:tr w:rsidR="00CE043A" w:rsidRPr="006F4582" w14:paraId="740BD060" w14:textId="77777777" w:rsidTr="5FB7C42F">
        <w:tc>
          <w:tcPr>
            <w:tcW w:w="844" w:type="pct"/>
          </w:tcPr>
          <w:p w14:paraId="0025A97D" w14:textId="77777777" w:rsidR="00CE043A" w:rsidRPr="006F4582" w:rsidRDefault="00CE043A" w:rsidP="00CE043A">
            <w:pPr>
              <w:spacing w:before="120" w:after="120"/>
              <w:rPr>
                <w:rFonts w:cs="Arial"/>
                <w:sz w:val="20"/>
                <w:szCs w:val="20"/>
                <w:lang w:val="en"/>
              </w:rPr>
            </w:pPr>
            <w:r>
              <w:rPr>
                <w:rFonts w:cs="Arial"/>
                <w:sz w:val="20"/>
                <w:szCs w:val="20"/>
                <w:lang w:val="en"/>
              </w:rPr>
              <w:lastRenderedPageBreak/>
              <w:t>46(2)(b) and (3)(b) (Licensed Work – Appeal)</w:t>
            </w:r>
          </w:p>
        </w:tc>
        <w:tc>
          <w:tcPr>
            <w:tcW w:w="1269" w:type="pct"/>
          </w:tcPr>
          <w:p w14:paraId="3FE3C2F4" w14:textId="77777777" w:rsidR="00CE043A" w:rsidRPr="006F4582" w:rsidRDefault="00CE043A" w:rsidP="00CE043A">
            <w:pPr>
              <w:spacing w:before="120" w:after="120"/>
              <w:rPr>
                <w:rFonts w:cs="Arial"/>
                <w:sz w:val="20"/>
                <w:szCs w:val="20"/>
                <w:lang w:val="en"/>
              </w:rPr>
            </w:pPr>
            <w:r>
              <w:rPr>
                <w:rFonts w:cs="Arial"/>
                <w:sz w:val="20"/>
                <w:szCs w:val="20"/>
                <w:lang w:val="en"/>
              </w:rPr>
              <w:t>Notifying the individual</w:t>
            </w:r>
          </w:p>
        </w:tc>
        <w:tc>
          <w:tcPr>
            <w:tcW w:w="1408" w:type="pct"/>
          </w:tcPr>
          <w:p w14:paraId="1FBADA5E"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E581433" w14:textId="77777777" w:rsidR="00CE043A" w:rsidRPr="006F4582" w:rsidRDefault="00CE043A" w:rsidP="00CE043A">
            <w:pPr>
              <w:spacing w:before="120" w:after="120"/>
              <w:rPr>
                <w:rFonts w:cs="Arial"/>
                <w:sz w:val="20"/>
                <w:szCs w:val="20"/>
                <w:lang w:val="en"/>
              </w:rPr>
            </w:pPr>
            <w:r>
              <w:rPr>
                <w:rFonts w:cs="Arial"/>
                <w:sz w:val="20"/>
                <w:szCs w:val="20"/>
                <w:lang w:val="en"/>
              </w:rPr>
              <w:t>The Legal Aid Agency</w:t>
            </w:r>
          </w:p>
        </w:tc>
      </w:tr>
      <w:tr w:rsidR="00CE043A" w:rsidRPr="006F4582" w14:paraId="4EDF1DBC" w14:textId="77777777" w:rsidTr="5FB7C42F">
        <w:tc>
          <w:tcPr>
            <w:tcW w:w="844" w:type="pct"/>
          </w:tcPr>
          <w:p w14:paraId="0445E9A4" w14:textId="77777777" w:rsidR="00CE043A" w:rsidRDefault="00CE043A" w:rsidP="00CE043A">
            <w:pPr>
              <w:spacing w:before="120" w:after="120"/>
              <w:rPr>
                <w:rFonts w:cs="Arial"/>
                <w:sz w:val="20"/>
                <w:szCs w:val="20"/>
                <w:lang w:val="en"/>
              </w:rPr>
            </w:pPr>
            <w:r>
              <w:rPr>
                <w:rFonts w:cs="Arial"/>
                <w:sz w:val="20"/>
                <w:szCs w:val="20"/>
                <w:lang w:val="en"/>
              </w:rPr>
              <w:t>47(2)(b) and (3)(b) (Appeal: power to decide certain issues)</w:t>
            </w:r>
          </w:p>
        </w:tc>
        <w:tc>
          <w:tcPr>
            <w:tcW w:w="1269" w:type="pct"/>
          </w:tcPr>
          <w:p w14:paraId="0920E850" w14:textId="77777777" w:rsidR="00CE043A" w:rsidRDefault="00CE043A" w:rsidP="00CE043A">
            <w:pPr>
              <w:spacing w:before="120" w:after="120"/>
              <w:rPr>
                <w:rFonts w:cs="Arial"/>
                <w:sz w:val="20"/>
                <w:szCs w:val="20"/>
                <w:lang w:val="en"/>
              </w:rPr>
            </w:pPr>
            <w:r>
              <w:rPr>
                <w:rFonts w:cs="Arial"/>
                <w:sz w:val="20"/>
                <w:szCs w:val="20"/>
                <w:lang w:val="en"/>
              </w:rPr>
              <w:t>Notifying the individual</w:t>
            </w:r>
          </w:p>
        </w:tc>
        <w:tc>
          <w:tcPr>
            <w:tcW w:w="1408" w:type="pct"/>
          </w:tcPr>
          <w:p w14:paraId="4E7CED39" w14:textId="77777777" w:rsidR="00CE043A"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29A58B56" w14:textId="77777777" w:rsidR="00CE043A" w:rsidRDefault="00CE043A" w:rsidP="00CE043A">
            <w:pPr>
              <w:spacing w:before="120" w:after="120"/>
              <w:rPr>
                <w:rFonts w:cs="Arial"/>
                <w:sz w:val="20"/>
                <w:szCs w:val="20"/>
                <w:lang w:val="en"/>
              </w:rPr>
            </w:pPr>
            <w:r>
              <w:rPr>
                <w:rFonts w:cs="Arial"/>
                <w:sz w:val="20"/>
                <w:szCs w:val="20"/>
                <w:lang w:eastAsia="en-GB"/>
              </w:rPr>
              <w:t>The Legal Aid Agency</w:t>
            </w:r>
          </w:p>
        </w:tc>
      </w:tr>
      <w:tr w:rsidR="00CE043A" w:rsidRPr="006F4582" w14:paraId="73A42756" w14:textId="77777777" w:rsidTr="5FB7C42F">
        <w:tc>
          <w:tcPr>
            <w:tcW w:w="844" w:type="pct"/>
          </w:tcPr>
          <w:p w14:paraId="608497AD" w14:textId="77777777" w:rsidR="00CE043A" w:rsidRPr="006F4582" w:rsidRDefault="00CE043A" w:rsidP="00CE043A">
            <w:pPr>
              <w:spacing w:before="120" w:after="120"/>
              <w:rPr>
                <w:rFonts w:cs="Arial"/>
                <w:sz w:val="20"/>
                <w:szCs w:val="20"/>
                <w:lang w:val="en"/>
              </w:rPr>
            </w:pPr>
            <w:r w:rsidRPr="006F4582">
              <w:rPr>
                <w:rFonts w:cs="Arial"/>
                <w:sz w:val="20"/>
                <w:szCs w:val="20"/>
                <w:lang w:val="en"/>
              </w:rPr>
              <w:t>48 (Licensed Work – Appeal: reconsideration by the Director)</w:t>
            </w:r>
          </w:p>
        </w:tc>
        <w:tc>
          <w:tcPr>
            <w:tcW w:w="1269" w:type="pct"/>
          </w:tcPr>
          <w:p w14:paraId="59BBB4A4"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Reconsidering a decision referred by the </w:t>
            </w:r>
            <w:r>
              <w:rPr>
                <w:rFonts w:cs="Arial"/>
                <w:sz w:val="20"/>
                <w:szCs w:val="20"/>
                <w:lang w:val="en"/>
              </w:rPr>
              <w:t>I</w:t>
            </w:r>
            <w:r w:rsidRPr="006F4582">
              <w:rPr>
                <w:rFonts w:cs="Arial"/>
                <w:sz w:val="20"/>
                <w:szCs w:val="20"/>
                <w:lang w:val="en"/>
              </w:rPr>
              <w:t xml:space="preserve">ndependent </w:t>
            </w:r>
            <w:r>
              <w:rPr>
                <w:rFonts w:cs="Arial"/>
                <w:sz w:val="20"/>
                <w:szCs w:val="20"/>
                <w:lang w:val="en"/>
              </w:rPr>
              <w:t>F</w:t>
            </w:r>
            <w:r w:rsidRPr="006F4582">
              <w:rPr>
                <w:rFonts w:cs="Arial"/>
                <w:sz w:val="20"/>
                <w:szCs w:val="20"/>
                <w:lang w:val="en"/>
              </w:rPr>
              <w:t xml:space="preserve">unding </w:t>
            </w:r>
            <w:r>
              <w:rPr>
                <w:rFonts w:cs="Arial"/>
                <w:sz w:val="20"/>
                <w:szCs w:val="20"/>
                <w:lang w:val="en"/>
              </w:rPr>
              <w:t>A</w:t>
            </w:r>
            <w:r w:rsidRPr="006F4582">
              <w:rPr>
                <w:rFonts w:cs="Arial"/>
                <w:sz w:val="20"/>
                <w:szCs w:val="20"/>
                <w:lang w:val="en"/>
              </w:rPr>
              <w:t xml:space="preserve">djudicator and ensuring that a certificate accurately records the decision following reconsideration </w:t>
            </w:r>
          </w:p>
        </w:tc>
        <w:tc>
          <w:tcPr>
            <w:tcW w:w="1408" w:type="pct"/>
          </w:tcPr>
          <w:p w14:paraId="110DEDE5"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E6C1666"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5BD78DB" w14:textId="77777777" w:rsidTr="5FB7C42F">
        <w:tc>
          <w:tcPr>
            <w:tcW w:w="844" w:type="pct"/>
          </w:tcPr>
          <w:p w14:paraId="7B85F7BD" w14:textId="77777777" w:rsidR="00CE043A" w:rsidRPr="006F4582" w:rsidRDefault="00CE043A" w:rsidP="00CE043A">
            <w:pPr>
              <w:spacing w:before="120" w:after="120"/>
              <w:rPr>
                <w:rFonts w:cs="Arial"/>
                <w:sz w:val="20"/>
                <w:szCs w:val="20"/>
                <w:lang w:val="en"/>
              </w:rPr>
            </w:pPr>
            <w:r w:rsidRPr="006F4582">
              <w:rPr>
                <w:rFonts w:cs="Arial"/>
                <w:sz w:val="20"/>
                <w:szCs w:val="20"/>
                <w:lang w:val="en"/>
              </w:rPr>
              <w:t>49 (Licensed Work - Notice to third parties)</w:t>
            </w:r>
          </w:p>
        </w:tc>
        <w:tc>
          <w:tcPr>
            <w:tcW w:w="1269" w:type="pct"/>
          </w:tcPr>
          <w:p w14:paraId="5D7E0445"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notice of withdrawal of a determination  </w:t>
            </w:r>
          </w:p>
        </w:tc>
        <w:tc>
          <w:tcPr>
            <w:tcW w:w="1408" w:type="pct"/>
          </w:tcPr>
          <w:p w14:paraId="4676B996"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53BA8642"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0A9BFA89" w14:textId="77777777" w:rsidTr="5FB7C42F">
        <w:tc>
          <w:tcPr>
            <w:tcW w:w="844" w:type="pct"/>
          </w:tcPr>
          <w:p w14:paraId="40D22C18" w14:textId="77777777" w:rsidR="00CE043A" w:rsidRPr="006F4582" w:rsidRDefault="00CE043A" w:rsidP="00CE043A">
            <w:pPr>
              <w:spacing w:before="120" w:after="120"/>
              <w:rPr>
                <w:rFonts w:cs="Arial"/>
                <w:sz w:val="20"/>
                <w:szCs w:val="20"/>
                <w:lang w:val="en"/>
              </w:rPr>
            </w:pPr>
            <w:r w:rsidRPr="006F4582">
              <w:rPr>
                <w:rFonts w:cs="Arial"/>
                <w:sz w:val="20"/>
                <w:szCs w:val="20"/>
                <w:lang w:val="en"/>
              </w:rPr>
              <w:t>51 (Emergency representation – The application)</w:t>
            </w:r>
          </w:p>
        </w:tc>
        <w:tc>
          <w:tcPr>
            <w:tcW w:w="1269" w:type="pct"/>
          </w:tcPr>
          <w:p w14:paraId="59F279F2"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Agreeing to accept applications for emergency representation by certain methods </w:t>
            </w:r>
          </w:p>
        </w:tc>
        <w:tc>
          <w:tcPr>
            <w:tcW w:w="1408" w:type="pct"/>
          </w:tcPr>
          <w:p w14:paraId="463D21F7"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324CCD88" w14:textId="23D05452"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005F2BB3">
              <w:rPr>
                <w:rFonts w:cs="Arial"/>
                <w:sz w:val="20"/>
                <w:szCs w:val="20"/>
                <w:lang w:eastAsia="en-GB"/>
              </w:rPr>
              <w:t xml:space="preserve">or, </w:t>
            </w:r>
            <w:r w:rsidRPr="006F4582">
              <w:rPr>
                <w:rFonts w:cs="Arial"/>
                <w:sz w:val="20"/>
                <w:szCs w:val="20"/>
                <w:lang w:eastAsia="en-GB"/>
              </w:rPr>
              <w:t xml:space="preserve">in the case of </w:t>
            </w:r>
            <w:r w:rsidRPr="006F4582">
              <w:rPr>
                <w:rFonts w:cs="Arial"/>
                <w:sz w:val="20"/>
                <w:szCs w:val="20"/>
                <w:lang w:val="en"/>
              </w:rPr>
              <w:t>authorised representation provided on an emergency basis</w:t>
            </w:r>
            <w:r>
              <w:rPr>
                <w:rFonts w:cs="Arial"/>
                <w:sz w:val="20"/>
                <w:szCs w:val="20"/>
                <w:lang w:val="en"/>
              </w:rPr>
              <w:t xml:space="preserve">, the Provider, </w:t>
            </w:r>
            <w:r>
              <w:rPr>
                <w:rFonts w:cs="Arial"/>
                <w:sz w:val="20"/>
                <w:szCs w:val="20"/>
                <w:lang w:eastAsia="en-GB"/>
              </w:rPr>
              <w:t>subject to the terms of the relevant contract</w:t>
            </w:r>
          </w:p>
          <w:p w14:paraId="4775BB37" w14:textId="77777777" w:rsidR="00CE043A" w:rsidRPr="006F4582" w:rsidRDefault="00CE043A" w:rsidP="00CE043A">
            <w:pPr>
              <w:spacing w:before="120" w:after="120"/>
              <w:rPr>
                <w:rFonts w:cs="Arial"/>
                <w:sz w:val="20"/>
                <w:szCs w:val="20"/>
                <w:lang w:eastAsia="en-GB"/>
              </w:rPr>
            </w:pPr>
          </w:p>
        </w:tc>
      </w:tr>
      <w:tr w:rsidR="00CE043A" w:rsidRPr="006F4582" w14:paraId="0469396D" w14:textId="77777777" w:rsidTr="5FB7C42F">
        <w:tc>
          <w:tcPr>
            <w:tcW w:w="844" w:type="pct"/>
          </w:tcPr>
          <w:p w14:paraId="1CE70D2C" w14:textId="77777777" w:rsidR="00CE043A" w:rsidRPr="006F4582" w:rsidDel="00E21CC5" w:rsidRDefault="00CE043A" w:rsidP="00CE043A">
            <w:pPr>
              <w:spacing w:before="120" w:after="120"/>
              <w:rPr>
                <w:rFonts w:cs="Arial"/>
                <w:sz w:val="20"/>
                <w:szCs w:val="20"/>
                <w:lang w:val="en"/>
              </w:rPr>
            </w:pPr>
            <w:bookmarkStart w:id="9" w:name="_Hlk323802785"/>
            <w:r w:rsidRPr="006F4582">
              <w:rPr>
                <w:rFonts w:cs="Arial"/>
                <w:sz w:val="20"/>
                <w:szCs w:val="20"/>
                <w:lang w:val="en"/>
              </w:rPr>
              <w:t>52(1) (Emergency representation – Determination)</w:t>
            </w:r>
          </w:p>
        </w:tc>
        <w:tc>
          <w:tcPr>
            <w:tcW w:w="1269" w:type="pct"/>
          </w:tcPr>
          <w:p w14:paraId="66F11BB0" w14:textId="055D4DD0" w:rsidR="00CE043A" w:rsidRPr="006F4582" w:rsidRDefault="7EC23C17" w:rsidP="00CE043A">
            <w:pPr>
              <w:spacing w:before="120" w:after="120"/>
              <w:rPr>
                <w:rFonts w:cs="Arial"/>
                <w:sz w:val="20"/>
                <w:szCs w:val="20"/>
                <w:lang w:val="en-US"/>
              </w:rPr>
            </w:pPr>
            <w:r w:rsidRPr="7508786A">
              <w:rPr>
                <w:rFonts w:cs="Arial"/>
                <w:sz w:val="20"/>
                <w:szCs w:val="20"/>
                <w:lang w:val="en-US"/>
              </w:rPr>
              <w:t>Considering whether it would be in the interests of justice to make a determination on the basis of limited information and documents</w:t>
            </w:r>
          </w:p>
        </w:tc>
        <w:tc>
          <w:tcPr>
            <w:tcW w:w="1408" w:type="pct"/>
          </w:tcPr>
          <w:p w14:paraId="4AC00C73"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44AA65A1" w14:textId="7CE094C9"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005F2BB3">
              <w:rPr>
                <w:rFonts w:cs="Arial"/>
                <w:sz w:val="20"/>
                <w:szCs w:val="20"/>
                <w:lang w:eastAsia="en-GB"/>
              </w:rPr>
              <w:t xml:space="preserve">or, </w:t>
            </w:r>
            <w:r w:rsidRPr="006F4582">
              <w:rPr>
                <w:rFonts w:cs="Arial"/>
                <w:sz w:val="20"/>
                <w:szCs w:val="20"/>
                <w:lang w:eastAsia="en-GB"/>
              </w:rPr>
              <w:t xml:space="preserve">in the case of </w:t>
            </w:r>
            <w:r w:rsidRPr="006F4582">
              <w:rPr>
                <w:rFonts w:cs="Arial"/>
                <w:sz w:val="20"/>
                <w:szCs w:val="20"/>
                <w:lang w:val="en"/>
              </w:rPr>
              <w:t>authorised representation provided on an emergency basis</w:t>
            </w:r>
            <w:r>
              <w:rPr>
                <w:rFonts w:cs="Arial"/>
                <w:sz w:val="20"/>
                <w:szCs w:val="20"/>
                <w:lang w:val="en"/>
              </w:rPr>
              <w:t xml:space="preserve">, the Provider, </w:t>
            </w:r>
            <w:r>
              <w:rPr>
                <w:rFonts w:cs="Arial"/>
                <w:sz w:val="20"/>
                <w:szCs w:val="20"/>
                <w:lang w:eastAsia="en-GB"/>
              </w:rPr>
              <w:t xml:space="preserve">subject to the terms of the relevant contract and the provisions of any </w:t>
            </w:r>
            <w:r>
              <w:rPr>
                <w:rFonts w:cs="Arial"/>
                <w:sz w:val="20"/>
                <w:szCs w:val="20"/>
                <w:lang w:eastAsia="en-GB"/>
              </w:rPr>
              <w:lastRenderedPageBreak/>
              <w:t>authorisation under the Civil Legal Aid (Merits Criteria) Regulations 2013</w:t>
            </w:r>
          </w:p>
          <w:p w14:paraId="5809A0C3" w14:textId="77777777" w:rsidR="00CE043A" w:rsidRPr="006F4582" w:rsidRDefault="00CE043A" w:rsidP="00CE043A">
            <w:pPr>
              <w:spacing w:before="120" w:after="120"/>
              <w:rPr>
                <w:rFonts w:cs="Arial"/>
                <w:sz w:val="20"/>
                <w:szCs w:val="20"/>
                <w:lang w:eastAsia="en-GB"/>
              </w:rPr>
            </w:pPr>
          </w:p>
        </w:tc>
      </w:tr>
      <w:tr w:rsidR="00CE043A" w:rsidRPr="006F4582" w14:paraId="4834ED69" w14:textId="77777777" w:rsidTr="5FB7C42F">
        <w:tc>
          <w:tcPr>
            <w:tcW w:w="844" w:type="pct"/>
          </w:tcPr>
          <w:p w14:paraId="53CCC33E"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lastRenderedPageBreak/>
              <w:t>52(2)and (3) (Emergency representation – Determination)</w:t>
            </w:r>
          </w:p>
        </w:tc>
        <w:tc>
          <w:tcPr>
            <w:tcW w:w="1269" w:type="pct"/>
          </w:tcPr>
          <w:p w14:paraId="716B07A6" w14:textId="61BFB62A" w:rsidR="00CE043A" w:rsidRPr="006F4582" w:rsidRDefault="00CE043A" w:rsidP="00CE043A">
            <w:pPr>
              <w:spacing w:before="120" w:after="120"/>
              <w:rPr>
                <w:rFonts w:cs="Arial"/>
                <w:sz w:val="20"/>
                <w:szCs w:val="20"/>
                <w:lang w:val="en"/>
              </w:rPr>
            </w:pPr>
            <w:r w:rsidRPr="006F4582">
              <w:rPr>
                <w:rFonts w:cs="Arial"/>
                <w:sz w:val="20"/>
                <w:szCs w:val="20"/>
                <w:lang w:val="en"/>
              </w:rPr>
              <w:t xml:space="preserve">Deciding whether to withdraw a determination </w:t>
            </w:r>
          </w:p>
        </w:tc>
        <w:tc>
          <w:tcPr>
            <w:tcW w:w="1408" w:type="pct"/>
          </w:tcPr>
          <w:p w14:paraId="32115B40"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EE6681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bookmarkEnd w:id="9"/>
      <w:tr w:rsidR="00CE043A" w:rsidRPr="006F4582" w14:paraId="3E6B0911" w14:textId="77777777" w:rsidTr="5FB7C42F">
        <w:tc>
          <w:tcPr>
            <w:tcW w:w="844" w:type="pct"/>
          </w:tcPr>
          <w:p w14:paraId="3184BCEC" w14:textId="77777777" w:rsidR="00CE043A" w:rsidRPr="006F4582" w:rsidRDefault="00CE043A" w:rsidP="00CE043A">
            <w:pPr>
              <w:spacing w:before="120" w:after="120"/>
              <w:rPr>
                <w:rFonts w:cs="Arial"/>
                <w:sz w:val="20"/>
                <w:szCs w:val="20"/>
                <w:lang w:val="en"/>
              </w:rPr>
            </w:pPr>
            <w:r w:rsidRPr="006F4582">
              <w:rPr>
                <w:rFonts w:cs="Arial"/>
                <w:sz w:val="20"/>
                <w:szCs w:val="20"/>
                <w:lang w:val="en"/>
              </w:rPr>
              <w:t>54 (Special case work – General)</w:t>
            </w:r>
          </w:p>
        </w:tc>
        <w:tc>
          <w:tcPr>
            <w:tcW w:w="1269" w:type="pct"/>
          </w:tcPr>
          <w:p w14:paraId="4C50732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Deciding whether to treat an application as an application for Special Case Work </w:t>
            </w:r>
          </w:p>
        </w:tc>
        <w:tc>
          <w:tcPr>
            <w:tcW w:w="1408" w:type="pct"/>
          </w:tcPr>
          <w:p w14:paraId="455EEC6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659FCC3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0F59B5E5" w14:textId="77777777" w:rsidTr="5FB7C42F">
        <w:tc>
          <w:tcPr>
            <w:tcW w:w="844" w:type="pct"/>
          </w:tcPr>
          <w:p w14:paraId="2B47A0E7" w14:textId="77777777" w:rsidR="00CE043A" w:rsidRPr="006F4582" w:rsidRDefault="00CE043A" w:rsidP="00CE043A">
            <w:pPr>
              <w:spacing w:before="120" w:after="120"/>
              <w:rPr>
                <w:rFonts w:cs="Arial"/>
                <w:sz w:val="20"/>
                <w:szCs w:val="20"/>
                <w:lang w:val="en"/>
              </w:rPr>
            </w:pPr>
            <w:r w:rsidRPr="006F4582">
              <w:rPr>
                <w:rFonts w:cs="Arial"/>
                <w:sz w:val="20"/>
                <w:szCs w:val="20"/>
                <w:lang w:val="en"/>
              </w:rPr>
              <w:t>55(1) (Special case work - Conditions)</w:t>
            </w:r>
          </w:p>
        </w:tc>
        <w:tc>
          <w:tcPr>
            <w:tcW w:w="1269" w:type="pct"/>
          </w:tcPr>
          <w:p w14:paraId="75F47B95"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Making a determination about Special Case Work </w:t>
            </w:r>
          </w:p>
        </w:tc>
        <w:tc>
          <w:tcPr>
            <w:tcW w:w="1408" w:type="pct"/>
          </w:tcPr>
          <w:p w14:paraId="3F35EFC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133C6775"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6B13E1C1" w14:textId="77777777" w:rsidTr="5FB7C42F">
        <w:tc>
          <w:tcPr>
            <w:tcW w:w="844" w:type="pct"/>
          </w:tcPr>
          <w:p w14:paraId="7FA3C31E"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55(2)(Special case work – Conditions)</w:t>
            </w:r>
          </w:p>
        </w:tc>
        <w:tc>
          <w:tcPr>
            <w:tcW w:w="1269" w:type="pct"/>
          </w:tcPr>
          <w:p w14:paraId="4881473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costed case plan </w:t>
            </w:r>
          </w:p>
        </w:tc>
        <w:tc>
          <w:tcPr>
            <w:tcW w:w="1408" w:type="pct"/>
          </w:tcPr>
          <w:p w14:paraId="2294EEDB"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469C090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B21A2E6" w14:textId="77777777" w:rsidTr="5FB7C42F">
        <w:tc>
          <w:tcPr>
            <w:tcW w:w="844" w:type="pct"/>
          </w:tcPr>
          <w:p w14:paraId="74C8A57E"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55(3)(Special case work - Conditions)</w:t>
            </w:r>
          </w:p>
        </w:tc>
        <w:tc>
          <w:tcPr>
            <w:tcW w:w="1269" w:type="pct"/>
          </w:tcPr>
          <w:p w14:paraId="5081C0B1"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Making a determination about a case of significant wider public interest conditional upon individual not settling without consent </w:t>
            </w:r>
          </w:p>
        </w:tc>
        <w:tc>
          <w:tcPr>
            <w:tcW w:w="1408" w:type="pct"/>
          </w:tcPr>
          <w:p w14:paraId="1CCA3220"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13F1B7B7"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4B2209E7" w14:textId="77777777" w:rsidTr="5FB7C42F">
        <w:tc>
          <w:tcPr>
            <w:tcW w:w="844" w:type="pct"/>
          </w:tcPr>
          <w:p w14:paraId="14732CF8"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57(3) (Special case work - Multi-party actions)</w:t>
            </w:r>
          </w:p>
        </w:tc>
        <w:tc>
          <w:tcPr>
            <w:tcW w:w="1269" w:type="pct"/>
          </w:tcPr>
          <w:p w14:paraId="2190F0A6"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Making a determination in relation to a multi-party action    </w:t>
            </w:r>
          </w:p>
        </w:tc>
        <w:tc>
          <w:tcPr>
            <w:tcW w:w="1408" w:type="pct"/>
          </w:tcPr>
          <w:p w14:paraId="506CDFE1"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BD590D4"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FCA16C2" w14:textId="77777777" w:rsidTr="5FB7C42F">
        <w:tc>
          <w:tcPr>
            <w:tcW w:w="844" w:type="pct"/>
          </w:tcPr>
          <w:p w14:paraId="73E2CA8A"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57(4) (Special case work – Multi-party actions)</w:t>
            </w:r>
          </w:p>
        </w:tc>
        <w:tc>
          <w:tcPr>
            <w:tcW w:w="1269" w:type="pct"/>
          </w:tcPr>
          <w:p w14:paraId="5E81185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Sending notices in relation to a multi-party action </w:t>
            </w:r>
          </w:p>
        </w:tc>
        <w:tc>
          <w:tcPr>
            <w:tcW w:w="1408" w:type="pct"/>
          </w:tcPr>
          <w:p w14:paraId="1990173B"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47D7E070"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1FD800BA" w14:textId="77777777" w:rsidTr="5FB7C42F">
        <w:tc>
          <w:tcPr>
            <w:tcW w:w="844" w:type="pct"/>
          </w:tcPr>
          <w:p w14:paraId="46D7E3CC"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lastRenderedPageBreak/>
              <w:t>57(5) (Special case work - Multi-party actions)</w:t>
            </w:r>
          </w:p>
        </w:tc>
        <w:tc>
          <w:tcPr>
            <w:tcW w:w="1269" w:type="pct"/>
          </w:tcPr>
          <w:p w14:paraId="634AE259"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Deciding whether to waive requirements in relation to a multi-party action </w:t>
            </w:r>
          </w:p>
        </w:tc>
        <w:tc>
          <w:tcPr>
            <w:tcW w:w="1408" w:type="pct"/>
          </w:tcPr>
          <w:p w14:paraId="4ADA56FC"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3547D58B"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203738BD" w14:textId="77777777" w:rsidTr="5FB7C42F">
        <w:tc>
          <w:tcPr>
            <w:tcW w:w="844" w:type="pct"/>
          </w:tcPr>
          <w:p w14:paraId="3CA0A122" w14:textId="77777777" w:rsidR="00CE043A" w:rsidRPr="006F4582" w:rsidRDefault="00CE043A" w:rsidP="00CE043A">
            <w:pPr>
              <w:spacing w:before="120" w:after="120"/>
              <w:rPr>
                <w:rFonts w:cs="Arial"/>
                <w:sz w:val="20"/>
                <w:szCs w:val="20"/>
                <w:lang w:val="en"/>
              </w:rPr>
            </w:pPr>
            <w:r w:rsidRPr="006F4582">
              <w:rPr>
                <w:rFonts w:cs="Arial"/>
                <w:sz w:val="20"/>
                <w:szCs w:val="20"/>
                <w:lang w:val="en"/>
              </w:rPr>
              <w:t>58(4) (Special case work – Special controls)</w:t>
            </w:r>
          </w:p>
        </w:tc>
        <w:tc>
          <w:tcPr>
            <w:tcW w:w="1269" w:type="pct"/>
          </w:tcPr>
          <w:p w14:paraId="79526CB7" w14:textId="77777777" w:rsidR="00CE043A" w:rsidRPr="006F4582" w:rsidRDefault="00CE043A" w:rsidP="00CE043A">
            <w:pPr>
              <w:spacing w:before="120" w:after="120"/>
              <w:rPr>
                <w:rFonts w:cs="Arial"/>
                <w:sz w:val="20"/>
                <w:szCs w:val="20"/>
                <w:lang w:val="en"/>
              </w:rPr>
            </w:pPr>
            <w:r w:rsidRPr="006F4582">
              <w:rPr>
                <w:rFonts w:cs="Arial"/>
                <w:sz w:val="20"/>
                <w:szCs w:val="20"/>
                <w:lang w:val="en"/>
              </w:rPr>
              <w:t>Referring issues to the Special Controls Review Panel</w:t>
            </w:r>
          </w:p>
        </w:tc>
        <w:tc>
          <w:tcPr>
            <w:tcW w:w="1408" w:type="pct"/>
          </w:tcPr>
          <w:p w14:paraId="6A21A0BD"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27206108"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88FF75B" w14:textId="77777777" w:rsidTr="5FB7C42F">
        <w:tc>
          <w:tcPr>
            <w:tcW w:w="844" w:type="pct"/>
          </w:tcPr>
          <w:p w14:paraId="0188736B" w14:textId="77777777" w:rsidR="00CE043A" w:rsidRPr="006F4582" w:rsidRDefault="00CE043A" w:rsidP="00CE043A">
            <w:pPr>
              <w:spacing w:before="120" w:after="120"/>
              <w:rPr>
                <w:rFonts w:cs="Arial"/>
                <w:sz w:val="20"/>
                <w:szCs w:val="20"/>
                <w:lang w:val="en"/>
              </w:rPr>
            </w:pPr>
            <w:r w:rsidRPr="006F4582">
              <w:rPr>
                <w:rFonts w:cs="Arial"/>
                <w:sz w:val="20"/>
                <w:szCs w:val="20"/>
                <w:lang w:val="en"/>
              </w:rPr>
              <w:t>58(9) (Special case work – Special controls)</w:t>
            </w:r>
          </w:p>
        </w:tc>
        <w:tc>
          <w:tcPr>
            <w:tcW w:w="1269" w:type="pct"/>
          </w:tcPr>
          <w:p w14:paraId="6AC091A8"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Considering the report of the Special Controls Review Panel and making a determination </w:t>
            </w:r>
          </w:p>
        </w:tc>
        <w:tc>
          <w:tcPr>
            <w:tcW w:w="1408" w:type="pct"/>
          </w:tcPr>
          <w:p w14:paraId="78A0C64D"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4AE46F55"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75FE0564" w14:textId="77777777" w:rsidTr="5FB7C42F">
        <w:tc>
          <w:tcPr>
            <w:tcW w:w="844" w:type="pct"/>
          </w:tcPr>
          <w:p w14:paraId="061131FB"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61(b) (Family mediation – The application) </w:t>
            </w:r>
          </w:p>
        </w:tc>
        <w:tc>
          <w:tcPr>
            <w:tcW w:w="1269" w:type="pct"/>
          </w:tcPr>
          <w:p w14:paraId="5CB72E7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7A7D9118" w14:textId="77777777" w:rsidR="00CE043A" w:rsidRPr="006F4582" w:rsidRDefault="00CE043A" w:rsidP="00CE043A">
            <w:pPr>
              <w:spacing w:before="120" w:after="120"/>
              <w:rPr>
                <w:rFonts w:cs="Arial"/>
                <w:sz w:val="20"/>
                <w:szCs w:val="20"/>
                <w:lang w:val="en"/>
              </w:rPr>
            </w:pPr>
            <w:r w:rsidRPr="006F4582">
              <w:rPr>
                <w:rFonts w:cs="Arial"/>
                <w:sz w:val="20"/>
                <w:szCs w:val="20"/>
                <w:lang w:val="en"/>
              </w:rPr>
              <w:t>The Lord Chancellor</w:t>
            </w:r>
          </w:p>
        </w:tc>
        <w:tc>
          <w:tcPr>
            <w:tcW w:w="1479" w:type="pct"/>
          </w:tcPr>
          <w:p w14:paraId="3E344313"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rsidDel="009A7AAE" w14:paraId="1EAB5955" w14:textId="77777777" w:rsidTr="5FB7C42F">
        <w:tc>
          <w:tcPr>
            <w:tcW w:w="844" w:type="pct"/>
          </w:tcPr>
          <w:p w14:paraId="2D21D733" w14:textId="77777777" w:rsidR="00CE043A" w:rsidRPr="006F4582" w:rsidDel="009A7AAE" w:rsidRDefault="00CE043A" w:rsidP="00CE043A">
            <w:pPr>
              <w:spacing w:before="120" w:after="120"/>
              <w:rPr>
                <w:rFonts w:cs="Arial"/>
                <w:sz w:val="20"/>
                <w:szCs w:val="20"/>
                <w:lang w:val="en"/>
              </w:rPr>
            </w:pPr>
            <w:r w:rsidRPr="006F4582">
              <w:rPr>
                <w:rFonts w:cs="Arial"/>
                <w:sz w:val="20"/>
                <w:szCs w:val="20"/>
                <w:lang w:val="en"/>
              </w:rPr>
              <w:t>62 (Family mediation - Mediators)</w:t>
            </w:r>
          </w:p>
        </w:tc>
        <w:tc>
          <w:tcPr>
            <w:tcW w:w="1269" w:type="pct"/>
          </w:tcPr>
          <w:p w14:paraId="06497B66" w14:textId="77777777" w:rsidR="00CE043A" w:rsidRPr="006F4582" w:rsidDel="009A7AAE" w:rsidRDefault="00CE043A" w:rsidP="00CE043A">
            <w:pPr>
              <w:spacing w:before="120" w:after="120"/>
              <w:rPr>
                <w:rFonts w:cs="Arial"/>
                <w:sz w:val="20"/>
                <w:szCs w:val="20"/>
                <w:lang w:val="en"/>
              </w:rPr>
            </w:pPr>
            <w:r w:rsidRPr="006F4582">
              <w:rPr>
                <w:rFonts w:cs="Arial"/>
                <w:sz w:val="20"/>
                <w:szCs w:val="20"/>
                <w:lang w:val="en"/>
              </w:rPr>
              <w:t>Approving the code of practice</w:t>
            </w:r>
          </w:p>
        </w:tc>
        <w:tc>
          <w:tcPr>
            <w:tcW w:w="1408" w:type="pct"/>
          </w:tcPr>
          <w:p w14:paraId="4C0FB08D" w14:textId="77777777" w:rsidR="00CE043A" w:rsidRPr="006F4582" w:rsidDel="009A7AAE" w:rsidRDefault="00CE043A" w:rsidP="00CE043A">
            <w:pPr>
              <w:spacing w:before="120" w:after="120"/>
              <w:rPr>
                <w:rFonts w:cs="Arial"/>
                <w:sz w:val="20"/>
                <w:szCs w:val="20"/>
                <w:lang w:val="en"/>
              </w:rPr>
            </w:pPr>
            <w:r w:rsidRPr="006F4582">
              <w:rPr>
                <w:rFonts w:cs="Arial"/>
                <w:sz w:val="20"/>
                <w:szCs w:val="20"/>
                <w:lang w:val="en"/>
              </w:rPr>
              <w:t>The Lord Chancellor</w:t>
            </w:r>
          </w:p>
        </w:tc>
        <w:tc>
          <w:tcPr>
            <w:tcW w:w="1479" w:type="pct"/>
          </w:tcPr>
          <w:p w14:paraId="10F4E96B"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1E42796A" w14:textId="77777777" w:rsidTr="5FB7C42F">
        <w:tc>
          <w:tcPr>
            <w:tcW w:w="844" w:type="pct"/>
          </w:tcPr>
          <w:p w14:paraId="2E8ED2D8" w14:textId="77777777" w:rsidR="00CE043A" w:rsidRPr="006F4582" w:rsidRDefault="00CE043A" w:rsidP="00CE043A">
            <w:pPr>
              <w:spacing w:before="120" w:after="120"/>
              <w:rPr>
                <w:rFonts w:cs="Arial"/>
                <w:sz w:val="20"/>
                <w:szCs w:val="20"/>
                <w:lang w:val="en"/>
              </w:rPr>
            </w:pPr>
            <w:r w:rsidRPr="006F4582">
              <w:rPr>
                <w:rFonts w:cs="Arial"/>
                <w:sz w:val="20"/>
                <w:szCs w:val="20"/>
                <w:lang w:val="en"/>
              </w:rPr>
              <w:t>63(1)</w:t>
            </w:r>
            <w:r>
              <w:rPr>
                <w:rFonts w:cs="Arial"/>
                <w:sz w:val="20"/>
                <w:szCs w:val="20"/>
                <w:lang w:val="en"/>
              </w:rPr>
              <w:t xml:space="preserve"> </w:t>
            </w:r>
            <w:r w:rsidRPr="006F4582">
              <w:rPr>
                <w:rFonts w:cs="Arial"/>
                <w:sz w:val="20"/>
                <w:szCs w:val="20"/>
                <w:lang w:val="en"/>
              </w:rPr>
              <w:t>(Family Mediation – Reasons)</w:t>
            </w:r>
          </w:p>
        </w:tc>
        <w:tc>
          <w:tcPr>
            <w:tcW w:w="1269" w:type="pct"/>
          </w:tcPr>
          <w:p w14:paraId="383B6E74" w14:textId="77777777" w:rsidR="00CE043A" w:rsidRPr="006F4582" w:rsidRDefault="00CE043A" w:rsidP="00CE043A">
            <w:pPr>
              <w:spacing w:before="120" w:after="120"/>
              <w:rPr>
                <w:rFonts w:cs="Arial"/>
                <w:sz w:val="20"/>
                <w:szCs w:val="20"/>
                <w:lang w:val="en"/>
              </w:rPr>
            </w:pPr>
            <w:r w:rsidRPr="006F4582">
              <w:rPr>
                <w:rFonts w:cs="Arial"/>
                <w:sz w:val="20"/>
                <w:szCs w:val="20"/>
                <w:lang w:val="en"/>
              </w:rPr>
              <w:t>Informing the individual of a determination or withdrawal</w:t>
            </w:r>
          </w:p>
        </w:tc>
        <w:tc>
          <w:tcPr>
            <w:tcW w:w="1408" w:type="pct"/>
          </w:tcPr>
          <w:p w14:paraId="5B0924A4"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08CF92E1"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15FDE994" w14:textId="77777777" w:rsidTr="5FB7C42F">
        <w:tc>
          <w:tcPr>
            <w:tcW w:w="844" w:type="pct"/>
          </w:tcPr>
          <w:p w14:paraId="77388968" w14:textId="77777777" w:rsidR="00CE043A" w:rsidRPr="006F4582" w:rsidRDefault="00CE043A" w:rsidP="00CE043A">
            <w:pPr>
              <w:spacing w:before="120" w:after="120"/>
              <w:rPr>
                <w:rFonts w:cs="Arial"/>
                <w:sz w:val="20"/>
                <w:szCs w:val="20"/>
                <w:lang w:val="en"/>
              </w:rPr>
            </w:pPr>
            <w:r w:rsidRPr="006F4582">
              <w:rPr>
                <w:rFonts w:cs="Arial"/>
                <w:sz w:val="20"/>
                <w:szCs w:val="20"/>
                <w:lang w:val="en"/>
              </w:rPr>
              <w:t>63(2) (Family mediation – Reasons)</w:t>
            </w:r>
          </w:p>
        </w:tc>
        <w:tc>
          <w:tcPr>
            <w:tcW w:w="1269" w:type="pct"/>
          </w:tcPr>
          <w:p w14:paraId="4EFC59EF"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Providing reasons for a determination or withdrawal of a determination, notice of the right to a review and information about alternative funding sources </w:t>
            </w:r>
          </w:p>
        </w:tc>
        <w:tc>
          <w:tcPr>
            <w:tcW w:w="1408" w:type="pct"/>
          </w:tcPr>
          <w:p w14:paraId="4213091B"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6F511E22"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29BC9008" w14:textId="77777777" w:rsidTr="5FB7C42F">
        <w:tc>
          <w:tcPr>
            <w:tcW w:w="844" w:type="pct"/>
          </w:tcPr>
          <w:p w14:paraId="48F6838B" w14:textId="77777777" w:rsidR="00CE043A" w:rsidRPr="006F4582" w:rsidRDefault="00CE043A" w:rsidP="00CE043A">
            <w:pPr>
              <w:spacing w:before="120" w:after="120"/>
              <w:rPr>
                <w:rFonts w:cs="Arial"/>
                <w:sz w:val="20"/>
                <w:szCs w:val="20"/>
                <w:lang w:val="en"/>
              </w:rPr>
            </w:pPr>
            <w:r w:rsidRPr="006F4582">
              <w:rPr>
                <w:rFonts w:cs="Arial"/>
                <w:sz w:val="20"/>
                <w:szCs w:val="20"/>
                <w:lang w:val="en"/>
              </w:rPr>
              <w:t>63(2)(a) (Family mediation – Reasons)</w:t>
            </w:r>
          </w:p>
        </w:tc>
        <w:tc>
          <w:tcPr>
            <w:tcW w:w="1269" w:type="pct"/>
          </w:tcPr>
          <w:p w14:paraId="34214ED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notice of a determination or withdrawal of a determination </w:t>
            </w:r>
          </w:p>
        </w:tc>
        <w:tc>
          <w:tcPr>
            <w:tcW w:w="1408" w:type="pct"/>
          </w:tcPr>
          <w:p w14:paraId="7CDAD57C"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723D0382"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6B17A712" w14:textId="77777777" w:rsidTr="5FB7C42F">
        <w:tc>
          <w:tcPr>
            <w:tcW w:w="844" w:type="pct"/>
          </w:tcPr>
          <w:p w14:paraId="41EE5BD9" w14:textId="77777777" w:rsidR="00CE043A" w:rsidRPr="006F4582" w:rsidRDefault="00CE043A" w:rsidP="00CE043A">
            <w:pPr>
              <w:spacing w:before="120" w:after="120"/>
              <w:rPr>
                <w:rFonts w:cs="Arial"/>
                <w:sz w:val="20"/>
                <w:szCs w:val="20"/>
                <w:lang w:val="en"/>
              </w:rPr>
            </w:pPr>
            <w:r w:rsidRPr="006F4582">
              <w:rPr>
                <w:rFonts w:cs="Arial"/>
                <w:sz w:val="20"/>
                <w:szCs w:val="20"/>
                <w:lang w:val="en"/>
              </w:rPr>
              <w:lastRenderedPageBreak/>
              <w:t>64 (Family mediation – Withdrawal of determinations)</w:t>
            </w:r>
          </w:p>
        </w:tc>
        <w:tc>
          <w:tcPr>
            <w:tcW w:w="1269" w:type="pct"/>
          </w:tcPr>
          <w:p w14:paraId="70465E9C"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56A86B2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162380FA" w14:textId="77777777" w:rsidR="00CE043A" w:rsidRPr="006F4582" w:rsidRDefault="00CE043A" w:rsidP="00CE043A">
            <w:pPr>
              <w:spacing w:before="120" w:after="120"/>
              <w:rPr>
                <w:rFonts w:cs="Arial"/>
                <w:sz w:val="20"/>
                <w:szCs w:val="20"/>
                <w:lang w:eastAsia="en-GB"/>
              </w:rPr>
            </w:pPr>
            <w:r>
              <w:rPr>
                <w:rFonts w:cs="Arial"/>
                <w:sz w:val="20"/>
                <w:szCs w:val="20"/>
                <w:lang w:eastAsia="en-GB"/>
              </w:rPr>
              <w:t>The 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491B8097" w14:textId="77777777" w:rsidTr="5FB7C42F">
        <w:tc>
          <w:tcPr>
            <w:tcW w:w="844" w:type="pct"/>
          </w:tcPr>
          <w:p w14:paraId="05715CD9" w14:textId="77777777" w:rsidR="00CE043A" w:rsidRPr="006F4582" w:rsidRDefault="00CE043A" w:rsidP="00CE043A">
            <w:pPr>
              <w:spacing w:before="120" w:after="120"/>
              <w:rPr>
                <w:rFonts w:cs="Arial"/>
                <w:sz w:val="20"/>
                <w:szCs w:val="20"/>
                <w:lang w:val="en"/>
              </w:rPr>
            </w:pPr>
            <w:r w:rsidRPr="006F4582">
              <w:rPr>
                <w:rFonts w:cs="Arial"/>
                <w:sz w:val="20"/>
                <w:szCs w:val="20"/>
                <w:lang w:val="en"/>
              </w:rPr>
              <w:t>65 (Family mediation – Review)</w:t>
            </w:r>
          </w:p>
        </w:tc>
        <w:tc>
          <w:tcPr>
            <w:tcW w:w="1269" w:type="pct"/>
          </w:tcPr>
          <w:p w14:paraId="69039552"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Considering an application for review </w:t>
            </w:r>
          </w:p>
        </w:tc>
        <w:tc>
          <w:tcPr>
            <w:tcW w:w="1408" w:type="pct"/>
          </w:tcPr>
          <w:p w14:paraId="4984563C"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4ED27C4"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33DE1A6A" w14:textId="77777777" w:rsidTr="5FB7C42F">
        <w:tc>
          <w:tcPr>
            <w:tcW w:w="844" w:type="pct"/>
          </w:tcPr>
          <w:p w14:paraId="3F20FA65" w14:textId="77777777" w:rsidR="00CE043A" w:rsidRPr="006F4582" w:rsidRDefault="00CE043A" w:rsidP="00CE043A">
            <w:pPr>
              <w:spacing w:before="120" w:after="120"/>
              <w:rPr>
                <w:rFonts w:cs="Arial"/>
                <w:sz w:val="20"/>
                <w:szCs w:val="20"/>
                <w:lang w:val="en"/>
              </w:rPr>
            </w:pPr>
            <w:r w:rsidRPr="006F4582">
              <w:rPr>
                <w:rFonts w:cs="Arial"/>
                <w:sz w:val="20"/>
                <w:szCs w:val="20"/>
                <w:lang w:val="en"/>
              </w:rPr>
              <w:t>67 (Exceptional Cases – The application)</w:t>
            </w:r>
          </w:p>
        </w:tc>
        <w:tc>
          <w:tcPr>
            <w:tcW w:w="1269" w:type="pct"/>
          </w:tcPr>
          <w:p w14:paraId="6F32D0D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0B832513"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4131F057"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6EDDFBD7" w14:textId="77777777" w:rsidTr="5FB7C42F">
        <w:tc>
          <w:tcPr>
            <w:tcW w:w="844" w:type="pct"/>
          </w:tcPr>
          <w:p w14:paraId="6AA8220E"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69(2)(a) (Exceptional Cases – Review)</w:t>
            </w:r>
          </w:p>
        </w:tc>
        <w:tc>
          <w:tcPr>
            <w:tcW w:w="1269" w:type="pct"/>
          </w:tcPr>
          <w:p w14:paraId="4F2F7336" w14:textId="77777777" w:rsidR="00CE043A" w:rsidRPr="006F4582" w:rsidRDefault="00CE043A" w:rsidP="00CE043A">
            <w:pPr>
              <w:spacing w:before="120" w:after="120"/>
              <w:rPr>
                <w:rFonts w:cs="Arial"/>
                <w:sz w:val="20"/>
                <w:szCs w:val="20"/>
                <w:lang w:val="en"/>
              </w:rPr>
            </w:pPr>
            <w:r w:rsidRPr="006F4582">
              <w:rPr>
                <w:rFonts w:cs="Arial"/>
                <w:sz w:val="20"/>
                <w:szCs w:val="20"/>
                <w:lang w:val="en"/>
              </w:rPr>
              <w:t>Specifying the form of the application for review</w:t>
            </w:r>
          </w:p>
        </w:tc>
        <w:tc>
          <w:tcPr>
            <w:tcW w:w="1408" w:type="pct"/>
          </w:tcPr>
          <w:p w14:paraId="6A63CFAF"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2234A16"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D1E7092" w14:textId="77777777" w:rsidTr="5FB7C42F">
        <w:tc>
          <w:tcPr>
            <w:tcW w:w="844" w:type="pct"/>
          </w:tcPr>
          <w:p w14:paraId="55135CBE"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69(3) to (5) (Exceptional Cases – Review)</w:t>
            </w:r>
          </w:p>
        </w:tc>
        <w:tc>
          <w:tcPr>
            <w:tcW w:w="1269" w:type="pct"/>
          </w:tcPr>
          <w:p w14:paraId="62D9C5C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Considering and dealing with an application for review and notifying the individual </w:t>
            </w:r>
          </w:p>
        </w:tc>
        <w:tc>
          <w:tcPr>
            <w:tcW w:w="1408" w:type="pct"/>
          </w:tcPr>
          <w:p w14:paraId="57846A0F"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0DE59F56"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13DDAD0" w14:textId="77777777" w:rsidTr="5FB7C42F">
        <w:tc>
          <w:tcPr>
            <w:tcW w:w="844" w:type="pct"/>
          </w:tcPr>
          <w:p w14:paraId="53D17212"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69(5) (Exceptional cases – Review)</w:t>
            </w:r>
          </w:p>
        </w:tc>
        <w:tc>
          <w:tcPr>
            <w:tcW w:w="1269" w:type="pct"/>
          </w:tcPr>
          <w:p w14:paraId="2511FEFF"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Issuing, amending or withdrawing a certificate to reflect the decision on review</w:t>
            </w:r>
          </w:p>
        </w:tc>
        <w:tc>
          <w:tcPr>
            <w:tcW w:w="1408" w:type="pct"/>
          </w:tcPr>
          <w:p w14:paraId="3E704A0A"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4D52D75"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4550816B" w14:textId="77777777" w:rsidTr="5FB7C42F">
        <w:tc>
          <w:tcPr>
            <w:tcW w:w="844" w:type="pct"/>
          </w:tcPr>
          <w:p w14:paraId="2D003A66"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69(6) (Exceptional cases – Review)</w:t>
            </w:r>
          </w:p>
        </w:tc>
        <w:tc>
          <w:tcPr>
            <w:tcW w:w="1269" w:type="pct"/>
          </w:tcPr>
          <w:p w14:paraId="7CCD36EA" w14:textId="77777777" w:rsidR="00CE043A" w:rsidRPr="006F4582" w:rsidRDefault="00CE043A" w:rsidP="00CE043A">
            <w:pPr>
              <w:spacing w:before="120" w:after="120"/>
              <w:rPr>
                <w:rFonts w:cs="Arial"/>
                <w:sz w:val="20"/>
                <w:szCs w:val="20"/>
                <w:lang w:val="en"/>
              </w:rPr>
            </w:pPr>
            <w:r w:rsidRPr="006F4582">
              <w:rPr>
                <w:rFonts w:cs="Arial"/>
                <w:sz w:val="20"/>
                <w:szCs w:val="20"/>
                <w:lang w:val="en"/>
              </w:rPr>
              <w:t>Notifying the individual and the provider of the decision following review</w:t>
            </w:r>
          </w:p>
        </w:tc>
        <w:tc>
          <w:tcPr>
            <w:tcW w:w="1408" w:type="pct"/>
          </w:tcPr>
          <w:p w14:paraId="67C0A35F"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644850C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bl>
    <w:p w14:paraId="58E977AF" w14:textId="77777777" w:rsidR="00E804E7" w:rsidRDefault="00E804E7" w:rsidP="00BC5F14"/>
    <w:sectPr w:rsidR="00E804E7" w:rsidSect="00B40A07">
      <w:headerReference w:type="default" r:id="rId11"/>
      <w:pgSz w:w="16838" w:h="11906" w:orient="landscape"/>
      <w:pgMar w:top="1271" w:right="1440" w:bottom="1618"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arles, Llywelyn | He/His" w:date="2025-08-27T11:56:00Z" w:initials="LC">
    <w:p w14:paraId="0B15FC3D" w14:textId="77777777" w:rsidR="00B46DC9" w:rsidRDefault="00B46DC9" w:rsidP="00B46DC9">
      <w:pPr>
        <w:pStyle w:val="CommentText"/>
      </w:pPr>
      <w:r>
        <w:rPr>
          <w:rStyle w:val="CommentReference"/>
        </w:rPr>
        <w:annotationRef/>
      </w:r>
      <w:r>
        <w:t>Change to current table</w:t>
      </w:r>
    </w:p>
  </w:comment>
  <w:comment w:id="3" w:author="Charles, Llywelyn | He/His" w:date="2025-08-27T12:00:00Z" w:initials="LC">
    <w:p w14:paraId="54259ADF" w14:textId="77777777" w:rsidR="00AD5752" w:rsidRDefault="00AD5752" w:rsidP="00AD5752">
      <w:pPr>
        <w:pStyle w:val="CommentText"/>
      </w:pPr>
      <w:r>
        <w:rPr>
          <w:rStyle w:val="CommentReference"/>
        </w:rPr>
        <w:annotationRef/>
      </w:r>
      <w:r>
        <w:t>Change to current DF table</w:t>
      </w:r>
    </w:p>
  </w:comment>
  <w:comment w:id="6" w:author="Charles, Llywelyn | He/His" w:date="2025-08-27T11:59:00Z" w:initials="LC">
    <w:p w14:paraId="08CE3E70" w14:textId="0BB82B27" w:rsidR="00AD5752" w:rsidRDefault="00AD5752" w:rsidP="00AD5752">
      <w:pPr>
        <w:pStyle w:val="CommentText"/>
      </w:pPr>
      <w:r>
        <w:rPr>
          <w:rStyle w:val="CommentReference"/>
        </w:rPr>
        <w:annotationRef/>
      </w:r>
      <w:r>
        <w:t>Change to current DF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15FC3D" w15:done="0"/>
  <w15:commentEx w15:paraId="54259ADF" w15:done="0"/>
  <w15:commentEx w15:paraId="08CE3E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B36E25" w16cex:dateUtc="2025-08-27T10:56:00Z"/>
  <w16cex:commentExtensible w16cex:durableId="0594EBDE" w16cex:dateUtc="2025-08-27T11:00:00Z"/>
  <w16cex:commentExtensible w16cex:durableId="388E27B7" w16cex:dateUtc="2025-08-27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15FC3D" w16cid:durableId="13B36E25"/>
  <w16cid:commentId w16cid:paraId="54259ADF" w16cid:durableId="0594EBDE"/>
  <w16cid:commentId w16cid:paraId="08CE3E70" w16cid:durableId="388E27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8CAD" w14:textId="77777777" w:rsidR="00FF1432" w:rsidRDefault="00FF1432">
      <w:r>
        <w:separator/>
      </w:r>
    </w:p>
  </w:endnote>
  <w:endnote w:type="continuationSeparator" w:id="0">
    <w:p w14:paraId="08D0966B" w14:textId="77777777" w:rsidR="00FF1432" w:rsidRDefault="00FF1432">
      <w:r>
        <w:continuationSeparator/>
      </w:r>
    </w:p>
  </w:endnote>
  <w:endnote w:type="continuationNotice" w:id="1">
    <w:p w14:paraId="101835ED" w14:textId="77777777" w:rsidR="00FF1432" w:rsidRDefault="00FF1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05D81" w14:textId="77777777" w:rsidR="00FF1432" w:rsidRDefault="00FF1432">
      <w:r>
        <w:separator/>
      </w:r>
    </w:p>
  </w:footnote>
  <w:footnote w:type="continuationSeparator" w:id="0">
    <w:p w14:paraId="11DD04B4" w14:textId="77777777" w:rsidR="00FF1432" w:rsidRDefault="00FF1432">
      <w:r>
        <w:continuationSeparator/>
      </w:r>
    </w:p>
  </w:footnote>
  <w:footnote w:type="continuationNotice" w:id="1">
    <w:p w14:paraId="098AA29C" w14:textId="77777777" w:rsidR="00FF1432" w:rsidRDefault="00FF1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0182" w14:textId="77777777" w:rsidR="00C530CD" w:rsidRDefault="00137DA7">
    <w:pPr>
      <w:pStyle w:val="Header"/>
    </w:pPr>
    <w:r>
      <w:rPr>
        <w:b/>
        <w:noProof/>
        <w:sz w:val="22"/>
      </w:rPr>
      <w:drawing>
        <wp:inline distT="0" distB="0" distL="0" distR="0" wp14:anchorId="69B3EA8A" wp14:editId="36399AC2">
          <wp:extent cx="1621790" cy="539115"/>
          <wp:effectExtent l="0" t="0" r="0" b="0"/>
          <wp:docPr id="1" name="Picture 1" descr="MoJ logo _N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 logo _NR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39115"/>
                  </a:xfrm>
                  <a:prstGeom prst="rect">
                    <a:avLst/>
                  </a:prstGeom>
                  <a:noFill/>
                  <a:ln>
                    <a:noFill/>
                  </a:ln>
                </pic:spPr>
              </pic:pic>
            </a:graphicData>
          </a:graphic>
        </wp:inline>
      </w:drawing>
    </w:r>
    <w:r w:rsidR="00C530CD">
      <w:rPr>
        <w:b/>
        <w:sz w:val="22"/>
      </w:rPr>
      <w:t xml:space="preserve">  </w:t>
    </w:r>
    <w:r w:rsidR="00C530CD">
      <w:rPr>
        <w:b/>
        <w:sz w:val="22"/>
      </w:rPr>
      <w:tab/>
    </w:r>
    <w:r w:rsidR="00C530CD">
      <w:rPr>
        <w:b/>
        <w:sz w:val="22"/>
      </w:rPr>
      <w:tab/>
    </w:r>
    <w:r w:rsidR="00806E56">
      <w:rPr>
        <w:b/>
        <w:sz w:val="22"/>
      </w:rPr>
      <w:tab/>
    </w:r>
    <w:r w:rsidR="00806E56">
      <w:rPr>
        <w:b/>
        <w:sz w:val="22"/>
      </w:rPr>
      <w:tab/>
    </w:r>
    <w:r w:rsidR="00806E56">
      <w:rPr>
        <w:b/>
        <w:sz w:val="22"/>
      </w:rPr>
      <w:tab/>
    </w:r>
    <w:r w:rsidR="00C530CD">
      <w:rPr>
        <w:b/>
        <w:sz w:val="22"/>
      </w:rPr>
      <w:tab/>
    </w:r>
    <w:r w:rsidR="00C530CD">
      <w:rPr>
        <w:b/>
        <w:sz w:val="22"/>
      </w:rPr>
      <w:tab/>
    </w:r>
    <w:r w:rsidR="00C530CD">
      <w:rPr>
        <w:b/>
        <w:sz w:val="22"/>
      </w:rPr>
      <w:tab/>
    </w:r>
    <w:r>
      <w:rPr>
        <w:b/>
        <w:noProof/>
        <w:sz w:val="22"/>
      </w:rPr>
      <w:drawing>
        <wp:inline distT="0" distB="0" distL="0" distR="0" wp14:anchorId="5AF2CA29" wp14:editId="2F425DE3">
          <wp:extent cx="1077595" cy="925195"/>
          <wp:effectExtent l="0" t="0" r="0" b="0"/>
          <wp:docPr id="2" name="Picture 2" descr="Legal Aid Agency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 Aid Agency_BLK_A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925195"/>
                  </a:xfrm>
                  <a:prstGeom prst="rect">
                    <a:avLst/>
                  </a:prstGeom>
                  <a:noFill/>
                  <a:ln>
                    <a:noFill/>
                  </a:ln>
                </pic:spPr>
              </pic:pic>
            </a:graphicData>
          </a:graphic>
        </wp:inline>
      </w:drawing>
    </w:r>
  </w:p>
  <w:p w14:paraId="16F6C28D" w14:textId="77777777" w:rsidR="00C530CD" w:rsidRDefault="00C5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77F"/>
    <w:multiLevelType w:val="hybridMultilevel"/>
    <w:tmpl w:val="A468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D6AE9"/>
    <w:multiLevelType w:val="hybridMultilevel"/>
    <w:tmpl w:val="5DD8C52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72BD0"/>
    <w:multiLevelType w:val="hybridMultilevel"/>
    <w:tmpl w:val="BE2E9D3C"/>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351267"/>
    <w:multiLevelType w:val="hybridMultilevel"/>
    <w:tmpl w:val="49F231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C33698"/>
    <w:multiLevelType w:val="hybridMultilevel"/>
    <w:tmpl w:val="37C4C50A"/>
    <w:lvl w:ilvl="0" w:tplc="C2ACD50C">
      <w:start w:val="1"/>
      <w:numFmt w:val="bullet"/>
      <w:lvlText w:val=""/>
      <w:lvlJc w:val="left"/>
      <w:pPr>
        <w:ind w:left="1440" w:hanging="360"/>
      </w:pPr>
      <w:rPr>
        <w:rFonts w:ascii="Symbol" w:hAnsi="Symbol"/>
      </w:rPr>
    </w:lvl>
    <w:lvl w:ilvl="1" w:tplc="C70C9944">
      <w:start w:val="1"/>
      <w:numFmt w:val="bullet"/>
      <w:lvlText w:val=""/>
      <w:lvlJc w:val="left"/>
      <w:pPr>
        <w:ind w:left="1440" w:hanging="360"/>
      </w:pPr>
      <w:rPr>
        <w:rFonts w:ascii="Symbol" w:hAnsi="Symbol"/>
      </w:rPr>
    </w:lvl>
    <w:lvl w:ilvl="2" w:tplc="66D6B58C">
      <w:start w:val="1"/>
      <w:numFmt w:val="bullet"/>
      <w:lvlText w:val=""/>
      <w:lvlJc w:val="left"/>
      <w:pPr>
        <w:ind w:left="1440" w:hanging="360"/>
      </w:pPr>
      <w:rPr>
        <w:rFonts w:ascii="Symbol" w:hAnsi="Symbol"/>
      </w:rPr>
    </w:lvl>
    <w:lvl w:ilvl="3" w:tplc="312E2ACA">
      <w:start w:val="1"/>
      <w:numFmt w:val="bullet"/>
      <w:lvlText w:val=""/>
      <w:lvlJc w:val="left"/>
      <w:pPr>
        <w:ind w:left="1440" w:hanging="360"/>
      </w:pPr>
      <w:rPr>
        <w:rFonts w:ascii="Symbol" w:hAnsi="Symbol"/>
      </w:rPr>
    </w:lvl>
    <w:lvl w:ilvl="4" w:tplc="EBAA8140">
      <w:start w:val="1"/>
      <w:numFmt w:val="bullet"/>
      <w:lvlText w:val=""/>
      <w:lvlJc w:val="left"/>
      <w:pPr>
        <w:ind w:left="1440" w:hanging="360"/>
      </w:pPr>
      <w:rPr>
        <w:rFonts w:ascii="Symbol" w:hAnsi="Symbol"/>
      </w:rPr>
    </w:lvl>
    <w:lvl w:ilvl="5" w:tplc="DE9C8C82">
      <w:start w:val="1"/>
      <w:numFmt w:val="bullet"/>
      <w:lvlText w:val=""/>
      <w:lvlJc w:val="left"/>
      <w:pPr>
        <w:ind w:left="1440" w:hanging="360"/>
      </w:pPr>
      <w:rPr>
        <w:rFonts w:ascii="Symbol" w:hAnsi="Symbol"/>
      </w:rPr>
    </w:lvl>
    <w:lvl w:ilvl="6" w:tplc="E482E6AE">
      <w:start w:val="1"/>
      <w:numFmt w:val="bullet"/>
      <w:lvlText w:val=""/>
      <w:lvlJc w:val="left"/>
      <w:pPr>
        <w:ind w:left="1440" w:hanging="360"/>
      </w:pPr>
      <w:rPr>
        <w:rFonts w:ascii="Symbol" w:hAnsi="Symbol"/>
      </w:rPr>
    </w:lvl>
    <w:lvl w:ilvl="7" w:tplc="272E8444">
      <w:start w:val="1"/>
      <w:numFmt w:val="bullet"/>
      <w:lvlText w:val=""/>
      <w:lvlJc w:val="left"/>
      <w:pPr>
        <w:ind w:left="1440" w:hanging="360"/>
      </w:pPr>
      <w:rPr>
        <w:rFonts w:ascii="Symbol" w:hAnsi="Symbol"/>
      </w:rPr>
    </w:lvl>
    <w:lvl w:ilvl="8" w:tplc="9CA05142">
      <w:start w:val="1"/>
      <w:numFmt w:val="bullet"/>
      <w:lvlText w:val=""/>
      <w:lvlJc w:val="left"/>
      <w:pPr>
        <w:ind w:left="1440" w:hanging="360"/>
      </w:pPr>
      <w:rPr>
        <w:rFonts w:ascii="Symbol" w:hAnsi="Symbol"/>
      </w:rPr>
    </w:lvl>
  </w:abstractNum>
  <w:abstractNum w:abstractNumId="5" w15:restartNumberingAfterBreak="0">
    <w:nsid w:val="1DEF2024"/>
    <w:multiLevelType w:val="hybridMultilevel"/>
    <w:tmpl w:val="1EA87940"/>
    <w:lvl w:ilvl="0" w:tplc="99CCAED6">
      <w:start w:val="1"/>
      <w:numFmt w:val="bullet"/>
      <w:lvlText w:val=""/>
      <w:lvlJc w:val="left"/>
      <w:pPr>
        <w:ind w:left="720" w:hanging="360"/>
      </w:pPr>
      <w:rPr>
        <w:rFonts w:ascii="Symbol" w:hAnsi="Symbol"/>
      </w:rPr>
    </w:lvl>
    <w:lvl w:ilvl="1" w:tplc="F23232B0">
      <w:start w:val="1"/>
      <w:numFmt w:val="bullet"/>
      <w:lvlText w:val=""/>
      <w:lvlJc w:val="left"/>
      <w:pPr>
        <w:ind w:left="2160" w:hanging="360"/>
      </w:pPr>
      <w:rPr>
        <w:rFonts w:ascii="Symbol" w:hAnsi="Symbol"/>
      </w:rPr>
    </w:lvl>
    <w:lvl w:ilvl="2" w:tplc="59520F08">
      <w:start w:val="1"/>
      <w:numFmt w:val="bullet"/>
      <w:lvlText w:val=""/>
      <w:lvlJc w:val="left"/>
      <w:pPr>
        <w:ind w:left="720" w:hanging="360"/>
      </w:pPr>
      <w:rPr>
        <w:rFonts w:ascii="Symbol" w:hAnsi="Symbol"/>
      </w:rPr>
    </w:lvl>
    <w:lvl w:ilvl="3" w:tplc="203AA1B8">
      <w:start w:val="1"/>
      <w:numFmt w:val="bullet"/>
      <w:lvlText w:val=""/>
      <w:lvlJc w:val="left"/>
      <w:pPr>
        <w:ind w:left="720" w:hanging="360"/>
      </w:pPr>
      <w:rPr>
        <w:rFonts w:ascii="Symbol" w:hAnsi="Symbol"/>
      </w:rPr>
    </w:lvl>
    <w:lvl w:ilvl="4" w:tplc="89087E4C">
      <w:start w:val="1"/>
      <w:numFmt w:val="bullet"/>
      <w:lvlText w:val=""/>
      <w:lvlJc w:val="left"/>
      <w:pPr>
        <w:ind w:left="720" w:hanging="360"/>
      </w:pPr>
      <w:rPr>
        <w:rFonts w:ascii="Symbol" w:hAnsi="Symbol"/>
      </w:rPr>
    </w:lvl>
    <w:lvl w:ilvl="5" w:tplc="9440DE38">
      <w:start w:val="1"/>
      <w:numFmt w:val="bullet"/>
      <w:lvlText w:val=""/>
      <w:lvlJc w:val="left"/>
      <w:pPr>
        <w:ind w:left="720" w:hanging="360"/>
      </w:pPr>
      <w:rPr>
        <w:rFonts w:ascii="Symbol" w:hAnsi="Symbol"/>
      </w:rPr>
    </w:lvl>
    <w:lvl w:ilvl="6" w:tplc="A5563C3C">
      <w:start w:val="1"/>
      <w:numFmt w:val="bullet"/>
      <w:lvlText w:val=""/>
      <w:lvlJc w:val="left"/>
      <w:pPr>
        <w:ind w:left="720" w:hanging="360"/>
      </w:pPr>
      <w:rPr>
        <w:rFonts w:ascii="Symbol" w:hAnsi="Symbol"/>
      </w:rPr>
    </w:lvl>
    <w:lvl w:ilvl="7" w:tplc="25489CA8">
      <w:start w:val="1"/>
      <w:numFmt w:val="bullet"/>
      <w:lvlText w:val=""/>
      <w:lvlJc w:val="left"/>
      <w:pPr>
        <w:ind w:left="720" w:hanging="360"/>
      </w:pPr>
      <w:rPr>
        <w:rFonts w:ascii="Symbol" w:hAnsi="Symbol"/>
      </w:rPr>
    </w:lvl>
    <w:lvl w:ilvl="8" w:tplc="788882F6">
      <w:start w:val="1"/>
      <w:numFmt w:val="bullet"/>
      <w:lvlText w:val=""/>
      <w:lvlJc w:val="left"/>
      <w:pPr>
        <w:ind w:left="720" w:hanging="360"/>
      </w:pPr>
      <w:rPr>
        <w:rFonts w:ascii="Symbol" w:hAnsi="Symbol"/>
      </w:rPr>
    </w:lvl>
  </w:abstractNum>
  <w:abstractNum w:abstractNumId="6" w15:restartNumberingAfterBreak="0">
    <w:nsid w:val="2A565C9D"/>
    <w:multiLevelType w:val="hybridMultilevel"/>
    <w:tmpl w:val="C4F8F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75AAD"/>
    <w:multiLevelType w:val="hybridMultilevel"/>
    <w:tmpl w:val="03A65020"/>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4E91D8D"/>
    <w:multiLevelType w:val="hybridMultilevel"/>
    <w:tmpl w:val="C0C0166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91E92"/>
    <w:multiLevelType w:val="hybridMultilevel"/>
    <w:tmpl w:val="2C3C7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B3AA1"/>
    <w:multiLevelType w:val="hybridMultilevel"/>
    <w:tmpl w:val="EBB89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10456"/>
    <w:multiLevelType w:val="hybridMultilevel"/>
    <w:tmpl w:val="FDD6B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A2538"/>
    <w:multiLevelType w:val="hybridMultilevel"/>
    <w:tmpl w:val="317A9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26D32"/>
    <w:multiLevelType w:val="hybridMultilevel"/>
    <w:tmpl w:val="8376C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212EB"/>
    <w:multiLevelType w:val="hybridMultilevel"/>
    <w:tmpl w:val="1CAA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03A66"/>
    <w:multiLevelType w:val="hybridMultilevel"/>
    <w:tmpl w:val="3F3A00A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85332"/>
    <w:multiLevelType w:val="hybridMultilevel"/>
    <w:tmpl w:val="49F2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529C8"/>
    <w:multiLevelType w:val="hybridMultilevel"/>
    <w:tmpl w:val="30E07D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331B2"/>
    <w:multiLevelType w:val="hybridMultilevel"/>
    <w:tmpl w:val="5B788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26F69"/>
    <w:multiLevelType w:val="hybridMultilevel"/>
    <w:tmpl w:val="3B4A1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076602"/>
    <w:multiLevelType w:val="hybridMultilevel"/>
    <w:tmpl w:val="2FF89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35013"/>
    <w:multiLevelType w:val="hybridMultilevel"/>
    <w:tmpl w:val="5A563076"/>
    <w:lvl w:ilvl="0" w:tplc="F9C803FA">
      <w:start w:val="1"/>
      <w:numFmt w:val="bullet"/>
      <w:lvlText w:val=""/>
      <w:lvlJc w:val="left"/>
      <w:pPr>
        <w:ind w:left="1440" w:hanging="360"/>
      </w:pPr>
      <w:rPr>
        <w:rFonts w:ascii="Symbol" w:hAnsi="Symbol"/>
      </w:rPr>
    </w:lvl>
    <w:lvl w:ilvl="1" w:tplc="AB0C6DB8">
      <w:start w:val="1"/>
      <w:numFmt w:val="bullet"/>
      <w:lvlText w:val=""/>
      <w:lvlJc w:val="left"/>
      <w:pPr>
        <w:ind w:left="2160" w:hanging="360"/>
      </w:pPr>
      <w:rPr>
        <w:rFonts w:ascii="Symbol" w:hAnsi="Symbol"/>
      </w:rPr>
    </w:lvl>
    <w:lvl w:ilvl="2" w:tplc="16B6A3BE">
      <w:start w:val="1"/>
      <w:numFmt w:val="bullet"/>
      <w:lvlText w:val=""/>
      <w:lvlJc w:val="left"/>
      <w:pPr>
        <w:ind w:left="1440" w:hanging="360"/>
      </w:pPr>
      <w:rPr>
        <w:rFonts w:ascii="Symbol" w:hAnsi="Symbol"/>
      </w:rPr>
    </w:lvl>
    <w:lvl w:ilvl="3" w:tplc="3640BE6A">
      <w:start w:val="1"/>
      <w:numFmt w:val="bullet"/>
      <w:lvlText w:val=""/>
      <w:lvlJc w:val="left"/>
      <w:pPr>
        <w:ind w:left="1440" w:hanging="360"/>
      </w:pPr>
      <w:rPr>
        <w:rFonts w:ascii="Symbol" w:hAnsi="Symbol"/>
      </w:rPr>
    </w:lvl>
    <w:lvl w:ilvl="4" w:tplc="5810ED24">
      <w:start w:val="1"/>
      <w:numFmt w:val="bullet"/>
      <w:lvlText w:val=""/>
      <w:lvlJc w:val="left"/>
      <w:pPr>
        <w:ind w:left="1440" w:hanging="360"/>
      </w:pPr>
      <w:rPr>
        <w:rFonts w:ascii="Symbol" w:hAnsi="Symbol"/>
      </w:rPr>
    </w:lvl>
    <w:lvl w:ilvl="5" w:tplc="1E82E44C">
      <w:start w:val="1"/>
      <w:numFmt w:val="bullet"/>
      <w:lvlText w:val=""/>
      <w:lvlJc w:val="left"/>
      <w:pPr>
        <w:ind w:left="1440" w:hanging="360"/>
      </w:pPr>
      <w:rPr>
        <w:rFonts w:ascii="Symbol" w:hAnsi="Symbol"/>
      </w:rPr>
    </w:lvl>
    <w:lvl w:ilvl="6" w:tplc="E75420CE">
      <w:start w:val="1"/>
      <w:numFmt w:val="bullet"/>
      <w:lvlText w:val=""/>
      <w:lvlJc w:val="left"/>
      <w:pPr>
        <w:ind w:left="1440" w:hanging="360"/>
      </w:pPr>
      <w:rPr>
        <w:rFonts w:ascii="Symbol" w:hAnsi="Symbol"/>
      </w:rPr>
    </w:lvl>
    <w:lvl w:ilvl="7" w:tplc="CC2EC012">
      <w:start w:val="1"/>
      <w:numFmt w:val="bullet"/>
      <w:lvlText w:val=""/>
      <w:lvlJc w:val="left"/>
      <w:pPr>
        <w:ind w:left="1440" w:hanging="360"/>
      </w:pPr>
      <w:rPr>
        <w:rFonts w:ascii="Symbol" w:hAnsi="Symbol"/>
      </w:rPr>
    </w:lvl>
    <w:lvl w:ilvl="8" w:tplc="2A38F450">
      <w:start w:val="1"/>
      <w:numFmt w:val="bullet"/>
      <w:lvlText w:val=""/>
      <w:lvlJc w:val="left"/>
      <w:pPr>
        <w:ind w:left="1440" w:hanging="360"/>
      </w:pPr>
      <w:rPr>
        <w:rFonts w:ascii="Symbol" w:hAnsi="Symbol"/>
      </w:rPr>
    </w:lvl>
  </w:abstractNum>
  <w:abstractNum w:abstractNumId="22" w15:restartNumberingAfterBreak="0">
    <w:nsid w:val="64601628"/>
    <w:multiLevelType w:val="hybridMultilevel"/>
    <w:tmpl w:val="F8767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A6536B"/>
    <w:multiLevelType w:val="hybridMultilevel"/>
    <w:tmpl w:val="C4F8F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781926">
    <w:abstractNumId w:val="22"/>
  </w:num>
  <w:num w:numId="2" w16cid:durableId="211499686">
    <w:abstractNumId w:val="18"/>
  </w:num>
  <w:num w:numId="3" w16cid:durableId="107897291">
    <w:abstractNumId w:val="11"/>
  </w:num>
  <w:num w:numId="4" w16cid:durableId="1763453138">
    <w:abstractNumId w:val="6"/>
  </w:num>
  <w:num w:numId="5" w16cid:durableId="1583758398">
    <w:abstractNumId w:val="23"/>
  </w:num>
  <w:num w:numId="6" w16cid:durableId="252975312">
    <w:abstractNumId w:val="14"/>
  </w:num>
  <w:num w:numId="7" w16cid:durableId="1444379514">
    <w:abstractNumId w:val="9"/>
  </w:num>
  <w:num w:numId="8" w16cid:durableId="1199855408">
    <w:abstractNumId w:val="1"/>
  </w:num>
  <w:num w:numId="9" w16cid:durableId="579219112">
    <w:abstractNumId w:val="15"/>
  </w:num>
  <w:num w:numId="10" w16cid:durableId="601913373">
    <w:abstractNumId w:val="21"/>
  </w:num>
  <w:num w:numId="11" w16cid:durableId="1105268440">
    <w:abstractNumId w:val="5"/>
  </w:num>
  <w:num w:numId="12" w16cid:durableId="1837527435">
    <w:abstractNumId w:val="4"/>
  </w:num>
  <w:num w:numId="13" w16cid:durableId="1686252383">
    <w:abstractNumId w:val="16"/>
  </w:num>
  <w:num w:numId="14" w16cid:durableId="972560172">
    <w:abstractNumId w:val="3"/>
  </w:num>
  <w:num w:numId="15" w16cid:durableId="842741954">
    <w:abstractNumId w:val="8"/>
  </w:num>
  <w:num w:numId="16" w16cid:durableId="1636374557">
    <w:abstractNumId w:val="10"/>
  </w:num>
  <w:num w:numId="17" w16cid:durableId="743839617">
    <w:abstractNumId w:val="13"/>
  </w:num>
  <w:num w:numId="18" w16cid:durableId="1832519481">
    <w:abstractNumId w:val="7"/>
  </w:num>
  <w:num w:numId="19" w16cid:durableId="2129619716">
    <w:abstractNumId w:val="17"/>
  </w:num>
  <w:num w:numId="20" w16cid:durableId="178544291">
    <w:abstractNumId w:val="2"/>
  </w:num>
  <w:num w:numId="21" w16cid:durableId="1111363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0000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0504514">
    <w:abstractNumId w:val="20"/>
  </w:num>
  <w:num w:numId="24" w16cid:durableId="539784161">
    <w:abstractNumId w:val="0"/>
  </w:num>
  <w:num w:numId="25" w16cid:durableId="1452356364">
    <w:abstractNumId w:val="19"/>
  </w:num>
  <w:num w:numId="26" w16cid:durableId="17874310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Llywelyn | He/His">
    <w15:presenceInfo w15:providerId="AD" w15:userId="S::Llywelyn.Charles@justice.gov.uk::a39512cb-39a9-4469-afb7-a02ae1af6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E7"/>
    <w:rsid w:val="000022C8"/>
    <w:rsid w:val="000043EA"/>
    <w:rsid w:val="000046A2"/>
    <w:rsid w:val="00007111"/>
    <w:rsid w:val="000173F2"/>
    <w:rsid w:val="00020846"/>
    <w:rsid w:val="000232E0"/>
    <w:rsid w:val="00025652"/>
    <w:rsid w:val="00026A59"/>
    <w:rsid w:val="00027429"/>
    <w:rsid w:val="00030AEA"/>
    <w:rsid w:val="00033743"/>
    <w:rsid w:val="000349A6"/>
    <w:rsid w:val="00040263"/>
    <w:rsid w:val="000416F4"/>
    <w:rsid w:val="00045077"/>
    <w:rsid w:val="00046D12"/>
    <w:rsid w:val="00052BCF"/>
    <w:rsid w:val="00052BE3"/>
    <w:rsid w:val="00055577"/>
    <w:rsid w:val="00061543"/>
    <w:rsid w:val="00062595"/>
    <w:rsid w:val="000625A3"/>
    <w:rsid w:val="00062A48"/>
    <w:rsid w:val="000639EC"/>
    <w:rsid w:val="00066343"/>
    <w:rsid w:val="000675C8"/>
    <w:rsid w:val="00067E3D"/>
    <w:rsid w:val="00075443"/>
    <w:rsid w:val="00077A33"/>
    <w:rsid w:val="00080BAA"/>
    <w:rsid w:val="00081A72"/>
    <w:rsid w:val="00090F90"/>
    <w:rsid w:val="00094FC5"/>
    <w:rsid w:val="000A01F2"/>
    <w:rsid w:val="000A15BB"/>
    <w:rsid w:val="000A7307"/>
    <w:rsid w:val="000B0C2B"/>
    <w:rsid w:val="000B30DA"/>
    <w:rsid w:val="000B593B"/>
    <w:rsid w:val="000C478E"/>
    <w:rsid w:val="000C4BBA"/>
    <w:rsid w:val="000D04AF"/>
    <w:rsid w:val="000D5E05"/>
    <w:rsid w:val="000D642B"/>
    <w:rsid w:val="000D6CB4"/>
    <w:rsid w:val="000E55F6"/>
    <w:rsid w:val="000F2AEC"/>
    <w:rsid w:val="000F6681"/>
    <w:rsid w:val="001017D3"/>
    <w:rsid w:val="00101962"/>
    <w:rsid w:val="00102B08"/>
    <w:rsid w:val="001114C6"/>
    <w:rsid w:val="0011288D"/>
    <w:rsid w:val="001208B0"/>
    <w:rsid w:val="00123EC2"/>
    <w:rsid w:val="001241DB"/>
    <w:rsid w:val="001247D7"/>
    <w:rsid w:val="00124A0F"/>
    <w:rsid w:val="00134ACE"/>
    <w:rsid w:val="00137DA7"/>
    <w:rsid w:val="00147856"/>
    <w:rsid w:val="00153B82"/>
    <w:rsid w:val="0016502D"/>
    <w:rsid w:val="00167FBE"/>
    <w:rsid w:val="00173638"/>
    <w:rsid w:val="001740AD"/>
    <w:rsid w:val="00180565"/>
    <w:rsid w:val="001A6370"/>
    <w:rsid w:val="001B1444"/>
    <w:rsid w:val="001B274C"/>
    <w:rsid w:val="001B2D6D"/>
    <w:rsid w:val="001B7962"/>
    <w:rsid w:val="001D0098"/>
    <w:rsid w:val="001D2B2D"/>
    <w:rsid w:val="001D54B9"/>
    <w:rsid w:val="001D59C4"/>
    <w:rsid w:val="001E13EE"/>
    <w:rsid w:val="001E1941"/>
    <w:rsid w:val="001E4075"/>
    <w:rsid w:val="001E52B3"/>
    <w:rsid w:val="001E66D2"/>
    <w:rsid w:val="001F19D7"/>
    <w:rsid w:val="001F1B8A"/>
    <w:rsid w:val="00200CD4"/>
    <w:rsid w:val="00201E9D"/>
    <w:rsid w:val="0020372F"/>
    <w:rsid w:val="00205E23"/>
    <w:rsid w:val="0021090C"/>
    <w:rsid w:val="00210E21"/>
    <w:rsid w:val="002120E0"/>
    <w:rsid w:val="00216F7E"/>
    <w:rsid w:val="0022519F"/>
    <w:rsid w:val="00227F5F"/>
    <w:rsid w:val="00234550"/>
    <w:rsid w:val="00240BE0"/>
    <w:rsid w:val="00255F6F"/>
    <w:rsid w:val="00256795"/>
    <w:rsid w:val="00262B21"/>
    <w:rsid w:val="0026363D"/>
    <w:rsid w:val="00263D20"/>
    <w:rsid w:val="0026532C"/>
    <w:rsid w:val="0026594A"/>
    <w:rsid w:val="00265DFC"/>
    <w:rsid w:val="00267BE0"/>
    <w:rsid w:val="002747BD"/>
    <w:rsid w:val="0028291B"/>
    <w:rsid w:val="00291005"/>
    <w:rsid w:val="002A6DE2"/>
    <w:rsid w:val="002C1088"/>
    <w:rsid w:val="002C1FCC"/>
    <w:rsid w:val="002C20C5"/>
    <w:rsid w:val="002C39A6"/>
    <w:rsid w:val="002C5F1C"/>
    <w:rsid w:val="002C78A0"/>
    <w:rsid w:val="002D759F"/>
    <w:rsid w:val="002E4123"/>
    <w:rsid w:val="002F056A"/>
    <w:rsid w:val="002F2A5D"/>
    <w:rsid w:val="002F34BA"/>
    <w:rsid w:val="002F3D8B"/>
    <w:rsid w:val="002F46C7"/>
    <w:rsid w:val="003021E1"/>
    <w:rsid w:val="00310807"/>
    <w:rsid w:val="00311FBF"/>
    <w:rsid w:val="0031470E"/>
    <w:rsid w:val="00316AFB"/>
    <w:rsid w:val="00321AA4"/>
    <w:rsid w:val="00334CEA"/>
    <w:rsid w:val="00334E7E"/>
    <w:rsid w:val="003413B0"/>
    <w:rsid w:val="0034318C"/>
    <w:rsid w:val="00353601"/>
    <w:rsid w:val="00353EC2"/>
    <w:rsid w:val="00360750"/>
    <w:rsid w:val="00360F1B"/>
    <w:rsid w:val="003619FE"/>
    <w:rsid w:val="00371463"/>
    <w:rsid w:val="003722F3"/>
    <w:rsid w:val="003745F8"/>
    <w:rsid w:val="00383824"/>
    <w:rsid w:val="00384E7A"/>
    <w:rsid w:val="003937D7"/>
    <w:rsid w:val="00394C07"/>
    <w:rsid w:val="00394C27"/>
    <w:rsid w:val="003975A4"/>
    <w:rsid w:val="003A1166"/>
    <w:rsid w:val="003A7595"/>
    <w:rsid w:val="003B1FCA"/>
    <w:rsid w:val="003C232A"/>
    <w:rsid w:val="003C4B38"/>
    <w:rsid w:val="003D17F8"/>
    <w:rsid w:val="003D2518"/>
    <w:rsid w:val="003D4CE8"/>
    <w:rsid w:val="003D694F"/>
    <w:rsid w:val="003D6F5C"/>
    <w:rsid w:val="003D7E1E"/>
    <w:rsid w:val="003E39C4"/>
    <w:rsid w:val="003E5E56"/>
    <w:rsid w:val="003E6E44"/>
    <w:rsid w:val="003F156C"/>
    <w:rsid w:val="003F34B5"/>
    <w:rsid w:val="003F56D8"/>
    <w:rsid w:val="00400109"/>
    <w:rsid w:val="00402CA0"/>
    <w:rsid w:val="0040792B"/>
    <w:rsid w:val="00413B73"/>
    <w:rsid w:val="00414084"/>
    <w:rsid w:val="0041563B"/>
    <w:rsid w:val="004169B8"/>
    <w:rsid w:val="0041765C"/>
    <w:rsid w:val="004212F7"/>
    <w:rsid w:val="00422DA0"/>
    <w:rsid w:val="00423843"/>
    <w:rsid w:val="00427D2A"/>
    <w:rsid w:val="00431879"/>
    <w:rsid w:val="0043486F"/>
    <w:rsid w:val="0044080D"/>
    <w:rsid w:val="004415E9"/>
    <w:rsid w:val="00441ECF"/>
    <w:rsid w:val="00444555"/>
    <w:rsid w:val="004458C6"/>
    <w:rsid w:val="00447A75"/>
    <w:rsid w:val="00447D70"/>
    <w:rsid w:val="00456C21"/>
    <w:rsid w:val="0046301A"/>
    <w:rsid w:val="00465072"/>
    <w:rsid w:val="004668CB"/>
    <w:rsid w:val="00470621"/>
    <w:rsid w:val="00471478"/>
    <w:rsid w:val="00476BF7"/>
    <w:rsid w:val="004772B4"/>
    <w:rsid w:val="0048262F"/>
    <w:rsid w:val="00484851"/>
    <w:rsid w:val="00486AC9"/>
    <w:rsid w:val="00487F43"/>
    <w:rsid w:val="004923B4"/>
    <w:rsid w:val="004957D0"/>
    <w:rsid w:val="004A6D93"/>
    <w:rsid w:val="004B0406"/>
    <w:rsid w:val="004B4583"/>
    <w:rsid w:val="004B4ECF"/>
    <w:rsid w:val="004B5293"/>
    <w:rsid w:val="004C5BB3"/>
    <w:rsid w:val="004D1AC9"/>
    <w:rsid w:val="004D4044"/>
    <w:rsid w:val="004D4F2A"/>
    <w:rsid w:val="004E28A2"/>
    <w:rsid w:val="004E2DA0"/>
    <w:rsid w:val="004E50D3"/>
    <w:rsid w:val="004F328B"/>
    <w:rsid w:val="004F6836"/>
    <w:rsid w:val="00501498"/>
    <w:rsid w:val="00503499"/>
    <w:rsid w:val="005101AF"/>
    <w:rsid w:val="00514BCA"/>
    <w:rsid w:val="00516892"/>
    <w:rsid w:val="00524FC7"/>
    <w:rsid w:val="00537564"/>
    <w:rsid w:val="00540E21"/>
    <w:rsid w:val="00545662"/>
    <w:rsid w:val="00550430"/>
    <w:rsid w:val="00550471"/>
    <w:rsid w:val="00557B8B"/>
    <w:rsid w:val="005624A4"/>
    <w:rsid w:val="00562B81"/>
    <w:rsid w:val="00567EBC"/>
    <w:rsid w:val="0057028A"/>
    <w:rsid w:val="00574133"/>
    <w:rsid w:val="005838A0"/>
    <w:rsid w:val="00583909"/>
    <w:rsid w:val="005857DD"/>
    <w:rsid w:val="00586BA0"/>
    <w:rsid w:val="00590A97"/>
    <w:rsid w:val="00592355"/>
    <w:rsid w:val="005928F7"/>
    <w:rsid w:val="0059293C"/>
    <w:rsid w:val="0059572F"/>
    <w:rsid w:val="00595730"/>
    <w:rsid w:val="005A0FBA"/>
    <w:rsid w:val="005A73EF"/>
    <w:rsid w:val="005B61CB"/>
    <w:rsid w:val="005C0A57"/>
    <w:rsid w:val="005C0F44"/>
    <w:rsid w:val="005C39E0"/>
    <w:rsid w:val="005C47EF"/>
    <w:rsid w:val="005C6FF9"/>
    <w:rsid w:val="005D4CDB"/>
    <w:rsid w:val="005D5042"/>
    <w:rsid w:val="005D55C0"/>
    <w:rsid w:val="005D5D4B"/>
    <w:rsid w:val="005E1B07"/>
    <w:rsid w:val="005E20A9"/>
    <w:rsid w:val="005E2CF5"/>
    <w:rsid w:val="005E3329"/>
    <w:rsid w:val="005E3992"/>
    <w:rsid w:val="005E482A"/>
    <w:rsid w:val="005F1433"/>
    <w:rsid w:val="005F2BB3"/>
    <w:rsid w:val="005F5CEE"/>
    <w:rsid w:val="00611FE5"/>
    <w:rsid w:val="006123E6"/>
    <w:rsid w:val="00617873"/>
    <w:rsid w:val="0062149C"/>
    <w:rsid w:val="00622758"/>
    <w:rsid w:val="006245D5"/>
    <w:rsid w:val="006257D8"/>
    <w:rsid w:val="00633C27"/>
    <w:rsid w:val="00634DA7"/>
    <w:rsid w:val="00640CF1"/>
    <w:rsid w:val="006418DF"/>
    <w:rsid w:val="0064306B"/>
    <w:rsid w:val="00652452"/>
    <w:rsid w:val="00653953"/>
    <w:rsid w:val="006549D8"/>
    <w:rsid w:val="006550DE"/>
    <w:rsid w:val="00655839"/>
    <w:rsid w:val="0065661C"/>
    <w:rsid w:val="006611B9"/>
    <w:rsid w:val="0066311C"/>
    <w:rsid w:val="006661C8"/>
    <w:rsid w:val="006700AE"/>
    <w:rsid w:val="0067337B"/>
    <w:rsid w:val="00674F8F"/>
    <w:rsid w:val="006856A5"/>
    <w:rsid w:val="00687E52"/>
    <w:rsid w:val="00692C51"/>
    <w:rsid w:val="00695780"/>
    <w:rsid w:val="00696D65"/>
    <w:rsid w:val="006A43E5"/>
    <w:rsid w:val="006A6133"/>
    <w:rsid w:val="006A67C8"/>
    <w:rsid w:val="006B46F8"/>
    <w:rsid w:val="006B71B7"/>
    <w:rsid w:val="006C0D37"/>
    <w:rsid w:val="006C4E3F"/>
    <w:rsid w:val="006C51B1"/>
    <w:rsid w:val="006C52D2"/>
    <w:rsid w:val="006D5117"/>
    <w:rsid w:val="006E6116"/>
    <w:rsid w:val="006F0238"/>
    <w:rsid w:val="006F040E"/>
    <w:rsid w:val="006F1529"/>
    <w:rsid w:val="006F38BC"/>
    <w:rsid w:val="006F4582"/>
    <w:rsid w:val="00702448"/>
    <w:rsid w:val="007053DB"/>
    <w:rsid w:val="00705F60"/>
    <w:rsid w:val="00707920"/>
    <w:rsid w:val="00715023"/>
    <w:rsid w:val="007227D8"/>
    <w:rsid w:val="00733030"/>
    <w:rsid w:val="0073361C"/>
    <w:rsid w:val="00735BC8"/>
    <w:rsid w:val="007360D1"/>
    <w:rsid w:val="00736120"/>
    <w:rsid w:val="00740681"/>
    <w:rsid w:val="007528C3"/>
    <w:rsid w:val="00755525"/>
    <w:rsid w:val="00757A02"/>
    <w:rsid w:val="00757FBB"/>
    <w:rsid w:val="00767623"/>
    <w:rsid w:val="00767FAB"/>
    <w:rsid w:val="0077400B"/>
    <w:rsid w:val="00777244"/>
    <w:rsid w:val="007807A9"/>
    <w:rsid w:val="0078220D"/>
    <w:rsid w:val="00787BA8"/>
    <w:rsid w:val="00790F54"/>
    <w:rsid w:val="00795ADD"/>
    <w:rsid w:val="00797AE1"/>
    <w:rsid w:val="007A0226"/>
    <w:rsid w:val="007A1A49"/>
    <w:rsid w:val="007A5A37"/>
    <w:rsid w:val="007A7806"/>
    <w:rsid w:val="007B0643"/>
    <w:rsid w:val="007B2E06"/>
    <w:rsid w:val="007B305B"/>
    <w:rsid w:val="007B34B6"/>
    <w:rsid w:val="007B536C"/>
    <w:rsid w:val="007B7B49"/>
    <w:rsid w:val="007B7F62"/>
    <w:rsid w:val="007C311E"/>
    <w:rsid w:val="007C6500"/>
    <w:rsid w:val="007D1934"/>
    <w:rsid w:val="007D5428"/>
    <w:rsid w:val="007E1040"/>
    <w:rsid w:val="008033B8"/>
    <w:rsid w:val="00806E56"/>
    <w:rsid w:val="00806E6D"/>
    <w:rsid w:val="008077CA"/>
    <w:rsid w:val="008079FD"/>
    <w:rsid w:val="00810EB8"/>
    <w:rsid w:val="0081382B"/>
    <w:rsid w:val="008150AE"/>
    <w:rsid w:val="0082585E"/>
    <w:rsid w:val="00836745"/>
    <w:rsid w:val="008416B3"/>
    <w:rsid w:val="008448BB"/>
    <w:rsid w:val="00844F31"/>
    <w:rsid w:val="00846774"/>
    <w:rsid w:val="0085662E"/>
    <w:rsid w:val="00857193"/>
    <w:rsid w:val="00877FA4"/>
    <w:rsid w:val="008814EF"/>
    <w:rsid w:val="0088224B"/>
    <w:rsid w:val="0088356F"/>
    <w:rsid w:val="00886B52"/>
    <w:rsid w:val="00890EE3"/>
    <w:rsid w:val="0089112D"/>
    <w:rsid w:val="00892902"/>
    <w:rsid w:val="00894E13"/>
    <w:rsid w:val="008A1274"/>
    <w:rsid w:val="008A503C"/>
    <w:rsid w:val="008B0A1E"/>
    <w:rsid w:val="008B488B"/>
    <w:rsid w:val="008C0EC4"/>
    <w:rsid w:val="008C2D36"/>
    <w:rsid w:val="008C54D4"/>
    <w:rsid w:val="008C7022"/>
    <w:rsid w:val="008D1778"/>
    <w:rsid w:val="008D1F5E"/>
    <w:rsid w:val="008E15D2"/>
    <w:rsid w:val="008E4239"/>
    <w:rsid w:val="008E67AC"/>
    <w:rsid w:val="008E6886"/>
    <w:rsid w:val="008F0D1B"/>
    <w:rsid w:val="008F20F2"/>
    <w:rsid w:val="008F2F53"/>
    <w:rsid w:val="008F4190"/>
    <w:rsid w:val="008F65C3"/>
    <w:rsid w:val="00901C3F"/>
    <w:rsid w:val="009031F6"/>
    <w:rsid w:val="00904390"/>
    <w:rsid w:val="0090496F"/>
    <w:rsid w:val="0090703C"/>
    <w:rsid w:val="009121DA"/>
    <w:rsid w:val="00912EA5"/>
    <w:rsid w:val="00914E06"/>
    <w:rsid w:val="009175BE"/>
    <w:rsid w:val="00925558"/>
    <w:rsid w:val="00925F30"/>
    <w:rsid w:val="00927929"/>
    <w:rsid w:val="00927EFC"/>
    <w:rsid w:val="009306A9"/>
    <w:rsid w:val="00931BE1"/>
    <w:rsid w:val="00932A35"/>
    <w:rsid w:val="00935316"/>
    <w:rsid w:val="0094101E"/>
    <w:rsid w:val="00941D2F"/>
    <w:rsid w:val="00942631"/>
    <w:rsid w:val="0094280F"/>
    <w:rsid w:val="0094336E"/>
    <w:rsid w:val="009445C6"/>
    <w:rsid w:val="009548A8"/>
    <w:rsid w:val="00956223"/>
    <w:rsid w:val="00960294"/>
    <w:rsid w:val="00964856"/>
    <w:rsid w:val="00966DAF"/>
    <w:rsid w:val="00970EF9"/>
    <w:rsid w:val="009711CA"/>
    <w:rsid w:val="00975490"/>
    <w:rsid w:val="00977D9D"/>
    <w:rsid w:val="00983AF0"/>
    <w:rsid w:val="009872E4"/>
    <w:rsid w:val="0099100C"/>
    <w:rsid w:val="009949F0"/>
    <w:rsid w:val="009A00ED"/>
    <w:rsid w:val="009A040D"/>
    <w:rsid w:val="009A7932"/>
    <w:rsid w:val="009A7AAE"/>
    <w:rsid w:val="009B297A"/>
    <w:rsid w:val="009B3B32"/>
    <w:rsid w:val="009B6C84"/>
    <w:rsid w:val="009B734D"/>
    <w:rsid w:val="009C4219"/>
    <w:rsid w:val="009C5972"/>
    <w:rsid w:val="009C64C3"/>
    <w:rsid w:val="009D4856"/>
    <w:rsid w:val="009E01FA"/>
    <w:rsid w:val="009E3391"/>
    <w:rsid w:val="009E3950"/>
    <w:rsid w:val="009E3D16"/>
    <w:rsid w:val="009E7293"/>
    <w:rsid w:val="009E772D"/>
    <w:rsid w:val="009E7BAE"/>
    <w:rsid w:val="00A03E5C"/>
    <w:rsid w:val="00A03ED5"/>
    <w:rsid w:val="00A07432"/>
    <w:rsid w:val="00A10EF5"/>
    <w:rsid w:val="00A11AB1"/>
    <w:rsid w:val="00A155E3"/>
    <w:rsid w:val="00A163C6"/>
    <w:rsid w:val="00A168F5"/>
    <w:rsid w:val="00A24837"/>
    <w:rsid w:val="00A2651F"/>
    <w:rsid w:val="00A26D15"/>
    <w:rsid w:val="00A30F28"/>
    <w:rsid w:val="00A34456"/>
    <w:rsid w:val="00A362AB"/>
    <w:rsid w:val="00A456BF"/>
    <w:rsid w:val="00A45F0E"/>
    <w:rsid w:val="00A503F3"/>
    <w:rsid w:val="00A50E5B"/>
    <w:rsid w:val="00A52685"/>
    <w:rsid w:val="00A5465C"/>
    <w:rsid w:val="00A630E2"/>
    <w:rsid w:val="00A63D19"/>
    <w:rsid w:val="00A66291"/>
    <w:rsid w:val="00A712D5"/>
    <w:rsid w:val="00A73915"/>
    <w:rsid w:val="00A75671"/>
    <w:rsid w:val="00A80E2E"/>
    <w:rsid w:val="00A82A56"/>
    <w:rsid w:val="00A979AC"/>
    <w:rsid w:val="00AA4C37"/>
    <w:rsid w:val="00AA6F09"/>
    <w:rsid w:val="00AB4857"/>
    <w:rsid w:val="00AB5F83"/>
    <w:rsid w:val="00AC5A24"/>
    <w:rsid w:val="00AD1848"/>
    <w:rsid w:val="00AD5752"/>
    <w:rsid w:val="00AF2717"/>
    <w:rsid w:val="00AF4E19"/>
    <w:rsid w:val="00B0209D"/>
    <w:rsid w:val="00B07863"/>
    <w:rsid w:val="00B10F6B"/>
    <w:rsid w:val="00B12408"/>
    <w:rsid w:val="00B124CF"/>
    <w:rsid w:val="00B13336"/>
    <w:rsid w:val="00B22792"/>
    <w:rsid w:val="00B234C0"/>
    <w:rsid w:val="00B311C7"/>
    <w:rsid w:val="00B40A07"/>
    <w:rsid w:val="00B42890"/>
    <w:rsid w:val="00B4358A"/>
    <w:rsid w:val="00B43E4C"/>
    <w:rsid w:val="00B4528A"/>
    <w:rsid w:val="00B46DC9"/>
    <w:rsid w:val="00B50A67"/>
    <w:rsid w:val="00B53A6A"/>
    <w:rsid w:val="00B65518"/>
    <w:rsid w:val="00B66244"/>
    <w:rsid w:val="00B66811"/>
    <w:rsid w:val="00B82C76"/>
    <w:rsid w:val="00B844B2"/>
    <w:rsid w:val="00B87F65"/>
    <w:rsid w:val="00B913BD"/>
    <w:rsid w:val="00B91C66"/>
    <w:rsid w:val="00B96467"/>
    <w:rsid w:val="00BA1B89"/>
    <w:rsid w:val="00BA3179"/>
    <w:rsid w:val="00BA4E9C"/>
    <w:rsid w:val="00BC5F14"/>
    <w:rsid w:val="00BC63B7"/>
    <w:rsid w:val="00BC6C90"/>
    <w:rsid w:val="00BD3A7F"/>
    <w:rsid w:val="00BD4994"/>
    <w:rsid w:val="00BD4DA7"/>
    <w:rsid w:val="00BD605B"/>
    <w:rsid w:val="00BE313B"/>
    <w:rsid w:val="00BE4370"/>
    <w:rsid w:val="00BE4ACE"/>
    <w:rsid w:val="00BF090F"/>
    <w:rsid w:val="00BF0AA5"/>
    <w:rsid w:val="00BF1450"/>
    <w:rsid w:val="00BF37E6"/>
    <w:rsid w:val="00BF62D5"/>
    <w:rsid w:val="00C013A8"/>
    <w:rsid w:val="00C05E9C"/>
    <w:rsid w:val="00C12853"/>
    <w:rsid w:val="00C20AF1"/>
    <w:rsid w:val="00C22576"/>
    <w:rsid w:val="00C34792"/>
    <w:rsid w:val="00C36D17"/>
    <w:rsid w:val="00C40044"/>
    <w:rsid w:val="00C44515"/>
    <w:rsid w:val="00C45CF2"/>
    <w:rsid w:val="00C52248"/>
    <w:rsid w:val="00C530CD"/>
    <w:rsid w:val="00C56298"/>
    <w:rsid w:val="00C72467"/>
    <w:rsid w:val="00C74941"/>
    <w:rsid w:val="00C76E25"/>
    <w:rsid w:val="00C81A63"/>
    <w:rsid w:val="00C85076"/>
    <w:rsid w:val="00C87899"/>
    <w:rsid w:val="00C9186F"/>
    <w:rsid w:val="00C9328A"/>
    <w:rsid w:val="00C955CE"/>
    <w:rsid w:val="00CB282A"/>
    <w:rsid w:val="00CB7844"/>
    <w:rsid w:val="00CB7C88"/>
    <w:rsid w:val="00CC0F36"/>
    <w:rsid w:val="00CD4E61"/>
    <w:rsid w:val="00CE043A"/>
    <w:rsid w:val="00CE30DB"/>
    <w:rsid w:val="00CE39FE"/>
    <w:rsid w:val="00CE4E50"/>
    <w:rsid w:val="00CF0FDB"/>
    <w:rsid w:val="00CF1597"/>
    <w:rsid w:val="00CF305A"/>
    <w:rsid w:val="00CF46C3"/>
    <w:rsid w:val="00CF59A4"/>
    <w:rsid w:val="00CF5B49"/>
    <w:rsid w:val="00D00046"/>
    <w:rsid w:val="00D02577"/>
    <w:rsid w:val="00D049B1"/>
    <w:rsid w:val="00D061E1"/>
    <w:rsid w:val="00D07412"/>
    <w:rsid w:val="00D11D42"/>
    <w:rsid w:val="00D26838"/>
    <w:rsid w:val="00D379FE"/>
    <w:rsid w:val="00D60145"/>
    <w:rsid w:val="00D61147"/>
    <w:rsid w:val="00D614C1"/>
    <w:rsid w:val="00D63EDC"/>
    <w:rsid w:val="00D63F5E"/>
    <w:rsid w:val="00D643BB"/>
    <w:rsid w:val="00D7025E"/>
    <w:rsid w:val="00D72949"/>
    <w:rsid w:val="00D76332"/>
    <w:rsid w:val="00D82C53"/>
    <w:rsid w:val="00D82D72"/>
    <w:rsid w:val="00D8626D"/>
    <w:rsid w:val="00D913AD"/>
    <w:rsid w:val="00D91E49"/>
    <w:rsid w:val="00D95E60"/>
    <w:rsid w:val="00DA157D"/>
    <w:rsid w:val="00DA3F52"/>
    <w:rsid w:val="00DA562E"/>
    <w:rsid w:val="00DB3A81"/>
    <w:rsid w:val="00DC0185"/>
    <w:rsid w:val="00DD0478"/>
    <w:rsid w:val="00DD051A"/>
    <w:rsid w:val="00DD08A2"/>
    <w:rsid w:val="00DD11E3"/>
    <w:rsid w:val="00DE2351"/>
    <w:rsid w:val="00DE2D23"/>
    <w:rsid w:val="00DE632B"/>
    <w:rsid w:val="00DF30A6"/>
    <w:rsid w:val="00DF59D3"/>
    <w:rsid w:val="00DF5F8F"/>
    <w:rsid w:val="00E01F7E"/>
    <w:rsid w:val="00E10530"/>
    <w:rsid w:val="00E133F3"/>
    <w:rsid w:val="00E1486B"/>
    <w:rsid w:val="00E16E51"/>
    <w:rsid w:val="00E17EB2"/>
    <w:rsid w:val="00E21CC5"/>
    <w:rsid w:val="00E224CC"/>
    <w:rsid w:val="00E23F82"/>
    <w:rsid w:val="00E31617"/>
    <w:rsid w:val="00E32BD7"/>
    <w:rsid w:val="00E40A6B"/>
    <w:rsid w:val="00E40DC7"/>
    <w:rsid w:val="00E413D7"/>
    <w:rsid w:val="00E4462B"/>
    <w:rsid w:val="00E50FA1"/>
    <w:rsid w:val="00E52EC1"/>
    <w:rsid w:val="00E540D9"/>
    <w:rsid w:val="00E57414"/>
    <w:rsid w:val="00E75228"/>
    <w:rsid w:val="00E804E7"/>
    <w:rsid w:val="00E857E5"/>
    <w:rsid w:val="00E87D19"/>
    <w:rsid w:val="00E94755"/>
    <w:rsid w:val="00E959FE"/>
    <w:rsid w:val="00E97424"/>
    <w:rsid w:val="00EA024B"/>
    <w:rsid w:val="00EA5BA2"/>
    <w:rsid w:val="00EA6871"/>
    <w:rsid w:val="00EB0AFC"/>
    <w:rsid w:val="00EB15A6"/>
    <w:rsid w:val="00EB3BD5"/>
    <w:rsid w:val="00EC7A40"/>
    <w:rsid w:val="00ED1858"/>
    <w:rsid w:val="00ED2929"/>
    <w:rsid w:val="00ED4D1B"/>
    <w:rsid w:val="00ED798B"/>
    <w:rsid w:val="00EE46BB"/>
    <w:rsid w:val="00F01229"/>
    <w:rsid w:val="00F033E7"/>
    <w:rsid w:val="00F0389C"/>
    <w:rsid w:val="00F04575"/>
    <w:rsid w:val="00F04947"/>
    <w:rsid w:val="00F05BAB"/>
    <w:rsid w:val="00F077C9"/>
    <w:rsid w:val="00F07EC5"/>
    <w:rsid w:val="00F1020C"/>
    <w:rsid w:val="00F208C0"/>
    <w:rsid w:val="00F20B01"/>
    <w:rsid w:val="00F21A26"/>
    <w:rsid w:val="00F45596"/>
    <w:rsid w:val="00F46A88"/>
    <w:rsid w:val="00F50E93"/>
    <w:rsid w:val="00F516D3"/>
    <w:rsid w:val="00F541E8"/>
    <w:rsid w:val="00F63C6B"/>
    <w:rsid w:val="00F66813"/>
    <w:rsid w:val="00F72F71"/>
    <w:rsid w:val="00F74CFD"/>
    <w:rsid w:val="00F82750"/>
    <w:rsid w:val="00F9172B"/>
    <w:rsid w:val="00F93E9F"/>
    <w:rsid w:val="00F979EE"/>
    <w:rsid w:val="00FA1D7F"/>
    <w:rsid w:val="00FB05CC"/>
    <w:rsid w:val="00FB1D6B"/>
    <w:rsid w:val="00FB256F"/>
    <w:rsid w:val="00FC2964"/>
    <w:rsid w:val="00FC5054"/>
    <w:rsid w:val="00FD0FA0"/>
    <w:rsid w:val="00FD3CF5"/>
    <w:rsid w:val="00FD6E69"/>
    <w:rsid w:val="00FD79EC"/>
    <w:rsid w:val="00FE17CB"/>
    <w:rsid w:val="00FE1D5C"/>
    <w:rsid w:val="00FE7F4D"/>
    <w:rsid w:val="00FF1432"/>
    <w:rsid w:val="00FF1DF3"/>
    <w:rsid w:val="00FF2AB0"/>
    <w:rsid w:val="00FF38B4"/>
    <w:rsid w:val="03C7069A"/>
    <w:rsid w:val="163ED228"/>
    <w:rsid w:val="1EA985BD"/>
    <w:rsid w:val="2A1D153E"/>
    <w:rsid w:val="3B2AB01C"/>
    <w:rsid w:val="44D39AB7"/>
    <w:rsid w:val="50B56507"/>
    <w:rsid w:val="535BAFDE"/>
    <w:rsid w:val="55DB0AD6"/>
    <w:rsid w:val="59925020"/>
    <w:rsid w:val="5FB7C42F"/>
    <w:rsid w:val="6181C293"/>
    <w:rsid w:val="61953059"/>
    <w:rsid w:val="61EEB31B"/>
    <w:rsid w:val="6E433052"/>
    <w:rsid w:val="6ED4EBDB"/>
    <w:rsid w:val="7508786A"/>
    <w:rsid w:val="7C64D537"/>
    <w:rsid w:val="7EC23C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D94A3"/>
  <w15:chartTrackingRefBased/>
  <w15:docId w15:val="{31078045-ED5A-48B9-85D3-09F0F5EA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4E7"/>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8C0"/>
    <w:rPr>
      <w:rFonts w:ascii="Tahoma" w:hAnsi="Tahoma" w:cs="Tahoma"/>
      <w:sz w:val="16"/>
      <w:szCs w:val="16"/>
    </w:rPr>
  </w:style>
  <w:style w:type="character" w:styleId="CommentReference">
    <w:name w:val="annotation reference"/>
    <w:uiPriority w:val="99"/>
    <w:semiHidden/>
    <w:rsid w:val="00E97424"/>
    <w:rPr>
      <w:sz w:val="16"/>
      <w:szCs w:val="16"/>
    </w:rPr>
  </w:style>
  <w:style w:type="paragraph" w:styleId="CommentText">
    <w:name w:val="annotation text"/>
    <w:basedOn w:val="Normal"/>
    <w:link w:val="CommentTextChar"/>
    <w:uiPriority w:val="99"/>
    <w:rsid w:val="00E97424"/>
    <w:rPr>
      <w:sz w:val="20"/>
      <w:szCs w:val="20"/>
    </w:rPr>
  </w:style>
  <w:style w:type="paragraph" w:styleId="CommentSubject">
    <w:name w:val="annotation subject"/>
    <w:basedOn w:val="CommentText"/>
    <w:next w:val="CommentText"/>
    <w:semiHidden/>
    <w:rsid w:val="00E97424"/>
    <w:rPr>
      <w:b/>
      <w:bCs/>
    </w:rPr>
  </w:style>
  <w:style w:type="paragraph" w:styleId="DocumentMap">
    <w:name w:val="Document Map"/>
    <w:basedOn w:val="Normal"/>
    <w:semiHidden/>
    <w:rsid w:val="006B71B7"/>
    <w:pPr>
      <w:shd w:val="clear" w:color="auto" w:fill="000080"/>
    </w:pPr>
    <w:rPr>
      <w:rFonts w:ascii="Tahoma" w:hAnsi="Tahoma" w:cs="Tahoma"/>
      <w:sz w:val="20"/>
      <w:szCs w:val="20"/>
    </w:rPr>
  </w:style>
  <w:style w:type="paragraph" w:styleId="Header">
    <w:name w:val="header"/>
    <w:basedOn w:val="Normal"/>
    <w:link w:val="HeaderChar"/>
    <w:uiPriority w:val="99"/>
    <w:rsid w:val="00BD4994"/>
    <w:pPr>
      <w:tabs>
        <w:tab w:val="center" w:pos="4153"/>
        <w:tab w:val="right" w:pos="8306"/>
      </w:tabs>
    </w:pPr>
  </w:style>
  <w:style w:type="paragraph" w:styleId="Footer">
    <w:name w:val="footer"/>
    <w:basedOn w:val="Normal"/>
    <w:rsid w:val="00BD4994"/>
    <w:pPr>
      <w:tabs>
        <w:tab w:val="center" w:pos="4153"/>
        <w:tab w:val="right" w:pos="8306"/>
      </w:tabs>
    </w:pPr>
  </w:style>
  <w:style w:type="paragraph" w:styleId="Revision">
    <w:name w:val="Revision"/>
    <w:hidden/>
    <w:uiPriority w:val="99"/>
    <w:semiHidden/>
    <w:rsid w:val="00E10530"/>
    <w:rPr>
      <w:rFonts w:ascii="Arial" w:hAnsi="Arial"/>
      <w:sz w:val="24"/>
      <w:szCs w:val="24"/>
      <w:lang w:eastAsia="en-US"/>
    </w:rPr>
  </w:style>
  <w:style w:type="character" w:customStyle="1" w:styleId="HeaderChar">
    <w:name w:val="Header Char"/>
    <w:link w:val="Header"/>
    <w:uiPriority w:val="99"/>
    <w:rsid w:val="00C530CD"/>
    <w:rPr>
      <w:rFonts w:ascii="Arial" w:hAnsi="Arial"/>
      <w:sz w:val="24"/>
      <w:szCs w:val="24"/>
      <w:lang w:eastAsia="en-US"/>
    </w:rPr>
  </w:style>
  <w:style w:type="character" w:customStyle="1" w:styleId="CommentTextChar">
    <w:name w:val="Comment Text Char"/>
    <w:link w:val="CommentText"/>
    <w:uiPriority w:val="99"/>
    <w:rsid w:val="00DF59D3"/>
    <w:rPr>
      <w:rFonts w:ascii="Arial" w:hAnsi="Arial"/>
      <w:lang w:eastAsia="en-US"/>
    </w:rPr>
  </w:style>
  <w:style w:type="paragraph" w:styleId="ListParagraph">
    <w:name w:val="List Paragraph"/>
    <w:basedOn w:val="Normal"/>
    <w:uiPriority w:val="34"/>
    <w:qFormat/>
    <w:rsid w:val="00C72467"/>
    <w:pPr>
      <w:ind w:left="720"/>
      <w:contextualSpacing/>
    </w:pPr>
  </w:style>
  <w:style w:type="character" w:styleId="Mention">
    <w:name w:val="Mention"/>
    <w:basedOn w:val="DefaultParagraphFont"/>
    <w:uiPriority w:val="99"/>
    <w:unhideWhenUsed/>
    <w:rsid w:val="00BA31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4430">
      <w:bodyDiv w:val="1"/>
      <w:marLeft w:val="0"/>
      <w:marRight w:val="0"/>
      <w:marTop w:val="0"/>
      <w:marBottom w:val="0"/>
      <w:divBdr>
        <w:top w:val="none" w:sz="0" w:space="0" w:color="auto"/>
        <w:left w:val="none" w:sz="0" w:space="0" w:color="auto"/>
        <w:bottom w:val="none" w:sz="0" w:space="0" w:color="auto"/>
        <w:right w:val="none" w:sz="0" w:space="0" w:color="auto"/>
      </w:divBdr>
    </w:div>
    <w:div w:id="402877440">
      <w:bodyDiv w:val="1"/>
      <w:marLeft w:val="0"/>
      <w:marRight w:val="0"/>
      <w:marTop w:val="0"/>
      <w:marBottom w:val="0"/>
      <w:divBdr>
        <w:top w:val="none" w:sz="0" w:space="0" w:color="auto"/>
        <w:left w:val="none" w:sz="0" w:space="0" w:color="auto"/>
        <w:bottom w:val="none" w:sz="0" w:space="0" w:color="auto"/>
        <w:right w:val="none" w:sz="0" w:space="0" w:color="auto"/>
      </w:divBdr>
      <w:divsChild>
        <w:div w:id="230576775">
          <w:marLeft w:val="0"/>
          <w:marRight w:val="0"/>
          <w:marTop w:val="0"/>
          <w:marBottom w:val="0"/>
          <w:divBdr>
            <w:top w:val="none" w:sz="0" w:space="0" w:color="auto"/>
            <w:left w:val="none" w:sz="0" w:space="0" w:color="auto"/>
            <w:bottom w:val="none" w:sz="0" w:space="0" w:color="auto"/>
            <w:right w:val="none" w:sz="0" w:space="0" w:color="auto"/>
          </w:divBdr>
        </w:div>
        <w:div w:id="569775441">
          <w:marLeft w:val="0"/>
          <w:marRight w:val="0"/>
          <w:marTop w:val="0"/>
          <w:marBottom w:val="0"/>
          <w:divBdr>
            <w:top w:val="none" w:sz="0" w:space="0" w:color="auto"/>
            <w:left w:val="none" w:sz="0" w:space="0" w:color="auto"/>
            <w:bottom w:val="none" w:sz="0" w:space="0" w:color="auto"/>
            <w:right w:val="none" w:sz="0" w:space="0" w:color="auto"/>
          </w:divBdr>
        </w:div>
        <w:div w:id="1112751282">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sChild>
    </w:div>
    <w:div w:id="909774884">
      <w:bodyDiv w:val="1"/>
      <w:marLeft w:val="0"/>
      <w:marRight w:val="0"/>
      <w:marTop w:val="0"/>
      <w:marBottom w:val="0"/>
      <w:divBdr>
        <w:top w:val="none" w:sz="0" w:space="0" w:color="auto"/>
        <w:left w:val="none" w:sz="0" w:space="0" w:color="auto"/>
        <w:bottom w:val="none" w:sz="0" w:space="0" w:color="auto"/>
        <w:right w:val="none" w:sz="0" w:space="0" w:color="auto"/>
      </w:divBdr>
    </w:div>
    <w:div w:id="974607379">
      <w:bodyDiv w:val="1"/>
      <w:marLeft w:val="0"/>
      <w:marRight w:val="0"/>
      <w:marTop w:val="0"/>
      <w:marBottom w:val="0"/>
      <w:divBdr>
        <w:top w:val="none" w:sz="0" w:space="0" w:color="auto"/>
        <w:left w:val="none" w:sz="0" w:space="0" w:color="auto"/>
        <w:bottom w:val="none" w:sz="0" w:space="0" w:color="auto"/>
        <w:right w:val="none" w:sz="0" w:space="0" w:color="auto"/>
      </w:divBdr>
    </w:div>
    <w:div w:id="1102919858">
      <w:bodyDiv w:val="1"/>
      <w:marLeft w:val="0"/>
      <w:marRight w:val="0"/>
      <w:marTop w:val="0"/>
      <w:marBottom w:val="0"/>
      <w:divBdr>
        <w:top w:val="none" w:sz="0" w:space="0" w:color="auto"/>
        <w:left w:val="none" w:sz="0" w:space="0" w:color="auto"/>
        <w:bottom w:val="none" w:sz="0" w:space="0" w:color="auto"/>
        <w:right w:val="none" w:sz="0" w:space="0" w:color="auto"/>
      </w:divBdr>
      <w:divsChild>
        <w:div w:id="791872811">
          <w:marLeft w:val="0"/>
          <w:marRight w:val="0"/>
          <w:marTop w:val="0"/>
          <w:marBottom w:val="0"/>
          <w:divBdr>
            <w:top w:val="none" w:sz="0" w:space="0" w:color="auto"/>
            <w:left w:val="none" w:sz="0" w:space="0" w:color="auto"/>
            <w:bottom w:val="none" w:sz="0" w:space="0" w:color="auto"/>
            <w:right w:val="none" w:sz="0" w:space="0" w:color="auto"/>
          </w:divBdr>
        </w:div>
        <w:div w:id="987710470">
          <w:marLeft w:val="0"/>
          <w:marRight w:val="0"/>
          <w:marTop w:val="0"/>
          <w:marBottom w:val="0"/>
          <w:divBdr>
            <w:top w:val="none" w:sz="0" w:space="0" w:color="auto"/>
            <w:left w:val="none" w:sz="0" w:space="0" w:color="auto"/>
            <w:bottom w:val="none" w:sz="0" w:space="0" w:color="auto"/>
            <w:right w:val="none" w:sz="0" w:space="0" w:color="auto"/>
          </w:divBdr>
        </w:div>
        <w:div w:id="1211260056">
          <w:marLeft w:val="0"/>
          <w:marRight w:val="0"/>
          <w:marTop w:val="0"/>
          <w:marBottom w:val="0"/>
          <w:divBdr>
            <w:top w:val="none" w:sz="0" w:space="0" w:color="auto"/>
            <w:left w:val="none" w:sz="0" w:space="0" w:color="auto"/>
            <w:bottom w:val="none" w:sz="0" w:space="0" w:color="auto"/>
            <w:right w:val="none" w:sz="0" w:space="0" w:color="auto"/>
          </w:divBdr>
        </w:div>
        <w:div w:id="1331330332">
          <w:marLeft w:val="0"/>
          <w:marRight w:val="0"/>
          <w:marTop w:val="0"/>
          <w:marBottom w:val="0"/>
          <w:divBdr>
            <w:top w:val="none" w:sz="0" w:space="0" w:color="auto"/>
            <w:left w:val="none" w:sz="0" w:space="0" w:color="auto"/>
            <w:bottom w:val="none" w:sz="0" w:space="0" w:color="auto"/>
            <w:right w:val="none" w:sz="0" w:space="0" w:color="auto"/>
          </w:divBdr>
        </w:div>
      </w:divsChild>
    </w:div>
    <w:div w:id="1363752199">
      <w:bodyDiv w:val="1"/>
      <w:marLeft w:val="0"/>
      <w:marRight w:val="0"/>
      <w:marTop w:val="0"/>
      <w:marBottom w:val="0"/>
      <w:divBdr>
        <w:top w:val="none" w:sz="0" w:space="0" w:color="auto"/>
        <w:left w:val="none" w:sz="0" w:space="0" w:color="auto"/>
        <w:bottom w:val="none" w:sz="0" w:space="0" w:color="auto"/>
        <w:right w:val="none" w:sz="0" w:space="0" w:color="auto"/>
      </w:divBdr>
      <w:divsChild>
        <w:div w:id="124006560">
          <w:marLeft w:val="0"/>
          <w:marRight w:val="0"/>
          <w:marTop w:val="0"/>
          <w:marBottom w:val="0"/>
          <w:divBdr>
            <w:top w:val="none" w:sz="0" w:space="0" w:color="auto"/>
            <w:left w:val="none" w:sz="0" w:space="0" w:color="auto"/>
            <w:bottom w:val="none" w:sz="0" w:space="0" w:color="auto"/>
            <w:right w:val="none" w:sz="0" w:space="0" w:color="auto"/>
          </w:divBdr>
        </w:div>
        <w:div w:id="1548376714">
          <w:marLeft w:val="0"/>
          <w:marRight w:val="0"/>
          <w:marTop w:val="0"/>
          <w:marBottom w:val="0"/>
          <w:divBdr>
            <w:top w:val="none" w:sz="0" w:space="0" w:color="auto"/>
            <w:left w:val="none" w:sz="0" w:space="0" w:color="auto"/>
            <w:bottom w:val="none" w:sz="0" w:space="0" w:color="auto"/>
            <w:right w:val="none" w:sz="0" w:space="0" w:color="auto"/>
          </w:divBdr>
        </w:div>
        <w:div w:id="1903833190">
          <w:marLeft w:val="0"/>
          <w:marRight w:val="0"/>
          <w:marTop w:val="0"/>
          <w:marBottom w:val="0"/>
          <w:divBdr>
            <w:top w:val="none" w:sz="0" w:space="0" w:color="auto"/>
            <w:left w:val="none" w:sz="0" w:space="0" w:color="auto"/>
            <w:bottom w:val="none" w:sz="0" w:space="0" w:color="auto"/>
            <w:right w:val="none" w:sz="0" w:space="0" w:color="auto"/>
          </w:divBdr>
        </w:div>
        <w:div w:id="2094666602">
          <w:marLeft w:val="0"/>
          <w:marRight w:val="0"/>
          <w:marTop w:val="0"/>
          <w:marBottom w:val="0"/>
          <w:divBdr>
            <w:top w:val="none" w:sz="0" w:space="0" w:color="auto"/>
            <w:left w:val="none" w:sz="0" w:space="0" w:color="auto"/>
            <w:bottom w:val="none" w:sz="0" w:space="0" w:color="auto"/>
            <w:right w:val="none" w:sz="0" w:space="0" w:color="auto"/>
          </w:divBdr>
        </w:div>
      </w:divsChild>
    </w:div>
    <w:div w:id="1808013897">
      <w:bodyDiv w:val="1"/>
      <w:marLeft w:val="0"/>
      <w:marRight w:val="0"/>
      <w:marTop w:val="0"/>
      <w:marBottom w:val="0"/>
      <w:divBdr>
        <w:top w:val="none" w:sz="0" w:space="0" w:color="auto"/>
        <w:left w:val="none" w:sz="0" w:space="0" w:color="auto"/>
        <w:bottom w:val="none" w:sz="0" w:space="0" w:color="auto"/>
        <w:right w:val="none" w:sz="0" w:space="0" w:color="auto"/>
      </w:divBdr>
      <w:divsChild>
        <w:div w:id="134371597">
          <w:marLeft w:val="0"/>
          <w:marRight w:val="0"/>
          <w:marTop w:val="0"/>
          <w:marBottom w:val="0"/>
          <w:divBdr>
            <w:top w:val="none" w:sz="0" w:space="0" w:color="auto"/>
            <w:left w:val="none" w:sz="0" w:space="0" w:color="auto"/>
            <w:bottom w:val="none" w:sz="0" w:space="0" w:color="auto"/>
            <w:right w:val="none" w:sz="0" w:space="0" w:color="auto"/>
          </w:divBdr>
        </w:div>
        <w:div w:id="1011489192">
          <w:marLeft w:val="0"/>
          <w:marRight w:val="0"/>
          <w:marTop w:val="0"/>
          <w:marBottom w:val="0"/>
          <w:divBdr>
            <w:top w:val="none" w:sz="0" w:space="0" w:color="auto"/>
            <w:left w:val="none" w:sz="0" w:space="0" w:color="auto"/>
            <w:bottom w:val="none" w:sz="0" w:space="0" w:color="auto"/>
            <w:right w:val="none" w:sz="0" w:space="0" w:color="auto"/>
          </w:divBdr>
        </w:div>
        <w:div w:id="1673296331">
          <w:marLeft w:val="0"/>
          <w:marRight w:val="0"/>
          <w:marTop w:val="0"/>
          <w:marBottom w:val="0"/>
          <w:divBdr>
            <w:top w:val="none" w:sz="0" w:space="0" w:color="auto"/>
            <w:left w:val="none" w:sz="0" w:space="0" w:color="auto"/>
            <w:bottom w:val="none" w:sz="0" w:space="0" w:color="auto"/>
            <w:right w:val="none" w:sz="0" w:space="0" w:color="auto"/>
          </w:divBdr>
        </w:div>
        <w:div w:id="2088723064">
          <w:marLeft w:val="0"/>
          <w:marRight w:val="0"/>
          <w:marTop w:val="0"/>
          <w:marBottom w:val="0"/>
          <w:divBdr>
            <w:top w:val="none" w:sz="0" w:space="0" w:color="auto"/>
            <w:left w:val="none" w:sz="0" w:space="0" w:color="auto"/>
            <w:bottom w:val="none" w:sz="0" w:space="0" w:color="auto"/>
            <w:right w:val="none" w:sz="0" w:space="0" w:color="auto"/>
          </w:divBdr>
        </w:div>
      </w:divsChild>
    </w:div>
    <w:div w:id="19785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3345</Words>
  <Characters>19068</Characters>
  <Application>Microsoft Office Word</Application>
  <DocSecurity>0</DocSecurity>
  <Lines>158</Lines>
  <Paragraphs>44</Paragraphs>
  <ScaleCrop>false</ScaleCrop>
  <Manager/>
  <Company/>
  <LinksUpToDate>false</LinksUpToDate>
  <CharactersWithSpaces>22369</CharactersWithSpaces>
  <SharedDoc>false</SharedDoc>
  <HLinks>
    <vt:vector size="6" baseType="variant">
      <vt:variant>
        <vt:i4>3538953</vt:i4>
      </vt:variant>
      <vt:variant>
        <vt:i4>0</vt:i4>
      </vt:variant>
      <vt:variant>
        <vt:i4>0</vt:i4>
      </vt:variant>
      <vt:variant>
        <vt:i4>5</vt:i4>
      </vt:variant>
      <vt:variant>
        <vt:lpwstr>mailto:Tom.Fitzgerald@justice.gov.uk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delegated functions in the Civil Legal Services (Procedure) Regulations 2012</dc:title>
  <dc:subject>List of delegated functions in the Civil Legal Services (Procedure) Regulations 2012</dc:subject>
  <dc:creator>MOJ</dc:creator>
  <cp:keywords>The Civil Legal Services (Merits Criteria) Regulations 2012, Procedure Regulations, Merits Regulations, Regulations , CLA regulations, Gateway regulations, Legal Aid Legislation, LASPO SI, LASPO secondary legislation, LASPO implementation, Legal Aid SI, Legal Aid secondary legislation, authorisations</cp:keywords>
  <dc:description/>
  <cp:lastModifiedBy>Charles, Llywelyn | He/His</cp:lastModifiedBy>
  <cp:revision>8</cp:revision>
  <cp:lastPrinted>2019-04-02T17:36:00Z</cp:lastPrinted>
  <dcterms:created xsi:type="dcterms:W3CDTF">2025-08-27T10:53:00Z</dcterms:created>
  <dcterms:modified xsi:type="dcterms:W3CDTF">2025-08-27T11:00:00Z</dcterms:modified>
</cp:coreProperties>
</file>