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676C" w:rsidP="00E92EEB" w:rsidRDefault="00D6116B" w14:paraId="16BFA221" w14:textId="0021DDD3">
      <w:pPr>
        <w:pStyle w:val="BEISTitle"/>
      </w:pPr>
      <w:r>
        <w:t xml:space="preserve">Regulators’ Pioneer Fund: </w:t>
      </w:r>
    </w:p>
    <w:p w:rsidR="00E9676C" w:rsidP="00201358" w:rsidRDefault="00D6116B" w14:paraId="50BB85C2" w14:textId="6D8FF808">
      <w:pPr>
        <w:pStyle w:val="BEISSub-title"/>
      </w:pPr>
      <w:r>
        <w:t>Application Form</w:t>
      </w:r>
      <w:r w:rsidR="0032203A">
        <w:t xml:space="preserve"> for </w:t>
      </w:r>
      <w:r w:rsidR="00871C27">
        <w:t>fourth</w:t>
      </w:r>
      <w:r w:rsidR="0032203A">
        <w:t xml:space="preserve"> funding round</w:t>
      </w:r>
    </w:p>
    <w:p w:rsidR="00005AA4" w:rsidP="00FC1A03" w:rsidRDefault="00005AA4" w14:paraId="17B216BD" w14:textId="77777777">
      <w:pPr>
        <w:pStyle w:val="BEISResearchNo"/>
      </w:pPr>
    </w:p>
    <w:p w:rsidRPr="00201358" w:rsidR="00201358" w:rsidP="00FC1A03" w:rsidRDefault="00C26D9C" w14:paraId="45073F0A" w14:textId="776924B4">
      <w:pPr>
        <w:pStyle w:val="BEISResearchNo"/>
        <w:sectPr w:rsidRPr="00201358" w:rsidR="00201358" w:rsidSect="00054AD2">
          <w:headerReference w:type="default" r:id="rId12"/>
          <w:footerReference w:type="default" r:id="rId13"/>
          <w:pgSz w:w="11906" w:h="16838" w:orient="portrait" w:code="9"/>
          <w:pgMar w:top="1418" w:right="1134" w:bottom="1418" w:left="1077" w:header="720" w:footer="868" w:gutter="0"/>
          <w:cols w:space="708"/>
          <w:vAlign w:val="center"/>
          <w:docGrid w:linePitch="360"/>
        </w:sectPr>
      </w:pPr>
      <w:r>
        <w:br/>
      </w:r>
      <w:r>
        <w:br/>
      </w:r>
      <w:r>
        <w:br/>
      </w:r>
    </w:p>
    <w:p w:rsidR="00C26D9C" w:rsidP="001A2EAD" w:rsidRDefault="00C26D9C" w14:paraId="78D6EAD8" w14:textId="77777777"/>
    <w:p w:rsidR="00C26D9C" w:rsidP="001A2EAD" w:rsidRDefault="00C26D9C" w14:paraId="67FC4E50" w14:textId="77777777"/>
    <w:p w:rsidR="00C26D9C" w:rsidP="001A2EAD" w:rsidRDefault="00C26D9C" w14:paraId="555537FD" w14:textId="77777777"/>
    <w:p w:rsidR="00C26D9C" w:rsidP="001A2EAD" w:rsidRDefault="00C26D9C" w14:paraId="4151D873" w14:textId="77777777"/>
    <w:p w:rsidR="00C26D9C" w:rsidP="001A2EAD" w:rsidRDefault="00C26D9C" w14:paraId="7BE9910F" w14:textId="77777777"/>
    <w:p w:rsidR="00C26D9C" w:rsidP="001A2EAD" w:rsidRDefault="00C26D9C" w14:paraId="4A6EF21F" w14:textId="77777777"/>
    <w:p w:rsidR="00C26D9C" w:rsidP="001A2EAD" w:rsidRDefault="00C26D9C" w14:paraId="1D4B6AE7" w14:textId="77777777"/>
    <w:p w:rsidR="00C26D9C" w:rsidP="001A2EAD" w:rsidRDefault="00C26D9C" w14:paraId="7150D903" w14:textId="77777777"/>
    <w:p w:rsidR="00C26D9C" w:rsidP="001A2EAD" w:rsidRDefault="00C26D9C" w14:paraId="45A231AA" w14:textId="77777777"/>
    <w:p w:rsidR="00C26D9C" w:rsidP="001A2EAD" w:rsidRDefault="00C26D9C" w14:paraId="7A581E0C" w14:textId="77777777"/>
    <w:p w:rsidR="00C26D9C" w:rsidP="001A2EAD" w:rsidRDefault="00C26D9C" w14:paraId="2185A3A7" w14:textId="77777777"/>
    <w:p w:rsidR="00C26D9C" w:rsidP="001A2EAD" w:rsidRDefault="00C26D9C" w14:paraId="2D55BFB2" w14:textId="77777777"/>
    <w:p w:rsidR="00C26D9C" w:rsidP="001A2EAD" w:rsidRDefault="00C26D9C" w14:paraId="4DA7E010" w14:textId="77777777"/>
    <w:p w:rsidR="00C26D9C" w:rsidP="001A2EAD" w:rsidRDefault="00C26D9C" w14:paraId="3C4B9BD5" w14:textId="77777777"/>
    <w:p w:rsidR="00C26D9C" w:rsidP="00C26D9C" w:rsidRDefault="00C26D9C" w14:paraId="3BA601F0" w14:textId="77777777">
      <w:pPr>
        <w:pStyle w:val="Copyrightstatement"/>
      </w:pPr>
      <w:r>
        <w:rPr>
          <w:noProof/>
        </w:rPr>
        <w:drawing>
          <wp:inline distT="0" distB="0" distL="0" distR="0" wp14:anchorId="5B23D20B" wp14:editId="083DC9EA">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rsidR="00C26D9C" w:rsidP="00C26D9C" w:rsidRDefault="00C26D9C" w14:paraId="6AA51992" w14:textId="472B2DD0">
      <w:pPr>
        <w:pStyle w:val="Copyrightstatement"/>
      </w:pPr>
      <w:r>
        <w:t>© Crown copyright 20</w:t>
      </w:r>
      <w:r w:rsidR="00D6116B">
        <w:t>2</w:t>
      </w:r>
      <w:r w:rsidR="00871C27">
        <w:t>5</w:t>
      </w:r>
    </w:p>
    <w:p w:rsidR="00C26D9C" w:rsidP="00C26D9C" w:rsidRDefault="00C26D9C" w14:paraId="5AD2D785" w14:textId="77777777">
      <w:pPr>
        <w:pStyle w:val="Copyrightstatement"/>
      </w:pPr>
      <w:r>
        <w:t xml:space="preserve">This publication is licensed under the terms of the Open Government Licence v3.0 except where otherwise stated. To view this licence, visit </w:t>
      </w:r>
      <w:hyperlink w:history="1" r:id="rId15">
        <w:r w:rsidRPr="00BE2973">
          <w:rPr>
            <w:rStyle w:val="Hyperlink"/>
          </w:rPr>
          <w:t>nationalarchives.gov.uk/doc/open-government-licence/version/3</w:t>
        </w:r>
      </w:hyperlink>
      <w:r>
        <w:t xml:space="preserve"> or write to the Information Policy Team, The National Archives, Kew, London TW9 4DU, or email: </w:t>
      </w:r>
      <w:hyperlink w:history="1" r:id="rId16">
        <w:r w:rsidRPr="00471DE1">
          <w:rPr>
            <w:rStyle w:val="Hyperlink"/>
          </w:rPr>
          <w:t>psi@nationalarchives.gsi.gov.uk</w:t>
        </w:r>
      </w:hyperlink>
      <w:r>
        <w:t xml:space="preserve">. </w:t>
      </w:r>
    </w:p>
    <w:p w:rsidR="00C26D9C" w:rsidP="00C26D9C" w:rsidRDefault="00C26D9C" w14:paraId="65A2EF38" w14:textId="77777777">
      <w:pPr>
        <w:pStyle w:val="Copyrightstatement"/>
      </w:pPr>
      <w:r>
        <w:t>Where we have identified any third-party copyright information you will need to obtain permission from the copyright holders concerned.</w:t>
      </w:r>
    </w:p>
    <w:p w:rsidRPr="008714AA" w:rsidR="00C26D9C" w:rsidP="00C26D9C" w:rsidRDefault="00C26D9C" w14:paraId="36C01262" w14:textId="5E895569">
      <w:pPr>
        <w:pStyle w:val="Copyrightstatement"/>
        <w:sectPr w:rsidRPr="008714AA" w:rsidR="00C26D9C" w:rsidSect="00C26D9C">
          <w:headerReference w:type="default" r:id="rId17"/>
          <w:footerReference w:type="default" r:id="rId18"/>
          <w:pgSz w:w="11906" w:h="16838" w:orient="portrait" w:code="9"/>
          <w:pgMar w:top="2835" w:right="907" w:bottom="907" w:left="907" w:header="686" w:footer="266" w:gutter="0"/>
          <w:cols w:space="708"/>
          <w:vAlign w:val="bottom"/>
          <w:docGrid w:linePitch="360"/>
        </w:sectPr>
      </w:pPr>
      <w:r>
        <w:t xml:space="preserve">Any enquiries regarding this publication should be sent to us at: </w:t>
      </w:r>
      <w:r>
        <w:br/>
      </w:r>
      <w:hyperlink w:history="1" r:id="rId19">
        <w:r w:rsidRPr="00871C27" w:rsidR="00871C27">
          <w:rPr>
            <w:rStyle w:val="Hyperlink"/>
          </w:rPr>
          <w:t>regulators.pioneerfund@dsit.gov.uk</w:t>
        </w:r>
      </w:hyperlink>
      <w:r w:rsidR="00D6116B">
        <w:t>.</w:t>
      </w:r>
    </w:p>
    <w:p w:rsidR="008F06A2" w:rsidP="004C1B6A" w:rsidRDefault="004C1B6A" w14:paraId="018E07AE" w14:textId="77777777">
      <w:pPr>
        <w:pStyle w:val="Contents"/>
      </w:pPr>
      <w:r>
        <w:t>Contents</w:t>
      </w:r>
    </w:p>
    <w:p w:rsidR="006B51AB" w:rsidP="5246902F" w:rsidRDefault="00E45851" w14:paraId="5E45F7CE" w14:textId="24562759">
      <w:pPr>
        <w:pStyle w:val="TOC1"/>
        <w:rPr>
          <w:rFonts w:ascii="Calibri" w:hAnsi="Calibri" w:eastAsia="游明朝" w:asciiTheme="minorAscii" w:hAnsiTheme="minorAscii" w:eastAsiaTheme="minorEastAsia"/>
          <w:noProof/>
          <w:color w:val="auto"/>
          <w:kern w:val="2"/>
          <w:lang w:eastAsia="en-GB"/>
          <w14:ligatures w14:val="standardContextual"/>
        </w:rPr>
      </w:pPr>
      <w:r>
        <w:fldChar w:fldCharType="begin"/>
      </w:r>
      <w:r>
        <w:instrText xml:space="preserve"> TOC \o "2-3" \h \z \t "Heading 1,1" </w:instrText>
      </w:r>
      <w:r>
        <w:fldChar w:fldCharType="separate"/>
      </w:r>
      <w:ins w:author="Hastie, Lauren (DSIT)" w:date="2025-05-16T16:04:00Z" w16du:dateUtc="2025-05-16T15:04:00Z" w:id="639291507">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"_Toc198303894"</w:instrText>
        </w:r>
        <w:r w:rsidRPr="76E2F149">
          <w:rPr>
            <w:rStyle w:val="Hyperlink"/>
            <w:noProof/>
          </w:rPr>
          <w:instrText xml:space="preserve"> </w:instrText>
        </w:r>
        <w:r w:rsidRPr="00B034AB" w:rsidR="006B51AB">
          <w:rPr>
            <w:rStyle w:val="Hyperlink"/>
            <w:noProof/>
          </w:rPr>
        </w:r>
        <w:r w:rsidRPr="76E2F149">
          <w:rPr>
            <w:rStyle w:val="Hyperlink"/>
            <w:noProof/>
          </w:rPr>
          <w:fldChar w:fldCharType="separate"/>
        </w:r>
      </w:ins>
      <w:r w:rsidRPr="00B034AB" w:rsidR="006B51AB">
        <w:rPr>
          <w:rStyle w:val="Hyperlink"/>
          <w:noProof/>
        </w:rPr>
        <w:t>Application details</w:t>
      </w:r>
      <w:ins w:author="Hastie, Lauren (DSIT)" w:date="2025-05-16T16:04:00Z" w16du:dateUtc="2025-05-16T15:04:00Z" w:id="1">
        <w:r>
          <w:tab/>
        </w:r>
        <w:r w:rsidRPr="76E2F149">
          <w:rPr>
            <w:noProof/>
          </w:rPr>
          <w:fldChar w:fldCharType="begin"/>
        </w:r>
        <w:r w:rsidRPr="76E2F149">
          <w:rPr>
            <w:noProof/>
          </w:rPr>
          <w:instrText xml:space="preserve"> PAGEREF _Toc198303894 \h </w:instrText>
        </w:r>
      </w:ins>
      <w:r w:rsidR="006B51AB">
        <w:rPr>
          <w:noProof/>
          <w:webHidden/>
        </w:rPr>
      </w:r>
      <w:r w:rsidR="006B51AB">
        <w:rPr>
          <w:noProof/>
          <w:webHidden/>
        </w:rPr>
        <w:fldChar w:fldCharType="separate"/>
      </w:r>
      <w:r w:rsidR="006B51AB">
        <w:rPr>
          <w:noProof/>
          <w:webHidden/>
        </w:rPr>
        <w:t>4</w:t>
      </w:r>
      <w:ins w:author="Hastie, Lauren (DSIT)" w:date="2025-05-16T16:04:00Z" w16du:dateUtc="2025-05-16T15:04:00Z" w:id="580617693">
        <w:r w:rsidRPr="76E2F149">
          <w:rPr>
            <w:noProof/>
          </w:rPr>
          <w:fldChar w:fldCharType="end"/>
        </w:r>
        <w:r w:rsidRPr="76E2F149">
          <w:rPr>
            <w:rStyle w:val="Hyperlink"/>
            <w:noProof/>
          </w:rPr>
          <w:fldChar w:fldCharType="end"/>
        </w:r>
      </w:ins>
    </w:p>
    <w:p w:rsidR="006B51AB" w:rsidP="5246902F" w:rsidRDefault="006B51AB" w14:paraId="3D407F5D" w14:textId="4DB393FE">
      <w:pPr>
        <w:pStyle w:val="TOC2"/>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599923178">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"_Toc198303895"</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Project summary</w:t>
      </w:r>
      <w:ins w:author="Hastie, Lauren (DSIT)" w:date="2025-05-16T16:04:00Z" w16du:dateUtc="2025-05-16T15:04:00Z" w:id="4">
        <w:r>
          <w:tab/>
        </w:r>
        <w:r w:rsidRPr="76E2F149">
          <w:rPr>
            <w:noProof/>
          </w:rPr>
          <w:fldChar w:fldCharType="begin"/>
        </w:r>
        <w:r w:rsidRPr="76E2F149">
          <w:rPr>
            <w:noProof/>
          </w:rPr>
          <w:instrText xml:space="preserve"> PAGEREF _Toc198303895 \h </w:instrText>
        </w:r>
      </w:ins>
      <w:r>
        <w:rPr>
          <w:noProof/>
          <w:webHidden/>
        </w:rPr>
      </w:r>
      <w:r>
        <w:rPr>
          <w:noProof/>
          <w:webHidden/>
        </w:rPr>
        <w:fldChar w:fldCharType="separate"/>
      </w:r>
      <w:r w:rsidR="006B51AB">
        <w:rPr>
          <w:noProof/>
          <w:webHidden/>
        </w:rPr>
        <w:t>4</w:t>
      </w:r>
      <w:ins w:author="Hastie, Lauren (DSIT)" w:date="2025-05-16T16:04:00Z" w16du:dateUtc="2025-05-16T15:04:00Z" w:id="184604286">
        <w:r w:rsidRPr="76E2F149">
          <w:rPr>
            <w:noProof/>
          </w:rPr>
          <w:fldChar w:fldCharType="end"/>
        </w:r>
        <w:r w:rsidRPr="76E2F149">
          <w:rPr>
            <w:rStyle w:val="Hyperlink"/>
            <w:noProof/>
          </w:rPr>
          <w:fldChar w:fldCharType="end"/>
        </w:r>
      </w:ins>
    </w:p>
    <w:p w:rsidR="006B51AB" w:rsidP="5246902F" w:rsidRDefault="006B51AB" w14:paraId="6E62F158" w14:textId="497BE47C">
      <w:pPr>
        <w:pStyle w:val="TOC2"/>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2041637298">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"_Toc198303896"</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Public description</w:t>
      </w:r>
      <w:ins w:author="Hastie, Lauren (DSIT)" w:date="2025-05-16T16:04:00Z" w16du:dateUtc="2025-05-16T15:04:00Z" w:id="7">
        <w:r>
          <w:tab/>
        </w:r>
        <w:r w:rsidRPr="76E2F149">
          <w:rPr>
            <w:noProof/>
          </w:rPr>
          <w:fldChar w:fldCharType="begin"/>
        </w:r>
        <w:r w:rsidRPr="76E2F149">
          <w:rPr>
            <w:noProof/>
          </w:rPr>
          <w:instrText xml:space="preserve"> PAGEREF _Toc198303896 \h </w:instrText>
        </w:r>
      </w:ins>
      <w:r>
        <w:rPr>
          <w:noProof/>
          <w:webHidden/>
        </w:rPr>
      </w:r>
      <w:r>
        <w:rPr>
          <w:noProof/>
          <w:webHidden/>
        </w:rPr>
        <w:fldChar w:fldCharType="separate"/>
      </w:r>
      <w:r w:rsidR="006B51AB">
        <w:rPr>
          <w:noProof/>
          <w:webHidden/>
        </w:rPr>
        <w:t>4</w:t>
      </w:r>
      <w:ins w:author="Hastie, Lauren (DSIT)" w:date="2025-05-16T16:04:00Z" w16du:dateUtc="2025-05-16T15:04:00Z" w:id="2130226260">
        <w:r w:rsidRPr="76E2F149">
          <w:rPr>
            <w:noProof/>
          </w:rPr>
          <w:fldChar w:fldCharType="end"/>
        </w:r>
        <w:r w:rsidRPr="76E2F149">
          <w:rPr>
            <w:rStyle w:val="Hyperlink"/>
            <w:noProof/>
          </w:rPr>
          <w:fldChar w:fldCharType="end"/>
        </w:r>
      </w:ins>
    </w:p>
    <w:p w:rsidR="006B51AB" w:rsidP="5246902F" w:rsidRDefault="006B51AB" w14:paraId="64D19FA6" w14:textId="6EB88D48">
      <w:pPr>
        <w:pStyle w:val="TOC1"/>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861044007">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"_Toc198303897"</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Application questions</w:t>
      </w:r>
      <w:ins w:author="Hastie, Lauren (DSIT)" w:date="2025-05-16T16:04:00Z" w16du:dateUtc="2025-05-16T15:04:00Z" w:id="10">
        <w:r>
          <w:tab/>
        </w:r>
        <w:r w:rsidRPr="76E2F149">
          <w:rPr>
            <w:noProof/>
          </w:rPr>
          <w:fldChar w:fldCharType="begin"/>
        </w:r>
        <w:r w:rsidRPr="76E2F149">
          <w:rPr>
            <w:noProof/>
          </w:rPr>
          <w:instrText xml:space="preserve"> PAGEREF _Toc198303897 \h </w:instrText>
        </w:r>
      </w:ins>
      <w:r>
        <w:rPr>
          <w:noProof/>
          <w:webHidden/>
        </w:rPr>
      </w:r>
      <w:r>
        <w:rPr>
          <w:noProof/>
          <w:webHidden/>
        </w:rPr>
        <w:fldChar w:fldCharType="separate"/>
      </w:r>
      <w:r w:rsidR="006B51AB">
        <w:rPr>
          <w:noProof/>
          <w:webHidden/>
        </w:rPr>
        <w:t>6</w:t>
      </w:r>
      <w:ins w:author="Hastie, Lauren (DSIT)" w:date="2025-05-16T16:04:00Z" w16du:dateUtc="2025-05-16T15:04:00Z" w:id="427507775">
        <w:r w:rsidRPr="76E2F149">
          <w:rPr>
            <w:noProof/>
          </w:rPr>
          <w:fldChar w:fldCharType="end"/>
        </w:r>
        <w:r w:rsidRPr="76E2F149">
          <w:rPr>
            <w:rStyle w:val="Hyperlink"/>
            <w:noProof/>
          </w:rPr>
          <w:fldChar w:fldCharType="end"/>
        </w:r>
      </w:ins>
    </w:p>
    <w:p w:rsidR="006B51AB" w:rsidP="5246902F" w:rsidRDefault="006B51AB" w14:paraId="58E685AF" w14:textId="0D37C8CB">
      <w:pPr>
        <w:pStyle w:val="TOC2"/>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288891429">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"_Toc198303898"</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Question 1: Rationale or demand (20 marks)</w:t>
      </w:r>
      <w:ins w:author="Hastie, Lauren (DSIT)" w:date="2025-05-16T16:04:00Z" w16du:dateUtc="2025-05-16T15:04:00Z" w:id="13">
        <w:r>
          <w:tab/>
        </w:r>
        <w:r w:rsidRPr="76E2F149">
          <w:rPr>
            <w:noProof/>
          </w:rPr>
          <w:fldChar w:fldCharType="begin"/>
        </w:r>
        <w:r w:rsidRPr="76E2F149">
          <w:rPr>
            <w:noProof/>
          </w:rPr>
          <w:instrText xml:space="preserve"> PAGEREF _Toc198303898 \h </w:instrText>
        </w:r>
      </w:ins>
      <w:r>
        <w:rPr>
          <w:noProof/>
          <w:webHidden/>
        </w:rPr>
      </w:r>
      <w:r>
        <w:rPr>
          <w:noProof/>
          <w:webHidden/>
        </w:rPr>
        <w:fldChar w:fldCharType="separate"/>
      </w:r>
      <w:r w:rsidR="006B51AB">
        <w:rPr>
          <w:noProof/>
          <w:webHidden/>
        </w:rPr>
        <w:t>6</w:t>
      </w:r>
      <w:ins w:author="Hastie, Lauren (DSIT)" w:date="2025-05-16T16:04:00Z" w16du:dateUtc="2025-05-16T15:04:00Z" w:id="2105499441">
        <w:r w:rsidRPr="76E2F149">
          <w:rPr>
            <w:noProof/>
          </w:rPr>
          <w:fldChar w:fldCharType="end"/>
        </w:r>
        <w:r w:rsidRPr="76E2F149">
          <w:rPr>
            <w:rStyle w:val="Hyperlink"/>
            <w:noProof/>
          </w:rPr>
          <w:fldChar w:fldCharType="end"/>
        </w:r>
      </w:ins>
    </w:p>
    <w:p w:rsidR="006B51AB" w:rsidP="5246902F" w:rsidRDefault="006B51AB" w14:paraId="1EA3775F" w14:textId="6A28F8A9">
      <w:pPr>
        <w:pStyle w:val="TOC2"/>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641520283">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"_Toc198303899"</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Question 2: Alignment (20 marks)</w:t>
      </w:r>
      <w:ins w:author="Hastie, Lauren (DSIT)" w:date="2025-05-16T16:04:00Z" w16du:dateUtc="2025-05-16T15:04:00Z" w:id="16">
        <w:r>
          <w:tab/>
        </w:r>
        <w:r w:rsidRPr="76E2F149">
          <w:rPr>
            <w:noProof/>
          </w:rPr>
          <w:fldChar w:fldCharType="begin"/>
        </w:r>
        <w:r w:rsidRPr="76E2F149">
          <w:rPr>
            <w:noProof/>
          </w:rPr>
          <w:instrText xml:space="preserve"> PAGEREF _Toc198303899 \h </w:instrText>
        </w:r>
      </w:ins>
      <w:r>
        <w:rPr>
          <w:noProof/>
          <w:webHidden/>
        </w:rPr>
      </w:r>
      <w:r>
        <w:rPr>
          <w:noProof/>
          <w:webHidden/>
        </w:rPr>
        <w:fldChar w:fldCharType="separate"/>
      </w:r>
      <w:r w:rsidR="006B51AB">
        <w:rPr>
          <w:noProof/>
          <w:webHidden/>
        </w:rPr>
        <w:t>6</w:t>
      </w:r>
      <w:ins w:author="Hastie, Lauren (DSIT)" w:date="2025-05-16T16:04:00Z" w16du:dateUtc="2025-05-16T15:04:00Z" w:id="684158234">
        <w:r w:rsidRPr="76E2F149">
          <w:rPr>
            <w:noProof/>
          </w:rPr>
          <w:fldChar w:fldCharType="end"/>
        </w:r>
        <w:r w:rsidRPr="76E2F149">
          <w:rPr>
            <w:rStyle w:val="Hyperlink"/>
            <w:noProof/>
          </w:rPr>
          <w:fldChar w:fldCharType="end"/>
        </w:r>
      </w:ins>
    </w:p>
    <w:p w:rsidR="006B51AB" w:rsidP="5246902F" w:rsidRDefault="006B51AB" w14:paraId="00274777" w14:textId="16A7AF1B">
      <w:pPr>
        <w:pStyle w:val="TOC2"/>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1030059974">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"_Toc198303900"</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Question 3: Team and resources (20 marks)</w:t>
      </w:r>
      <w:ins w:author="Hastie, Lauren (DSIT)" w:date="2025-05-16T16:04:00Z" w16du:dateUtc="2025-05-16T15:04:00Z" w:id="19">
        <w:r>
          <w:tab/>
        </w:r>
        <w:r w:rsidRPr="76E2F149">
          <w:rPr>
            <w:noProof/>
          </w:rPr>
          <w:fldChar w:fldCharType="begin"/>
        </w:r>
        <w:r w:rsidRPr="76E2F149">
          <w:rPr>
            <w:noProof/>
          </w:rPr>
          <w:instrText xml:space="preserve"> PAGEREF _Toc198303900 \h </w:instrText>
        </w:r>
      </w:ins>
      <w:r>
        <w:rPr>
          <w:noProof/>
          <w:webHidden/>
        </w:rPr>
      </w:r>
      <w:r>
        <w:rPr>
          <w:noProof/>
          <w:webHidden/>
        </w:rPr>
        <w:fldChar w:fldCharType="separate"/>
      </w:r>
      <w:r w:rsidR="006B51AB">
        <w:rPr>
          <w:noProof/>
          <w:webHidden/>
        </w:rPr>
        <w:t>7</w:t>
      </w:r>
      <w:ins w:author="Hastie, Lauren (DSIT)" w:date="2025-05-16T16:04:00Z" w16du:dateUtc="2025-05-16T15:04:00Z" w:id="41702489">
        <w:r w:rsidRPr="76E2F149">
          <w:rPr>
            <w:noProof/>
          </w:rPr>
          <w:fldChar w:fldCharType="end"/>
        </w:r>
        <w:r w:rsidRPr="76E2F149">
          <w:rPr>
            <w:rStyle w:val="Hyperlink"/>
            <w:noProof/>
          </w:rPr>
          <w:fldChar w:fldCharType="end"/>
        </w:r>
      </w:ins>
    </w:p>
    <w:p w:rsidR="006B51AB" w:rsidP="5246902F" w:rsidRDefault="006B51AB" w14:paraId="7DED4C6F" w14:textId="2110C2B2">
      <w:pPr>
        <w:pStyle w:val="TOC2"/>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997413483">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"_Toc198303901"</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Question 4: Governance and delivery (20 marks)</w:t>
      </w:r>
      <w:ins w:author="Hastie, Lauren (DSIT)" w:date="2025-05-16T16:04:00Z" w16du:dateUtc="2025-05-16T15:04:00Z" w:id="22">
        <w:r>
          <w:tab/>
        </w:r>
        <w:r w:rsidRPr="76E2F149">
          <w:rPr>
            <w:noProof/>
          </w:rPr>
          <w:fldChar w:fldCharType="begin"/>
        </w:r>
        <w:r w:rsidRPr="76E2F149">
          <w:rPr>
            <w:noProof/>
          </w:rPr>
          <w:instrText xml:space="preserve"> PAGEREF _Toc198303901 \h </w:instrText>
        </w:r>
      </w:ins>
      <w:r>
        <w:rPr>
          <w:noProof/>
          <w:webHidden/>
        </w:rPr>
      </w:r>
      <w:r>
        <w:rPr>
          <w:noProof/>
          <w:webHidden/>
        </w:rPr>
        <w:fldChar w:fldCharType="separate"/>
      </w:r>
      <w:r w:rsidR="006B51AB">
        <w:rPr>
          <w:noProof/>
          <w:webHidden/>
        </w:rPr>
        <w:t>7</w:t>
      </w:r>
      <w:ins w:author="Hastie, Lauren (DSIT)" w:date="2025-05-16T16:04:00Z" w16du:dateUtc="2025-05-16T15:04:00Z" w:id="134449459">
        <w:r w:rsidRPr="76E2F149">
          <w:rPr>
            <w:noProof/>
          </w:rPr>
          <w:fldChar w:fldCharType="end"/>
        </w:r>
        <w:r w:rsidRPr="76E2F149">
          <w:rPr>
            <w:rStyle w:val="Hyperlink"/>
            <w:noProof/>
          </w:rPr>
          <w:fldChar w:fldCharType="end"/>
        </w:r>
      </w:ins>
    </w:p>
    <w:p w:rsidR="006B51AB" w:rsidP="5246902F" w:rsidRDefault="006B51AB" w14:paraId="139A44FA" w14:textId="4ADDD59B">
      <w:pPr>
        <w:pStyle w:val="TOC3"/>
        <w:tabs>
          <w:tab w:val="right" w:leader="underscore" w:pos="10082"/>
        </w:tabs>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1342309024">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"_Toc198303902"</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Question 5: Added Value and Return on Public Investment (20 marks)</w:t>
      </w:r>
      <w:ins w:author="Hastie, Lauren (DSIT)" w:date="2025-05-16T16:04:00Z" w16du:dateUtc="2025-05-16T15:04:00Z" w:id="25">
        <w:r>
          <w:tab/>
        </w:r>
        <w:r w:rsidRPr="76E2F149">
          <w:rPr>
            <w:noProof/>
          </w:rPr>
          <w:fldChar w:fldCharType="begin"/>
        </w:r>
        <w:r w:rsidRPr="76E2F149">
          <w:rPr>
            <w:noProof/>
          </w:rPr>
          <w:instrText xml:space="preserve"> PAGEREF _Toc198303902 \h </w:instrText>
        </w:r>
      </w:ins>
      <w:r>
        <w:rPr>
          <w:noProof/>
          <w:webHidden/>
        </w:rPr>
      </w:r>
      <w:r>
        <w:rPr>
          <w:noProof/>
          <w:webHidden/>
        </w:rPr>
        <w:fldChar w:fldCharType="separate"/>
      </w:r>
      <w:r w:rsidR="006B51AB">
        <w:rPr>
          <w:noProof/>
          <w:webHidden/>
        </w:rPr>
        <w:t>8</w:t>
      </w:r>
      <w:ins w:author="Hastie, Lauren (DSIT)" w:date="2025-05-16T16:04:00Z" w16du:dateUtc="2025-05-16T15:04:00Z" w:id="629384211">
        <w:r w:rsidRPr="76E2F149">
          <w:rPr>
            <w:noProof/>
          </w:rPr>
          <w:fldChar w:fldCharType="end"/>
        </w:r>
        <w:r w:rsidRPr="76E2F149">
          <w:rPr>
            <w:rStyle w:val="Hyperlink"/>
            <w:noProof/>
          </w:rPr>
          <w:fldChar w:fldCharType="end"/>
        </w:r>
      </w:ins>
    </w:p>
    <w:p w:rsidR="006B51AB" w:rsidP="5246902F" w:rsidRDefault="006B51AB" w14:paraId="2054D60E" w14:textId="73F848EC">
      <w:pPr>
        <w:pStyle w:val="TOC1"/>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254103990">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"_Toc198303903"</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Project financial information</w:t>
      </w:r>
      <w:ins w:author="Hastie, Lauren (DSIT)" w:date="2025-05-16T16:04:00Z" w16du:dateUtc="2025-05-16T15:04:00Z" w:id="28">
        <w:r>
          <w:tab/>
        </w:r>
        <w:r w:rsidRPr="76E2F149">
          <w:rPr>
            <w:noProof/>
          </w:rPr>
          <w:fldChar w:fldCharType="begin"/>
        </w:r>
        <w:r w:rsidRPr="76E2F149">
          <w:rPr>
            <w:noProof/>
          </w:rPr>
          <w:instrText xml:space="preserve"> PAGEREF _Toc198303903 \h </w:instrText>
        </w:r>
      </w:ins>
      <w:r>
        <w:rPr>
          <w:noProof/>
          <w:webHidden/>
        </w:rPr>
      </w:r>
      <w:r>
        <w:rPr>
          <w:noProof/>
          <w:webHidden/>
        </w:rPr>
        <w:fldChar w:fldCharType="separate"/>
      </w:r>
      <w:r w:rsidR="006B51AB">
        <w:rPr>
          <w:noProof/>
          <w:webHidden/>
        </w:rPr>
        <w:t>10</w:t>
      </w:r>
      <w:ins w:author="Hastie, Lauren (DSIT)" w:date="2025-05-16T16:04:00Z" w16du:dateUtc="2025-05-16T15:04:00Z" w:id="477901584">
        <w:r w:rsidRPr="76E2F149">
          <w:rPr>
            <w:noProof/>
          </w:rPr>
          <w:fldChar w:fldCharType="end"/>
        </w:r>
        <w:r w:rsidRPr="76E2F149">
          <w:rPr>
            <w:rStyle w:val="Hyperlink"/>
            <w:noProof/>
          </w:rPr>
          <w:fldChar w:fldCharType="end"/>
        </w:r>
      </w:ins>
    </w:p>
    <w:p w:rsidR="006B51AB" w:rsidP="5246902F" w:rsidRDefault="006B51AB" w14:paraId="71A4A981" w14:textId="5FC4D119">
      <w:pPr>
        <w:pStyle w:val="TOC1"/>
        <w:rPr>
          <w:rFonts w:ascii="Calibri" w:hAnsi="Calibri" w:eastAsia="游明朝" w:asciiTheme="minorAscii" w:hAnsiTheme="minorAscii" w:eastAsiaTheme="minorEastAsia"/>
          <w:noProof/>
          <w:color w:val="auto"/>
          <w:kern w:val="2"/>
          <w:lang w:eastAsia="en-GB"/>
          <w14:ligatures w14:val="standardContextual"/>
        </w:rPr>
      </w:pPr>
      <w:ins w:author="Hastie, Lauren (DSIT)" w:date="2025-05-16T16:04:00Z" w16du:dateUtc="2025-05-16T15:04:00Z" w:id="190399522">
        <w:r w:rsidRPr="76E2F149">
          <w:rPr>
            <w:rStyle w:val="Hyperlink"/>
            <w:noProof/>
          </w:rPr>
          <w:fldChar w:fldCharType="begin"/>
        </w:r>
        <w:r w:rsidRPr="76E2F149">
          <w:rPr>
            <w:rStyle w:val="Hyperlink"/>
            <w:noProof/>
          </w:rPr>
          <w:instrText xml:space="preserve"> </w:instrText>
        </w:r>
        <w:r w:rsidRPr="76E2F149">
          <w:rPr>
            <w:noProof/>
          </w:rPr>
          <w:instrText xml:space="preserve">HYPERLINK \l "_Toc198303904"</w:instrText>
        </w:r>
        <w:r w:rsidRPr="76E2F149">
          <w:rPr>
            <w:rStyle w:val="Hyperlink"/>
            <w:noProof/>
          </w:rPr>
          <w:instrText xml:space="preserve"> </w:instrText>
        </w:r>
        <w:r w:rsidRPr="00B034AB">
          <w:rPr>
            <w:rStyle w:val="Hyperlink"/>
            <w:noProof/>
          </w:rPr>
        </w:r>
        <w:r w:rsidRPr="76E2F149">
          <w:rPr>
            <w:rStyle w:val="Hyperlink"/>
            <w:noProof/>
          </w:rPr>
          <w:fldChar w:fldCharType="separate"/>
        </w:r>
      </w:ins>
      <w:r w:rsidRPr="00B034AB" w:rsidR="006B51AB">
        <w:rPr>
          <w:rStyle w:val="Hyperlink"/>
          <w:noProof/>
        </w:rPr>
        <w:t>Process after application</w:t>
      </w:r>
      <w:ins w:author="Hastie, Lauren (DSIT)" w:date="2025-05-16T16:04:00Z" w16du:dateUtc="2025-05-16T15:04:00Z" w:id="31">
        <w:r>
          <w:tab/>
        </w:r>
        <w:r w:rsidRPr="76E2F149">
          <w:rPr>
            <w:noProof/>
          </w:rPr>
          <w:fldChar w:fldCharType="begin"/>
        </w:r>
        <w:r w:rsidRPr="76E2F149">
          <w:rPr>
            <w:noProof/>
          </w:rPr>
          <w:instrText xml:space="preserve"> PAGEREF _Toc198303904 \h </w:instrText>
        </w:r>
      </w:ins>
      <w:r>
        <w:rPr>
          <w:noProof/>
          <w:webHidden/>
        </w:rPr>
      </w:r>
      <w:r>
        <w:rPr>
          <w:noProof/>
          <w:webHidden/>
        </w:rPr>
        <w:fldChar w:fldCharType="separate"/>
      </w:r>
      <w:r w:rsidR="006B51AB">
        <w:rPr>
          <w:noProof/>
          <w:webHidden/>
        </w:rPr>
        <w:t>12</w:t>
      </w:r>
      <w:ins w:author="Hastie, Lauren (DSIT)" w:date="2025-05-16T16:04:00Z" w16du:dateUtc="2025-05-16T15:04:00Z" w:id="286342075">
        <w:r w:rsidRPr="76E2F149">
          <w:rPr>
            <w:noProof/>
          </w:rPr>
          <w:fldChar w:fldCharType="end"/>
        </w:r>
        <w:r w:rsidRPr="76E2F149">
          <w:rPr>
            <w:rStyle w:val="Hyperlink"/>
            <w:noProof/>
          </w:rPr>
          <w:fldChar w:fldCharType="end"/>
        </w:r>
      </w:ins>
    </w:p>
    <w:p w:rsidR="005B1DE6" w:rsidDel="006B51AB" w:rsidP="5246902F" w:rsidRDefault="005B1DE6" w14:paraId="2FD35CDF" w14:textId="5507B292">
      <w:pPr>
        <w:pStyle w:val="TOC1"/>
        <w:rPr>
          <w:noProof/>
          <w:kern w:val="2"/>
          <w:lang w:eastAsia="en-GB"/>
          <w14:ligatures w14:val="standardContextual"/>
        </w:rPr>
      </w:pPr>
    </w:p>
    <w:p w:rsidR="005B1DE6" w:rsidDel="006B51AB" w:rsidP="5246902F" w:rsidRDefault="005B1DE6" w14:paraId="5A9E9979" w14:textId="36EDAB9A">
      <w:pPr>
        <w:pStyle w:val="TOC2"/>
        <w:rPr>
          <w:noProof/>
          <w:kern w:val="2"/>
          <w:lang w:eastAsia="en-GB"/>
          <w14:ligatures w14:val="standardContextual"/>
        </w:rPr>
      </w:pPr>
    </w:p>
    <w:p w:rsidR="005B1DE6" w:rsidDel="006B51AB" w:rsidP="5246902F" w:rsidRDefault="005B1DE6" w14:paraId="11729538" w14:textId="2E70F591">
      <w:pPr>
        <w:pStyle w:val="TOC2"/>
        <w:rPr>
          <w:noProof/>
          <w:kern w:val="2"/>
          <w:lang w:eastAsia="en-GB"/>
          <w14:ligatures w14:val="standardContextual"/>
        </w:rPr>
      </w:pPr>
    </w:p>
    <w:p w:rsidR="005B1DE6" w:rsidDel="006B51AB" w:rsidP="5246902F" w:rsidRDefault="005B1DE6" w14:paraId="73D34C26" w14:textId="5B7AFFC3">
      <w:pPr>
        <w:pStyle w:val="TOC1"/>
        <w:rPr>
          <w:noProof/>
          <w:kern w:val="2"/>
          <w:lang w:eastAsia="en-GB"/>
          <w14:ligatures w14:val="standardContextual"/>
        </w:rPr>
      </w:pPr>
    </w:p>
    <w:p w:rsidR="005B1DE6" w:rsidDel="006B51AB" w:rsidP="5246902F" w:rsidRDefault="005B1DE6" w14:paraId="0C1D4099" w14:textId="06759300">
      <w:pPr>
        <w:pStyle w:val="TOC2"/>
        <w:rPr>
          <w:noProof/>
          <w:kern w:val="2"/>
          <w:lang w:eastAsia="en-GB"/>
          <w14:ligatures w14:val="standardContextual"/>
        </w:rPr>
      </w:pPr>
    </w:p>
    <w:p w:rsidR="005B1DE6" w:rsidDel="006B51AB" w:rsidP="5246902F" w:rsidRDefault="005B1DE6" w14:paraId="5943EB8C" w14:textId="2C934CB3">
      <w:pPr>
        <w:pStyle w:val="TOC2"/>
        <w:rPr>
          <w:noProof/>
          <w:kern w:val="2"/>
          <w:lang w:eastAsia="en-GB"/>
          <w14:ligatures w14:val="standardContextual"/>
        </w:rPr>
      </w:pPr>
    </w:p>
    <w:p w:rsidR="005B1DE6" w:rsidDel="006B51AB" w:rsidP="5246902F" w:rsidRDefault="005B1DE6" w14:paraId="1DB03C05" w14:textId="0E9E1CEC">
      <w:pPr>
        <w:pStyle w:val="TOC2"/>
        <w:rPr>
          <w:noProof/>
          <w:kern w:val="2"/>
          <w:lang w:eastAsia="en-GB"/>
          <w14:ligatures w14:val="standardContextual"/>
        </w:rPr>
      </w:pPr>
    </w:p>
    <w:p w:rsidR="005B1DE6" w:rsidDel="006B51AB" w:rsidP="5246902F" w:rsidRDefault="005B1DE6" w14:paraId="0CFB3D59" w14:textId="565B6458">
      <w:pPr>
        <w:pStyle w:val="TOC2"/>
        <w:rPr>
          <w:noProof/>
          <w:kern w:val="2"/>
          <w:lang w:eastAsia="en-GB"/>
          <w14:ligatures w14:val="standardContextual"/>
        </w:rPr>
      </w:pPr>
    </w:p>
    <w:p w:rsidR="005B1DE6" w:rsidDel="006B51AB" w:rsidP="5246902F" w:rsidRDefault="005B1DE6" w14:paraId="1D6D3548" w14:textId="4633B247">
      <w:pPr>
        <w:pStyle w:val="TOC3"/>
        <w:tabs>
          <w:tab w:val="right" w:leader="underscore" w:pos="10082"/>
        </w:tabs>
        <w:rPr>
          <w:noProof/>
          <w:kern w:val="2"/>
          <w:lang w:eastAsia="en-GB"/>
          <w14:ligatures w14:val="standardContextual"/>
        </w:rPr>
      </w:pPr>
    </w:p>
    <w:p w:rsidR="005B1DE6" w:rsidDel="006B51AB" w:rsidP="5246902F" w:rsidRDefault="005B1DE6" w14:paraId="01A1DC9C" w14:textId="256C22A5">
      <w:pPr>
        <w:pStyle w:val="TOC1"/>
        <w:rPr>
          <w:noProof/>
          <w:kern w:val="2"/>
          <w:lang w:eastAsia="en-GB"/>
          <w14:ligatures w14:val="standardContextual"/>
        </w:rPr>
      </w:pPr>
    </w:p>
    <w:p w:rsidR="005B1DE6" w:rsidDel="006B51AB" w:rsidP="5246902F" w:rsidRDefault="005B1DE6" w14:paraId="3998EACB" w14:textId="1F7BCE8B">
      <w:pPr>
        <w:pStyle w:val="TOC1"/>
        <w:rPr>
          <w:noProof/>
          <w:kern w:val="2"/>
          <w:lang w:eastAsia="en-GB"/>
          <w14:ligatures w14:val="standardContextual"/>
        </w:rPr>
      </w:pPr>
    </w:p>
    <w:p w:rsidR="004C1B6A" w:rsidRDefault="00E45851" w14:paraId="58E33DF3" w14:textId="2BA59148">
      <w:pPr>
        <w:sectPr w:rsidR="004C1B6A" w:rsidSect="00471A27">
          <w:headerReference w:type="default" r:id="rId20"/>
          <w:footerReference w:type="default" r:id="rId21"/>
          <w:pgSz w:w="11906" w:h="16838" w:orient="portrait"/>
          <w:pgMar w:top="1418" w:right="907" w:bottom="907" w:left="907" w:header="709" w:footer="266" w:gutter="0"/>
          <w:cols w:space="708"/>
          <w:docGrid w:linePitch="360"/>
        </w:sectPr>
      </w:pPr>
      <w:r>
        <w:fldChar w:fldCharType="end"/>
      </w:r>
    </w:p>
    <w:p w:rsidR="008F06A2" w:rsidP="00F51A80" w:rsidRDefault="000E3BCC" w14:paraId="632834C9" w14:textId="620E6B72">
      <w:pPr>
        <w:pStyle w:val="Heading1"/>
      </w:pPr>
      <w:bookmarkStart w:name="_Toc198303894" w:id="66"/>
      <w:r>
        <w:t>Application details</w:t>
      </w:r>
      <w:bookmarkEnd w:id="66"/>
    </w:p>
    <w:p w:rsidR="000E3BCC" w:rsidP="000E3BCC" w:rsidRDefault="000E3BCC" w14:paraId="6F960EEB" w14:textId="576DECDA">
      <w:pPr>
        <w:rPr>
          <w:rStyle w:val="Boldtext"/>
        </w:rPr>
      </w:pPr>
      <w:bookmarkStart w:name="_Hlk68784420" w:id="67"/>
      <w:r w:rsidRPr="000E3BCC">
        <w:t xml:space="preserve">The lead applicant must complete this section. </w:t>
      </w:r>
      <w:r w:rsidRPr="00BC5FB6" w:rsidR="00BC5FB6">
        <w:rPr>
          <w:rStyle w:val="Boldtext"/>
        </w:rPr>
        <w:t>Your answers to these questions will not be scored by assessors.</w:t>
      </w:r>
    </w:p>
    <w:p w:rsidR="0008276F" w:rsidP="000E3BCC" w:rsidRDefault="0008276F" w14:paraId="2F245C89" w14:textId="77777777">
      <w:pPr>
        <w:rPr>
          <w:rStyle w:val="Boldtext"/>
        </w:rPr>
      </w:pPr>
    </w:p>
    <w:p w:rsidR="0008276F" w:rsidP="0008276F" w:rsidRDefault="0008276F" w14:paraId="7205A0A8" w14:textId="6DB14301">
      <w:r>
        <w:t xml:space="preserve">Lead </w:t>
      </w:r>
      <w:r w:rsidR="00540004">
        <w:t>organisation</w:t>
      </w:r>
      <w:r>
        <w:t xml:space="preserve"> name: </w:t>
      </w:r>
      <w:sdt>
        <w:sdtPr>
          <w:id w:val="675463794"/>
          <w:placeholder>
            <w:docPart w:val="F07CC171B0924C0FA85E1E765B0A5A0F"/>
          </w:placeholder>
          <w:showingPlcHdr/>
        </w:sdtPr>
        <w:sdtEndPr/>
        <w:sdtContent>
          <w:r w:rsidRPr="005C7D5E">
            <w:rPr>
              <w:rStyle w:val="PlaceholderText"/>
            </w:rPr>
            <w:t>Click here to enter text.</w:t>
          </w:r>
        </w:sdtContent>
      </w:sdt>
    </w:p>
    <w:bookmarkEnd w:id="67"/>
    <w:p w:rsidR="0008276F" w:rsidP="0008276F" w:rsidRDefault="0008276F" w14:paraId="37B8DC44" w14:textId="6D94F555">
      <w:r>
        <w:t xml:space="preserve">Regulatory functions undertaken: </w:t>
      </w:r>
      <w:sdt>
        <w:sdtPr>
          <w:id w:val="-1715728402"/>
          <w:placeholder>
            <w:docPart w:val="B56006F9431345619E5C6FDFFC9FB17C"/>
          </w:placeholder>
          <w:showingPlcHdr/>
        </w:sdtPr>
        <w:sdtEndPr/>
        <w:sdtContent>
          <w:r w:rsidRPr="005C7D5E">
            <w:rPr>
              <w:rStyle w:val="PlaceholderText"/>
            </w:rPr>
            <w:t>Click here to enter text.</w:t>
          </w:r>
        </w:sdtContent>
      </w:sdt>
    </w:p>
    <w:p w:rsidR="00871C27" w:rsidP="0008276F" w:rsidRDefault="00871C27" w14:paraId="24C46934" w14:textId="0843DD84">
      <w:r>
        <w:t xml:space="preserve">Joint collaborators: </w:t>
      </w:r>
      <w:sdt>
        <w:sdtPr>
          <w:id w:val="-175039157"/>
          <w:placeholder>
            <w:docPart w:val="3B6B9F34B9FE4821A5C04B4AA74C0118"/>
          </w:placeholder>
          <w:showingPlcHdr/>
        </w:sdtPr>
        <w:sdtEndPr/>
        <w:sdtContent>
          <w:r w:rsidRPr="005C7D5E">
            <w:rPr>
              <w:rStyle w:val="PlaceholderText"/>
            </w:rPr>
            <w:t>Click here to enter text.</w:t>
          </w:r>
        </w:sdtContent>
      </w:sdt>
    </w:p>
    <w:p w:rsidR="00871C27" w:rsidP="0008276F" w:rsidRDefault="00871C27" w14:paraId="25A23FE4" w14:textId="731D04AE">
      <w:r>
        <w:t xml:space="preserve">Delivery mechanism: </w:t>
      </w:r>
      <w:sdt>
        <w:sdtPr>
          <w:id w:val="1964772847"/>
          <w:placeholder>
            <w:docPart w:val="9C2E5343568A4DEFAA47E61367B8B3BE"/>
          </w:placeholder>
          <w:showingPlcHdr/>
        </w:sdtPr>
        <w:sdtEndPr/>
        <w:sdtContent>
          <w:r w:rsidRPr="005C7D5E">
            <w:rPr>
              <w:rStyle w:val="PlaceholderText"/>
            </w:rPr>
            <w:t>Click here to enter text.</w:t>
          </w:r>
        </w:sdtContent>
      </w:sdt>
    </w:p>
    <w:p w:rsidR="006B51AB" w:rsidP="0008276F" w:rsidRDefault="000E3BCC" w14:paraId="4AC41C0E" w14:textId="77777777">
      <w:pPr/>
      <w:r w:rsidR="000E3BCC">
        <w:rPr/>
        <w:t>Project</w:t>
      </w:r>
      <w:r w:rsidR="000E3BCC">
        <w:rPr/>
        <w:t xml:space="preserve"> title</w:t>
      </w:r>
      <w:r w:rsidR="000E3BCC">
        <w:rPr/>
        <w:t>:</w:t>
      </w:r>
      <w:r w:rsidR="005C7D5E">
        <w:rPr/>
        <w:t xml:space="preserve"> </w:t>
      </w:r>
      <w:sdt>
        <w:sdtPr>
          <w:id w:val="-423334900"/>
          <w:showingPlcHdr/>
          <w:placeholder>
            <w:docPart w:val="22F1B121D5554C618AF76379964A93A0"/>
          </w:placeholder>
        </w:sdtPr>
        <w:sdtContent>
          <w:r w:rsidRPr="5246902F" w:rsidR="005C7D5E">
            <w:rPr>
              <w:rStyle w:val="PlaceholderText"/>
            </w:rPr>
            <w:t>Click here to enter text.</w:t>
          </w:r>
        </w:sdtContent>
      </w:sdt>
    </w:p>
    <w:p w:rsidR="0008276F" w:rsidP="0008276F" w:rsidRDefault="0008276F" w14:paraId="54D65828" w14:textId="53A0615D">
      <w:r>
        <w:t>Project d</w:t>
      </w:r>
      <w:r w:rsidRPr="000E3BCC" w:rsidR="000E3BCC">
        <w:t>uration</w:t>
      </w:r>
      <w:r w:rsidR="000E3BCC">
        <w:t>:</w:t>
      </w:r>
      <w:r w:rsidR="005C7D5E">
        <w:t xml:space="preserve"> </w:t>
      </w:r>
      <w:sdt>
        <w:sdtPr>
          <w:id w:val="-1967655446"/>
          <w:placeholder>
            <w:docPart w:val="556F1CA3BC7547B09AE6A592CDAFC8B5"/>
          </w:placeholder>
          <w:showingPlcHdr/>
        </w:sdtPr>
        <w:sdtEndPr/>
        <w:sdtContent>
          <w:r w:rsidRPr="005C7D5E" w:rsidR="005C7D5E">
            <w:rPr>
              <w:rStyle w:val="PlaceholderText"/>
            </w:rPr>
            <w:t>Click here to enter text.</w:t>
          </w:r>
        </w:sdtContent>
      </w:sdt>
      <w:r w:rsidRPr="0008276F">
        <w:t xml:space="preserve"> </w:t>
      </w:r>
    </w:p>
    <w:p w:rsidR="00806F0F" w:rsidP="0008276F" w:rsidRDefault="00806F0F" w14:paraId="606AD030" w14:textId="21FECBD8">
      <w:r>
        <w:t>Project end date</w:t>
      </w:r>
      <w:r w:rsidR="00291D83">
        <w:t xml:space="preserve"> </w:t>
      </w:r>
      <w:r w:rsidR="00291D83">
        <w:rPr>
          <w:rStyle w:val="Italic"/>
        </w:rPr>
        <w:t>(note project start date is expected to be 1 October 2025)</w:t>
      </w:r>
      <w:r>
        <w:t xml:space="preserve">: </w:t>
      </w:r>
      <w:sdt>
        <w:sdtPr>
          <w:id w:val="708225099"/>
          <w:placeholder>
            <w:docPart w:val="90EEA5D40B7745A888F53BD9244BEDE6"/>
          </w:placeholder>
          <w:showingPlcHdr/>
        </w:sdtPr>
        <w:sdtEndPr/>
        <w:sdtContent>
          <w:r w:rsidRPr="005C7D5E">
            <w:rPr>
              <w:rStyle w:val="PlaceholderText"/>
            </w:rPr>
            <w:t>Click here to enter text.</w:t>
          </w:r>
        </w:sdtContent>
      </w:sdt>
    </w:p>
    <w:p w:rsidR="0008276F" w:rsidP="0008276F" w:rsidRDefault="0008276F" w14:paraId="31B5EB28" w14:textId="26EFC539">
      <w:r>
        <w:t xml:space="preserve">Confirmation of eligibility to receive subsidies for your project: </w:t>
      </w:r>
      <w:sdt>
        <w:sdtPr>
          <w:id w:val="220798619"/>
          <w:placeholder>
            <w:docPart w:val="9F2122ECB2D040A29BF2B578CDBDA511"/>
          </w:placeholder>
          <w:showingPlcHdr/>
        </w:sdtPr>
        <w:sdtEndPr/>
        <w:sdtContent>
          <w:r w:rsidRPr="005C7D5E">
            <w:rPr>
              <w:rStyle w:val="PlaceholderText"/>
            </w:rPr>
            <w:t>Click here to enter text.</w:t>
          </w:r>
        </w:sdtContent>
      </w:sdt>
    </w:p>
    <w:p w:rsidR="00221D0A" w:rsidP="00221D0A" w:rsidRDefault="000E3BCC" w14:paraId="4E0A8277" w14:textId="531D0E35">
      <w:pPr>
        <w:pStyle w:val="Heading2"/>
      </w:pPr>
      <w:bookmarkStart w:name="_Toc198303895" w:id="69"/>
      <w:r>
        <w:t>Project summary</w:t>
      </w:r>
      <w:bookmarkEnd w:id="69"/>
    </w:p>
    <w:p w:rsidRPr="0008276F" w:rsidR="0008276F" w:rsidP="0008276F" w:rsidRDefault="0008276F" w14:paraId="08ED7BE0" w14:textId="4947FA08">
      <w:r w:rsidRPr="0008276F">
        <w:t xml:space="preserve">Describe your project briefly and be clear about what makes it an innovative and an innovation-supporting venture. </w:t>
      </w:r>
      <w:r>
        <w:t>S</w:t>
      </w:r>
      <w:r w:rsidRPr="0008276F">
        <w:t>et out the challenge you wish to tackle and what the intended gains and learnings from your project will be</w:t>
      </w:r>
      <w:r>
        <w:t xml:space="preserve"> and for whom</w:t>
      </w:r>
      <w:r w:rsidRPr="0008276F">
        <w:t>. </w:t>
      </w:r>
      <w:r>
        <w:t>Explain</w:t>
      </w:r>
      <w:r w:rsidRPr="00CE704D">
        <w:t xml:space="preserve"> how your </w:t>
      </w:r>
      <w:r>
        <w:t>proposed project reflects the purpose of the RPF programme</w:t>
      </w:r>
      <w:r w:rsidR="00316EDD">
        <w:t xml:space="preserve"> and the </w:t>
      </w:r>
      <w:r w:rsidR="0092089B">
        <w:t>real-world impact it seeks to achieve</w:t>
      </w:r>
      <w:r w:rsidRPr="00CE704D">
        <w:t>.</w:t>
      </w:r>
      <w:r w:rsidR="00E95551">
        <w:t xml:space="preserve"> List any org</w:t>
      </w:r>
      <w:r w:rsidR="00554921">
        <w:t>anisations you have identified as partners or subcontractors</w:t>
      </w:r>
      <w:r w:rsidR="008F7115">
        <w:t>.</w:t>
      </w:r>
      <w:r w:rsidRPr="0008276F" w:rsidDel="00CE704D">
        <w:t xml:space="preserve"> </w:t>
      </w:r>
      <w:r w:rsidRPr="0008276F">
        <w:t>Your summary should be accessible and clear to a person who is not a specialist in your sector</w:t>
      </w:r>
      <w:r>
        <w:t xml:space="preserve"> or field</w:t>
      </w:r>
      <w:r w:rsidRPr="0008276F">
        <w:t>.</w:t>
      </w:r>
      <w:r w:rsidRPr="0008276F" w:rsidDel="001768B1" w:rsidR="001768B1">
        <w:t xml:space="preserve"> </w:t>
      </w:r>
      <w:r w:rsidRPr="0008276F">
        <w:t xml:space="preserve">Your answer </w:t>
      </w:r>
      <w:r>
        <w:t xml:space="preserve">may </w:t>
      </w:r>
      <w:r w:rsidRPr="0008276F">
        <w:t xml:space="preserve">be up to </w:t>
      </w:r>
      <w:r>
        <w:t>4</w:t>
      </w:r>
      <w:r w:rsidRPr="0008276F">
        <w:t>00 words long.</w:t>
      </w:r>
      <w:r>
        <w:t xml:space="preserve"> </w:t>
      </w:r>
      <w:r w:rsidRPr="00043A3F">
        <w:rPr>
          <w:rStyle w:val="Boldtext"/>
        </w:rPr>
        <w:t>If your proposal does not reflect the eligibility criteria of the RPF programme, it will be rejected and not be sent for assessment.</w:t>
      </w:r>
      <w:r w:rsidRPr="00A05EBD">
        <w:t xml:space="preserve"> We will </w:t>
      </w:r>
      <w:r>
        <w:t>provide</w:t>
      </w:r>
      <w:r w:rsidRPr="00A05EBD">
        <w:t xml:space="preserve"> feedback</w:t>
      </w:r>
      <w:r>
        <w:t>.</w:t>
      </w:r>
    </w:p>
    <w:sdt>
      <w:sdtPr>
        <w:id w:val="150718998"/>
        <w:placeholder>
          <w:docPart w:val="677826E6933D4335B701DE024B214540"/>
        </w:placeholder>
        <w:showingPlcHdr/>
      </w:sdtPr>
      <w:sdtEndPr/>
      <w:sdtContent>
        <w:p w:rsidR="005C7D5E" w:rsidP="00B00598" w:rsidRDefault="001525D7" w14:paraId="63E4F38A" w14:textId="04385B84">
          <w:r w:rsidRPr="001525D7">
            <w:rPr>
              <w:rStyle w:val="PlaceholderText"/>
            </w:rPr>
            <w:t>Cli</w:t>
          </w:r>
          <w:r>
            <w:rPr>
              <w:rStyle w:val="PlaceholderText"/>
            </w:rPr>
            <w:t>ck here to enter your project summary</w:t>
          </w:r>
          <w:r w:rsidRPr="001525D7">
            <w:rPr>
              <w:rStyle w:val="PlaceholderText"/>
            </w:rPr>
            <w:t>.</w:t>
          </w:r>
        </w:p>
      </w:sdtContent>
    </w:sdt>
    <w:p w:rsidR="000E3BCC" w:rsidP="000E3BCC" w:rsidRDefault="000E3BCC" w14:paraId="0D7646D0" w14:textId="03415E44">
      <w:pPr>
        <w:pStyle w:val="Heading2"/>
      </w:pPr>
      <w:bookmarkStart w:name="_Toc198303896" w:id="70"/>
      <w:r>
        <w:t>Public description</w:t>
      </w:r>
      <w:bookmarkEnd w:id="70"/>
    </w:p>
    <w:p w:rsidRPr="00024BD5" w:rsidR="00024BD5" w:rsidP="00024BD5" w:rsidRDefault="00024BD5" w14:paraId="3B7D7ECA" w14:textId="6423A0FB">
      <w:r w:rsidRPr="00024BD5">
        <w:t xml:space="preserve">Describe your project in detail, and in a way that you </w:t>
      </w:r>
      <w:r>
        <w:t xml:space="preserve">would be prepared to </w:t>
      </w:r>
      <w:r w:rsidRPr="00024BD5">
        <w:t xml:space="preserve">see published. Do not include </w:t>
      </w:r>
      <w:r>
        <w:t xml:space="preserve">information that is </w:t>
      </w:r>
      <w:r w:rsidRPr="00024BD5">
        <w:t xml:space="preserve">commercially sensitive </w:t>
      </w:r>
      <w:r>
        <w:t>or confidential to your organisation</w:t>
      </w:r>
      <w:r w:rsidRPr="00024BD5">
        <w:t xml:space="preserve">. If </w:t>
      </w:r>
      <w:r>
        <w:t xml:space="preserve">your proposal is </w:t>
      </w:r>
      <w:r w:rsidRPr="00024BD5">
        <w:t>award</w:t>
      </w:r>
      <w:r>
        <w:t>ed funding</w:t>
      </w:r>
      <w:r w:rsidRPr="00024BD5">
        <w:t xml:space="preserve">, we will publish this description. This could happen before </w:t>
      </w:r>
      <w:r>
        <w:t xml:space="preserve">the </w:t>
      </w:r>
      <w:r w:rsidRPr="00024BD5">
        <w:t xml:space="preserve">start </w:t>
      </w:r>
      <w:r>
        <w:t xml:space="preserve">of </w:t>
      </w:r>
      <w:r w:rsidRPr="00024BD5">
        <w:t xml:space="preserve">your project. Your answer </w:t>
      </w:r>
      <w:r>
        <w:t>may</w:t>
      </w:r>
      <w:r w:rsidRPr="00024BD5">
        <w:t xml:space="preserve"> be up to </w:t>
      </w:r>
      <w:r>
        <w:t>250</w:t>
      </w:r>
      <w:r w:rsidRPr="00024BD5">
        <w:t xml:space="preserve"> words long. </w:t>
      </w:r>
    </w:p>
    <w:p w:rsidR="00871C27" w:rsidRDefault="00CE6203" w14:paraId="2026A37D" w14:textId="77777777">
      <w:pPr>
        <w:spacing w:after="160" w:line="259" w:lineRule="auto"/>
      </w:pPr>
      <w:sdt>
        <w:sdtPr>
          <w:id w:val="1607544792"/>
          <w:placeholder>
            <w:docPart w:val="205080E552894F5E926007672790ED75"/>
          </w:placeholder>
          <w:showingPlcHdr/>
        </w:sdtPr>
        <w:sdtEndPr/>
        <w:sdtContent>
          <w:r w:rsidRPr="005C7D5E" w:rsidR="005C7D5E">
            <w:rPr>
              <w:rStyle w:val="PlaceholderText"/>
            </w:rPr>
            <w:t>Clic</w:t>
          </w:r>
          <w:r w:rsidR="001525D7">
            <w:rPr>
              <w:rStyle w:val="PlaceholderText"/>
            </w:rPr>
            <w:t>k</w:t>
          </w:r>
          <w:r w:rsidRPr="005C7D5E" w:rsidR="005C7D5E">
            <w:rPr>
              <w:rStyle w:val="PlaceholderText"/>
            </w:rPr>
            <w:t xml:space="preserve"> here to enter </w:t>
          </w:r>
          <w:r w:rsidR="001525D7">
            <w:rPr>
              <w:rStyle w:val="PlaceholderText"/>
            </w:rPr>
            <w:t>your public description</w:t>
          </w:r>
          <w:r w:rsidRPr="005C7D5E" w:rsidR="005C7D5E">
            <w:rPr>
              <w:rStyle w:val="PlaceholderText"/>
            </w:rPr>
            <w:t>.</w:t>
          </w:r>
        </w:sdtContent>
      </w:sdt>
    </w:p>
    <w:p w:rsidR="006F2CEA" w:rsidRDefault="00871C27" w14:paraId="579CE1AE" w14:textId="77777777">
      <w:pPr>
        <w:spacing w:after="160" w:line="259" w:lineRule="auto"/>
      </w:pPr>
      <w:r>
        <w:t>Public project high-level description: Describe your project in 1-2 sentences, and in a way that you would be prepared to see published. This should include the expected output(s) of the project.</w:t>
      </w:r>
    </w:p>
    <w:p w:rsidRPr="006F2CEA" w:rsidR="006F2CEA" w:rsidP="006F2CEA" w:rsidRDefault="00CE6203" w14:paraId="01C5F763" w14:textId="77777777">
      <w:sdt>
        <w:sdtPr>
          <w:id w:val="1524671875"/>
          <w:placeholder>
            <w:docPart w:val="0839A0D8BB20411688C649D398D50AC4"/>
          </w:placeholder>
          <w:showingPlcHdr/>
        </w:sdtPr>
        <w:sdtEndPr/>
        <w:sdtContent>
          <w:r w:rsidRPr="005C7D5E" w:rsidR="006F2CEA">
            <w:rPr>
              <w:rStyle w:val="PlaceholderText"/>
            </w:rPr>
            <w:t>Clic</w:t>
          </w:r>
          <w:r w:rsidR="006F2CEA">
            <w:rPr>
              <w:rStyle w:val="PlaceholderText"/>
            </w:rPr>
            <w:t>k</w:t>
          </w:r>
          <w:r w:rsidRPr="005C7D5E" w:rsidR="006F2CEA">
            <w:rPr>
              <w:rStyle w:val="PlaceholderText"/>
            </w:rPr>
            <w:t xml:space="preserve"> here to enter </w:t>
          </w:r>
          <w:r w:rsidR="006F2CEA">
            <w:rPr>
              <w:rStyle w:val="PlaceholderText"/>
            </w:rPr>
            <w:t>your public description</w:t>
          </w:r>
          <w:r w:rsidRPr="005C7D5E" w:rsidR="006F2CEA">
            <w:rPr>
              <w:rStyle w:val="PlaceholderText"/>
            </w:rPr>
            <w:t>.</w:t>
          </w:r>
        </w:sdtContent>
      </w:sdt>
    </w:p>
    <w:p w:rsidR="006F2CEA" w:rsidRDefault="006F2CEA" w14:paraId="42E4618E" w14:textId="77777777">
      <w:pPr>
        <w:spacing w:after="160" w:line="259" w:lineRule="auto"/>
      </w:pPr>
    </w:p>
    <w:p w:rsidR="006F2CEA" w:rsidRDefault="006F2CEA" w14:paraId="794DB086" w14:textId="77777777">
      <w:pPr>
        <w:spacing w:after="160" w:line="259" w:lineRule="auto"/>
      </w:pPr>
    </w:p>
    <w:p w:rsidR="006F2CEA" w:rsidRDefault="006F2CEA" w14:paraId="3FD1C379" w14:textId="77777777">
      <w:pPr>
        <w:spacing w:after="160" w:line="259" w:lineRule="auto"/>
      </w:pPr>
    </w:p>
    <w:p w:rsidR="006F2CEA" w:rsidRDefault="006F2CEA" w14:paraId="7E4481A0" w14:textId="77777777">
      <w:pPr>
        <w:spacing w:after="160" w:line="259" w:lineRule="auto"/>
      </w:pPr>
    </w:p>
    <w:p w:rsidR="006F2CEA" w:rsidRDefault="006F2CEA" w14:paraId="764E6EBD" w14:textId="77777777">
      <w:pPr>
        <w:spacing w:after="160" w:line="259" w:lineRule="auto"/>
      </w:pPr>
    </w:p>
    <w:p w:rsidR="006F2CEA" w:rsidRDefault="006F2CEA" w14:paraId="210179B5" w14:textId="77777777">
      <w:pPr>
        <w:spacing w:after="160" w:line="259" w:lineRule="auto"/>
      </w:pPr>
    </w:p>
    <w:p w:rsidR="006F2CEA" w:rsidRDefault="006F2CEA" w14:paraId="36839A38" w14:textId="77777777">
      <w:pPr>
        <w:spacing w:after="160" w:line="259" w:lineRule="auto"/>
      </w:pPr>
    </w:p>
    <w:p w:rsidR="006F2CEA" w:rsidRDefault="006F2CEA" w14:paraId="7FA69300" w14:textId="77777777">
      <w:pPr>
        <w:spacing w:after="160" w:line="259" w:lineRule="auto"/>
      </w:pPr>
    </w:p>
    <w:p w:rsidR="006F2CEA" w:rsidRDefault="006F2CEA" w14:paraId="67353D6D" w14:textId="77777777">
      <w:pPr>
        <w:spacing w:after="160" w:line="259" w:lineRule="auto"/>
      </w:pPr>
    </w:p>
    <w:p w:rsidR="006F2CEA" w:rsidRDefault="006F2CEA" w14:paraId="2504E5D5" w14:textId="77777777">
      <w:pPr>
        <w:spacing w:after="160" w:line="259" w:lineRule="auto"/>
      </w:pPr>
    </w:p>
    <w:p w:rsidR="006F2CEA" w:rsidRDefault="006F2CEA" w14:paraId="61CA19AB" w14:textId="77777777">
      <w:pPr>
        <w:spacing w:after="160" w:line="259" w:lineRule="auto"/>
      </w:pPr>
    </w:p>
    <w:p w:rsidR="006F2CEA" w:rsidRDefault="006F2CEA" w14:paraId="59507219" w14:textId="77777777">
      <w:pPr>
        <w:spacing w:after="160" w:line="259" w:lineRule="auto"/>
      </w:pPr>
    </w:p>
    <w:p w:rsidR="006F2CEA" w:rsidRDefault="006F2CEA" w14:paraId="2BCCE5FD" w14:textId="77777777">
      <w:pPr>
        <w:spacing w:after="160" w:line="259" w:lineRule="auto"/>
      </w:pPr>
    </w:p>
    <w:p w:rsidR="006F2CEA" w:rsidRDefault="006F2CEA" w14:paraId="0BEC3922" w14:textId="77777777">
      <w:pPr>
        <w:spacing w:after="160" w:line="259" w:lineRule="auto"/>
      </w:pPr>
    </w:p>
    <w:p w:rsidR="006F2CEA" w:rsidRDefault="006F2CEA" w14:paraId="61DD4845" w14:textId="77777777">
      <w:pPr>
        <w:spacing w:after="160" w:line="259" w:lineRule="auto"/>
      </w:pPr>
    </w:p>
    <w:p w:rsidR="006F2CEA" w:rsidRDefault="006F2CEA" w14:paraId="0324B4B2" w14:textId="77777777">
      <w:pPr>
        <w:spacing w:after="160" w:line="259" w:lineRule="auto"/>
      </w:pPr>
    </w:p>
    <w:p w:rsidR="006F2CEA" w:rsidRDefault="006F2CEA" w14:paraId="7040255E" w14:textId="77777777">
      <w:pPr>
        <w:spacing w:after="160" w:line="259" w:lineRule="auto"/>
      </w:pPr>
    </w:p>
    <w:p w:rsidR="006F2CEA" w:rsidRDefault="006F2CEA" w14:paraId="65DF781C" w14:textId="77777777">
      <w:pPr>
        <w:spacing w:after="160" w:line="259" w:lineRule="auto"/>
      </w:pPr>
    </w:p>
    <w:p w:rsidR="006F2CEA" w:rsidRDefault="006F2CEA" w14:paraId="10101970" w14:textId="77777777">
      <w:pPr>
        <w:spacing w:after="160" w:line="259" w:lineRule="auto"/>
      </w:pPr>
    </w:p>
    <w:p w:rsidR="006F2CEA" w:rsidRDefault="006F2CEA" w14:paraId="5BA96F4D" w14:textId="77777777">
      <w:pPr>
        <w:spacing w:after="160" w:line="259" w:lineRule="auto"/>
      </w:pPr>
    </w:p>
    <w:p w:rsidR="006F2CEA" w:rsidRDefault="006F2CEA" w14:paraId="79326347" w14:textId="77777777">
      <w:pPr>
        <w:spacing w:after="160" w:line="259" w:lineRule="auto"/>
      </w:pPr>
    </w:p>
    <w:p w:rsidR="00221D0A" w:rsidRDefault="00221D0A" w14:paraId="11ACE623" w14:textId="3F134E74">
      <w:pPr>
        <w:spacing w:after="160" w:line="259" w:lineRule="auto"/>
      </w:pPr>
      <w:r>
        <w:br w:type="page"/>
      </w:r>
    </w:p>
    <w:p w:rsidRPr="00221D0A" w:rsidR="00221D0A" w:rsidP="00221D0A" w:rsidRDefault="00221D0A" w14:paraId="48AE7949" w14:textId="77777777">
      <w:pPr>
        <w:pStyle w:val="Heading1"/>
      </w:pPr>
      <w:bookmarkStart w:name="_Toc198303897" w:id="71"/>
      <w:r w:rsidRPr="00221D0A">
        <w:t>Application questions</w:t>
      </w:r>
      <w:bookmarkEnd w:id="71"/>
    </w:p>
    <w:p w:rsidRPr="00221D0A" w:rsidR="00221D0A" w:rsidP="00221D0A" w:rsidRDefault="00221D0A" w14:paraId="686FBDC8" w14:textId="77777777">
      <w:r w:rsidRPr="00BC5FB6">
        <w:rPr>
          <w:rStyle w:val="Boldtext"/>
        </w:rPr>
        <w:t>Your answers to these questions will be scored by assessors.</w:t>
      </w:r>
      <w:r w:rsidRPr="00221D0A">
        <w:t xml:space="preserve"> You will receive feedback on your application.</w:t>
      </w:r>
    </w:p>
    <w:p w:rsidRPr="00221D0A" w:rsidR="00221D0A" w:rsidP="00221D0A" w:rsidRDefault="00221D0A" w14:paraId="21D0A0D0" w14:textId="77777777">
      <w:r w:rsidRPr="00221D0A">
        <w:rPr>
          <w:rStyle w:val="Boldtext"/>
        </w:rPr>
        <w:t>Your answer to each question may be up to 300 words long.</w:t>
      </w:r>
      <w:r w:rsidRPr="00221D0A">
        <w:t xml:space="preserve"> Do not include any URLs in your answers. Please provide clear, jargon-free, well-structured and well-reasoned answers.</w:t>
      </w:r>
    </w:p>
    <w:p w:rsidRPr="00221D0A" w:rsidR="00221D0A" w:rsidP="00221D0A" w:rsidRDefault="00221D0A" w14:paraId="5BB60867" w14:textId="77777777">
      <w:pPr>
        <w:pStyle w:val="Heading2"/>
      </w:pPr>
      <w:bookmarkStart w:name="_Toc198303898" w:id="72"/>
      <w:r w:rsidRPr="00221D0A">
        <w:t>Question 1: Rationale or demand (20 marks)</w:t>
      </w:r>
      <w:bookmarkEnd w:id="72"/>
    </w:p>
    <w:p w:rsidRPr="00871C27" w:rsidR="00871C27" w:rsidP="00871C27" w:rsidRDefault="00871C27" w14:paraId="60B812BF" w14:textId="77777777">
      <w:r w:rsidRPr="00871C27">
        <w:t xml:space="preserve">What is the </w:t>
      </w:r>
      <w:r>
        <w:t>problem or challenge for business that your proposal addresses?</w:t>
      </w:r>
      <w:r w:rsidRPr="00871C27">
        <w:t xml:space="preserve"> What evidence is there of demand for the change in regulatory approach? </w:t>
      </w:r>
    </w:p>
    <w:p w:rsidRPr="00871C27" w:rsidR="00871C27" w:rsidP="00871C27" w:rsidRDefault="00871C27" w14:paraId="10B424DF" w14:textId="77777777">
      <w:r w:rsidRPr="00871C27">
        <w:t>Describe or explain: </w:t>
      </w:r>
    </w:p>
    <w:p w:rsidRPr="00871C27" w:rsidR="00871C27" w:rsidP="00871C27" w:rsidRDefault="00871C27" w14:paraId="69F73FAC" w14:textId="77777777">
      <w:pPr>
        <w:pStyle w:val="BEISbulletedlist"/>
      </w:pPr>
      <w:r w:rsidRPr="00871C27">
        <w:t>the main motivation for the project, including the problem or challenge faced by businesses, the economic context, technological challenge and/or market opportunity </w:t>
      </w:r>
    </w:p>
    <w:p w:rsidRPr="00871C27" w:rsidR="00871C27" w:rsidP="00871C27" w:rsidRDefault="00871C27" w14:paraId="4D52A052" w14:textId="77777777">
      <w:pPr>
        <w:pStyle w:val="BEISbulletedlist"/>
      </w:pPr>
      <w:r>
        <w:t>t</w:t>
      </w:r>
      <w:r w:rsidRPr="00871C27">
        <w:t>he evidence, whether from the UK or overseas, that there is a demand for a change in regulatory approach</w:t>
      </w:r>
    </w:p>
    <w:p w:rsidRPr="00871C27" w:rsidR="00871C27" w:rsidP="00871C27" w:rsidRDefault="00871C27" w14:paraId="75DD46C6" w14:textId="77777777">
      <w:pPr>
        <w:pStyle w:val="BEISbulletedlist"/>
      </w:pPr>
      <w:r w:rsidRPr="0019507B">
        <w:t xml:space="preserve">any work you have already done to </w:t>
      </w:r>
      <w:r w:rsidRPr="00871C27">
        <w:t>understand the issue, respond to this need, explaining whether your project will develop an existing capability or build a new one</w:t>
      </w:r>
    </w:p>
    <w:p w:rsidRPr="00871C27" w:rsidR="00871C27" w:rsidP="00871C27" w:rsidRDefault="00871C27" w14:paraId="44F103BA" w14:textId="4DC33820">
      <w:pPr>
        <w:pStyle w:val="BEISbulletedlist"/>
      </w:pPr>
      <w:r>
        <w:t>t</w:t>
      </w:r>
      <w:r w:rsidRPr="00871C27">
        <w:t>he real</w:t>
      </w:r>
      <w:r>
        <w:t>-</w:t>
      </w:r>
      <w:r w:rsidRPr="00871C27">
        <w:t>world impact of your project in supporting business innovation and investment and/or improving the experience of business, innovators and the public in their interactions with yourselves</w:t>
      </w:r>
    </w:p>
    <w:p w:rsidR="001525D7" w:rsidP="00973B68" w:rsidRDefault="00CE6203" w14:paraId="74CAF215" w14:textId="06B9537B">
      <w:pPr>
        <w:pStyle w:val="BEISbulletedlist"/>
        <w:numPr>
          <w:ilvl w:val="0"/>
          <w:numId w:val="0"/>
        </w:numPr>
        <w:ind w:left="714"/>
      </w:pPr>
      <w:sdt>
        <w:sdtPr>
          <w:id w:val="-1979137008"/>
          <w:placeholder>
            <w:docPart w:val="5E2717F8BE9842B98109BBC4AC3562F5"/>
          </w:placeholder>
          <w:showingPlcHdr/>
        </w:sdtPr>
        <w:sdtEndPr/>
        <w:sdtContent>
          <w:r w:rsidRPr="005C7D5E" w:rsidR="005C7D5E">
            <w:rPr>
              <w:rStyle w:val="PlaceholderText"/>
            </w:rPr>
            <w:t xml:space="preserve">Click here to enter </w:t>
          </w:r>
          <w:r w:rsidR="001525D7">
            <w:rPr>
              <w:rStyle w:val="PlaceholderText"/>
            </w:rPr>
            <w:t>your response</w:t>
          </w:r>
          <w:r w:rsidRPr="005C7D5E" w:rsidR="005C7D5E">
            <w:rPr>
              <w:rStyle w:val="PlaceholderText"/>
            </w:rPr>
            <w:t>.</w:t>
          </w:r>
        </w:sdtContent>
      </w:sdt>
    </w:p>
    <w:p w:rsidRPr="00221D0A" w:rsidR="00221D0A" w:rsidP="00221D0A" w:rsidRDefault="00221D0A" w14:paraId="17BD83F0" w14:textId="77777777">
      <w:pPr>
        <w:pStyle w:val="Heading2"/>
      </w:pPr>
      <w:bookmarkStart w:name="_Toc198303899" w:id="73"/>
      <w:r w:rsidRPr="00221D0A">
        <w:t>Question 2: Alignment (20 marks)</w:t>
      </w:r>
      <w:bookmarkEnd w:id="73"/>
    </w:p>
    <w:p w:rsidR="00871C27" w:rsidP="00871C27" w:rsidRDefault="00871C27" w14:paraId="1ED13589" w14:textId="77777777">
      <w:r w:rsidRPr="0019507B">
        <w:t>How is the proposal aligned to your organisation’s</w:t>
      </w:r>
      <w:r>
        <w:t xml:space="preserve"> </w:t>
      </w:r>
      <w:r w:rsidRPr="0019507B">
        <w:t>priorities</w:t>
      </w:r>
      <w:r>
        <w:t xml:space="preserve"> </w:t>
      </w:r>
      <w:r w:rsidRPr="0019507B">
        <w:t>and</w:t>
      </w:r>
      <w:r>
        <w:t>/or</w:t>
      </w:r>
      <w:r w:rsidRPr="0019507B">
        <w:t> the priorities of the UK Government</w:t>
      </w:r>
      <w:r>
        <w:t xml:space="preserve">? </w:t>
      </w:r>
    </w:p>
    <w:p w:rsidRPr="00871C27" w:rsidR="00871C27" w:rsidP="00871C27" w:rsidRDefault="00871C27" w14:paraId="5AFF7D25" w14:textId="77777777">
      <w:r w:rsidRPr="00871C27">
        <w:t>Describe or explain: </w:t>
      </w:r>
    </w:p>
    <w:p w:rsidRPr="00871C27" w:rsidR="00871C27" w:rsidP="00871C27" w:rsidRDefault="00871C27" w14:paraId="1670CD02" w14:textId="77777777">
      <w:pPr>
        <w:pStyle w:val="BEISbulletedlist"/>
      </w:pPr>
      <w:r w:rsidRPr="00871C27">
        <w:t>the wider economic, social, environmental, cultural or political challenges which are influential in creating the opportunity</w:t>
      </w:r>
    </w:p>
    <w:p w:rsidRPr="00871C27" w:rsidR="00871C27" w:rsidP="00871C27" w:rsidRDefault="00871C27" w14:paraId="00759408" w14:textId="7A481A7E">
      <w:pPr>
        <w:pStyle w:val="BEISbulletedlist"/>
      </w:pPr>
      <w:r w:rsidRPr="00871C27">
        <w:t xml:space="preserve">which of the UK Government priorities listed in page </w:t>
      </w:r>
      <w:r w:rsidR="008E72FC">
        <w:t>9</w:t>
      </w:r>
      <w:r w:rsidRPr="00871C27">
        <w:t xml:space="preserve"> of th</w:t>
      </w:r>
      <w:r w:rsidR="00D616EC">
        <w:t>e competition brief</w:t>
      </w:r>
      <w:r w:rsidRPr="00871C27">
        <w:t xml:space="preserve"> this proposal relates to (where relevant) or which of your organisation’s priorities </w:t>
      </w:r>
    </w:p>
    <w:p w:rsidRPr="00871C27" w:rsidR="00871C27" w:rsidP="00871C27" w:rsidRDefault="00871C27" w14:paraId="39BCA344" w14:textId="77777777">
      <w:pPr>
        <w:pStyle w:val="BEISbulletedlist"/>
      </w:pPr>
      <w:r w:rsidRPr="00871C27">
        <w:t>how the proposal will help businesses and innovators to bring innovative products and services to market, and/or improve business/public experience </w:t>
      </w:r>
    </w:p>
    <w:p w:rsidRPr="00871C27" w:rsidR="00871C27" w:rsidP="00871C27" w:rsidRDefault="00871C27" w14:paraId="14D02F90" w14:textId="3B2D570C">
      <w:pPr>
        <w:pStyle w:val="BEISbulletedlist"/>
      </w:pPr>
      <w:r>
        <w:t>t</w:t>
      </w:r>
      <w:r w:rsidRPr="00871C27">
        <w:t xml:space="preserve">he potential for the project to contribute to addressing the UK Government’s priorities listed in page </w:t>
      </w:r>
      <w:r w:rsidR="008E72FC">
        <w:t>9</w:t>
      </w:r>
      <w:r w:rsidRPr="00871C27">
        <w:t xml:space="preserve"> of th</w:t>
      </w:r>
      <w:r w:rsidR="00D616EC">
        <w:t>e competition brief</w:t>
      </w:r>
      <w:r w:rsidRPr="00871C27">
        <w:t>.</w:t>
      </w:r>
    </w:p>
    <w:p w:rsidRPr="00221D0A" w:rsidR="005C7D5E" w:rsidP="00973B68" w:rsidRDefault="00CE6203" w14:paraId="38610CA1" w14:textId="2C3AF8B3">
      <w:pPr>
        <w:pStyle w:val="BEISbulletedlist"/>
        <w:numPr>
          <w:ilvl w:val="0"/>
          <w:numId w:val="0"/>
        </w:numPr>
        <w:ind w:left="714"/>
      </w:pPr>
      <w:sdt>
        <w:sdtPr>
          <w:id w:val="-409070464"/>
          <w:placeholder>
            <w:docPart w:val="13E9143F1C96432A948003ABA8028512"/>
          </w:placeholder>
          <w:showingPlcHdr/>
        </w:sdtPr>
        <w:sdtEndPr/>
        <w:sdtContent>
          <w:r w:rsidRPr="005C7D5E" w:rsidR="005C7D5E">
            <w:rPr>
              <w:rStyle w:val="PlaceholderText"/>
            </w:rPr>
            <w:t xml:space="preserve">Click here to enter </w:t>
          </w:r>
          <w:r w:rsidR="001525D7">
            <w:rPr>
              <w:rStyle w:val="PlaceholderText"/>
            </w:rPr>
            <w:t>your response</w:t>
          </w:r>
          <w:r w:rsidRPr="005C7D5E" w:rsidR="005C7D5E">
            <w:rPr>
              <w:rStyle w:val="PlaceholderText"/>
            </w:rPr>
            <w:t>.</w:t>
          </w:r>
        </w:sdtContent>
      </w:sdt>
    </w:p>
    <w:p w:rsidRPr="00221D0A" w:rsidR="00221D0A" w:rsidP="00221D0A" w:rsidRDefault="00221D0A" w14:paraId="45895D1B" w14:textId="77777777">
      <w:pPr>
        <w:pStyle w:val="Heading2"/>
      </w:pPr>
      <w:bookmarkStart w:name="_Toc198303900" w:id="74"/>
      <w:r w:rsidRPr="00221D0A">
        <w:t>Question 3: Team and resources (20 marks)</w:t>
      </w:r>
      <w:bookmarkEnd w:id="74"/>
    </w:p>
    <w:p w:rsidRPr="00871C27" w:rsidR="00871C27" w:rsidP="00871C27" w:rsidRDefault="00871C27" w14:paraId="0D04C5ED" w14:textId="77777777">
      <w:r w:rsidRPr="00871C27">
        <w:t xml:space="preserve">What are the resources, equipment and facilities needed for </w:t>
      </w:r>
      <w:r>
        <w:t>your</w:t>
      </w:r>
      <w:r w:rsidRPr="00871C27">
        <w:t xml:space="preserve"> project and how will you </w:t>
      </w:r>
      <w:r>
        <w:t xml:space="preserve">provide or </w:t>
      </w:r>
      <w:r w:rsidRPr="00871C27">
        <w:t>access them? </w:t>
      </w:r>
    </w:p>
    <w:p w:rsidRPr="00871C27" w:rsidR="00871C27" w:rsidP="00871C27" w:rsidRDefault="00871C27" w14:paraId="0B29D16B" w14:textId="77777777">
      <w:r w:rsidRPr="00871C27">
        <w:t>Describe or explain: </w:t>
      </w:r>
    </w:p>
    <w:p w:rsidRPr="00871C27" w:rsidR="00871C27" w:rsidP="00871C27" w:rsidRDefault="00871C27" w14:paraId="5E53B1D0" w14:textId="77777777">
      <w:pPr>
        <w:pStyle w:val="BEISbulletedlist"/>
      </w:pPr>
      <w:r w:rsidRPr="00871C27">
        <w:t>the details of any vital external partners, including sub-contractors, who you will need to work with to successfully carry out the project </w:t>
      </w:r>
    </w:p>
    <w:p w:rsidRPr="00871C27" w:rsidR="00871C27" w:rsidP="00871C27" w:rsidRDefault="00871C27" w14:paraId="4BD95E64" w14:textId="77777777">
      <w:pPr>
        <w:pStyle w:val="BEISbulletedlist"/>
      </w:pPr>
      <w:r w:rsidRPr="00871C27">
        <w:t>(if your project is collaborative) the current relationships between project partners, senior buy-in for your proposal among project partners and how the working relationship for this project will be run/managed</w:t>
      </w:r>
    </w:p>
    <w:p w:rsidRPr="00871C27" w:rsidR="00871C27" w:rsidP="00871C27" w:rsidRDefault="00871C27" w14:paraId="6D06F665" w14:textId="77777777">
      <w:pPr>
        <w:pStyle w:val="BEISbulletedlist"/>
      </w:pPr>
      <w:r w:rsidRPr="00871C27">
        <w:t>any roles you will need to recruit for or resources you will need to acquire to deliver the project successfully </w:t>
      </w:r>
    </w:p>
    <w:p w:rsidRPr="00871C27" w:rsidR="00871C27" w:rsidP="00871C27" w:rsidRDefault="00871C27" w14:paraId="3F277940" w14:textId="77777777">
      <w:pPr>
        <w:pStyle w:val="BEISbulletedlist"/>
      </w:pPr>
      <w:r>
        <w:t>w</w:t>
      </w:r>
      <w:r w:rsidRPr="00871C27">
        <w:t>ho in your organisation will be the Senior Responsible Owner (SRO) for this project – their name and designation </w:t>
      </w:r>
    </w:p>
    <w:p w:rsidR="001525D7" w:rsidP="00973B68" w:rsidRDefault="00CE6203" w14:paraId="142DE9E3" w14:textId="7257D540">
      <w:pPr>
        <w:pStyle w:val="BEISbulletedlist"/>
        <w:numPr>
          <w:ilvl w:val="0"/>
          <w:numId w:val="0"/>
        </w:numPr>
        <w:ind w:left="714"/>
      </w:pPr>
      <w:sdt>
        <w:sdtPr>
          <w:id w:val="-906695378"/>
          <w:placeholder>
            <w:docPart w:val="32E4C4146969488CA357E01E0327A2AB"/>
          </w:placeholder>
          <w:showingPlcHdr/>
        </w:sdtPr>
        <w:sdtEndPr/>
        <w:sdtContent>
          <w:r w:rsidRPr="001525D7" w:rsidR="001525D7">
            <w:rPr>
              <w:rStyle w:val="PlaceholderText"/>
            </w:rPr>
            <w:t xml:space="preserve">Click here to enter </w:t>
          </w:r>
          <w:r w:rsidR="001525D7">
            <w:rPr>
              <w:rStyle w:val="PlaceholderText"/>
            </w:rPr>
            <w:t>your response</w:t>
          </w:r>
          <w:r w:rsidRPr="001525D7" w:rsidR="001525D7">
            <w:rPr>
              <w:rStyle w:val="PlaceholderText"/>
            </w:rPr>
            <w:t>.</w:t>
          </w:r>
        </w:sdtContent>
      </w:sdt>
    </w:p>
    <w:p w:rsidRPr="00221D0A" w:rsidR="00221D0A" w:rsidP="00221D0A" w:rsidRDefault="00221D0A" w14:paraId="088BE413" w14:textId="77777777">
      <w:pPr>
        <w:pStyle w:val="Heading2"/>
      </w:pPr>
      <w:bookmarkStart w:name="_Toc198303901" w:id="75"/>
      <w:r w:rsidRPr="00221D0A">
        <w:t>Question 4: Governance and delivery (20 marks)</w:t>
      </w:r>
      <w:bookmarkEnd w:id="75"/>
    </w:p>
    <w:p w:rsidRPr="00871C27" w:rsidR="00871C27" w:rsidP="00871C27" w:rsidRDefault="00871C27" w14:paraId="79DB6031" w14:textId="77777777">
      <w:r w:rsidRPr="00871C27">
        <w:t xml:space="preserve">How will you manage the project effectively, ensuring timely progress, </w:t>
      </w:r>
      <w:r>
        <w:t xml:space="preserve">transparent reporting (including financial), </w:t>
      </w:r>
      <w:r w:rsidRPr="00871C27">
        <w:t>robust governance</w:t>
      </w:r>
      <w:r>
        <w:t xml:space="preserve"> and evaluation</w:t>
      </w:r>
      <w:r w:rsidRPr="00871C27">
        <w:t>? </w:t>
      </w:r>
      <w:r w:rsidRPr="00FD6289">
        <w:rPr>
          <w:rStyle w:val="Boldtext"/>
        </w:rPr>
        <w:t>For this question you may also submit a project plan, no more than one side of A4, alongside your application form.</w:t>
      </w:r>
    </w:p>
    <w:p w:rsidRPr="00871C27" w:rsidR="00871C27" w:rsidP="00871C27" w:rsidRDefault="00871C27" w14:paraId="70062B1D" w14:textId="77777777">
      <w:r w:rsidRPr="00871C27">
        <w:t>Describe or explain: </w:t>
      </w:r>
    </w:p>
    <w:p w:rsidRPr="00871C27" w:rsidR="00871C27" w:rsidP="00871C27" w:rsidRDefault="00871C27" w14:paraId="37B0E65B" w14:textId="77777777">
      <w:pPr>
        <w:pStyle w:val="BEISbulletedlist"/>
      </w:pPr>
      <w:r>
        <w:t>how you will respond to the need, challenge or opportunity identified.</w:t>
      </w:r>
      <w:r w:rsidRPr="00871C27">
        <w:t> </w:t>
      </w:r>
    </w:p>
    <w:p w:rsidRPr="00871C27" w:rsidR="00871C27" w:rsidP="00871C27" w:rsidRDefault="00871C27" w14:paraId="1881FD6A" w14:textId="77777777">
      <w:pPr>
        <w:pStyle w:val="BEISbulletedlist"/>
      </w:pPr>
      <w:r w:rsidRPr="00871C27">
        <w:t>the main work packages of the project </w:t>
      </w:r>
    </w:p>
    <w:p w:rsidRPr="00871C27" w:rsidR="00871C27" w:rsidP="00871C27" w:rsidRDefault="00871C27" w14:paraId="4DE38281" w14:textId="77777777">
      <w:pPr>
        <w:pStyle w:val="BEISbulletedlist"/>
      </w:pPr>
      <w:r>
        <w:t>the nature of the outputs you expect from the project</w:t>
      </w:r>
    </w:p>
    <w:p w:rsidRPr="00871C27" w:rsidR="00871C27" w:rsidP="00871C27" w:rsidRDefault="00871C27" w14:paraId="2C127524" w14:textId="77777777">
      <w:pPr>
        <w:pStyle w:val="BEISbulletedlist"/>
      </w:pPr>
      <w:r w:rsidRPr="00013E75">
        <w:t>your project plan in enough detail to identify any links or dependencies between work packages or milestones </w:t>
      </w:r>
    </w:p>
    <w:p w:rsidRPr="00871C27" w:rsidR="00871C27" w:rsidP="00871C27" w:rsidRDefault="00871C27" w14:paraId="5B24BD98" w14:textId="77777777">
      <w:pPr>
        <w:pStyle w:val="BEISbulletedlist"/>
      </w:pPr>
      <w:r w:rsidRPr="00871C27">
        <w:t>your approach to project management, identifying any tools and mechanisms you will use to get a successful and innovative project outcome</w:t>
      </w:r>
    </w:p>
    <w:p w:rsidRPr="00871C27" w:rsidR="00871C27" w:rsidP="00871C27" w:rsidRDefault="00871C27" w14:paraId="2B8A500E" w14:textId="3F65E349">
      <w:pPr>
        <w:pStyle w:val="BEISbulletedlist"/>
      </w:pPr>
      <w:r w:rsidRPr="00013E75">
        <w:t xml:space="preserve">describe how you will monitor and </w:t>
      </w:r>
      <w:hyperlink w:history="1" r:id="rId22">
        <w:r w:rsidRPr="00302F1D">
          <w:rPr>
            <w:rStyle w:val="Hyperlink"/>
          </w:rPr>
          <w:t>evaluate</w:t>
        </w:r>
      </w:hyperlink>
      <w:r w:rsidR="00302F1D">
        <w:rPr>
          <w:rStyle w:val="FootnoteReference"/>
        </w:rPr>
        <w:footnoteReference w:id="2"/>
      </w:r>
      <w:r w:rsidRPr="00013E75">
        <w:t xml:space="preserve"> </w:t>
      </w:r>
      <w:r w:rsidRPr="00871C27">
        <w:t>your project including any key performance indicators you plan to implement</w:t>
      </w:r>
    </w:p>
    <w:p w:rsidRPr="00871C27" w:rsidR="00871C27" w:rsidP="00871C27" w:rsidRDefault="00871C27" w14:paraId="742DE8C6" w14:textId="77777777">
      <w:pPr>
        <w:pStyle w:val="BEISbulletedlist"/>
      </w:pPr>
      <w:r w:rsidRPr="00871C27">
        <w:t>the main risks and uncertainties of the project, including the technical, commercial, managerial, legal, privacy/data protection and environmental risks </w:t>
      </w:r>
    </w:p>
    <w:p w:rsidRPr="00871C27" w:rsidR="00871C27" w:rsidP="00871C27" w:rsidRDefault="00871C27" w14:paraId="2047DCE8" w14:textId="77777777">
      <w:pPr>
        <w:pStyle w:val="BEISbulletedlist"/>
      </w:pPr>
      <w:r w:rsidRPr="00871C27">
        <w:t>how you will mitigate these risks  </w:t>
      </w:r>
    </w:p>
    <w:p w:rsidR="005F43FC" w:rsidP="00973B68" w:rsidRDefault="00871C27" w14:paraId="497B97E5" w14:textId="77777777">
      <w:pPr>
        <w:pStyle w:val="BEISbulletedlist"/>
        <w:numPr>
          <w:ilvl w:val="0"/>
          <w:numId w:val="0"/>
        </w:numPr>
        <w:ind w:left="714"/>
      </w:pPr>
      <w:r w:rsidRPr="00871C27">
        <w:t>how your organisation’s internal governance will support your project</w:t>
      </w:r>
      <w:r>
        <w:t>.</w:t>
      </w:r>
    </w:p>
    <w:p w:rsidRPr="00221D0A" w:rsidR="001525D7" w:rsidP="00973B68" w:rsidRDefault="00CE6203" w14:paraId="2C935E82" w14:textId="091D70C3">
      <w:pPr>
        <w:pStyle w:val="BEISbulletedlist"/>
        <w:numPr>
          <w:ilvl w:val="0"/>
          <w:numId w:val="0"/>
        </w:numPr>
        <w:ind w:left="714"/>
      </w:pPr>
      <w:sdt>
        <w:sdtPr>
          <w:id w:val="-1166481898"/>
          <w:placeholder>
            <w:docPart w:val="65D94C9C9AE546F5BA35CEB9B8DF1414"/>
          </w:placeholder>
          <w:showingPlcHdr/>
        </w:sdtPr>
        <w:sdtEndPr/>
        <w:sdtContent>
          <w:r w:rsidRPr="001525D7" w:rsidR="001525D7">
            <w:rPr>
              <w:rStyle w:val="PlaceholderText"/>
            </w:rPr>
            <w:t xml:space="preserve">Click here to enter </w:t>
          </w:r>
          <w:r w:rsidR="001525D7">
            <w:rPr>
              <w:rStyle w:val="PlaceholderText"/>
            </w:rPr>
            <w:t>your response</w:t>
          </w:r>
          <w:r w:rsidRPr="001525D7" w:rsidR="001525D7">
            <w:rPr>
              <w:rStyle w:val="PlaceholderText"/>
            </w:rPr>
            <w:t>.</w:t>
          </w:r>
        </w:sdtContent>
      </w:sdt>
    </w:p>
    <w:p w:rsidRPr="001558C8" w:rsidR="001558C8" w:rsidP="001558C8" w:rsidRDefault="00221D0A" w14:paraId="12B7D84F" w14:textId="0B0A82A2">
      <w:pPr>
        <w:pStyle w:val="Heading3"/>
      </w:pPr>
      <w:bookmarkStart w:name="_Toc198303902" w:id="76"/>
      <w:r w:rsidRPr="00221D0A">
        <w:t>Question 5:</w:t>
      </w:r>
      <w:r w:rsidR="00C558CE">
        <w:t xml:space="preserve"> </w:t>
      </w:r>
      <w:r w:rsidRPr="001558C8" w:rsidR="001558C8">
        <w:t xml:space="preserve">Added Value and </w:t>
      </w:r>
      <w:r w:rsidR="00871C27">
        <w:t>Return on Public Investment</w:t>
      </w:r>
      <w:r w:rsidRPr="001558C8" w:rsidR="001558C8">
        <w:t xml:space="preserve"> (20 marks)</w:t>
      </w:r>
      <w:bookmarkEnd w:id="76"/>
    </w:p>
    <w:p w:rsidRPr="00F31C38" w:rsidR="00871C27" w:rsidP="00871C27" w:rsidRDefault="00871C27" w14:paraId="28CE7007" w14:textId="2371E3E4">
      <w:r w:rsidRPr="00F31C38">
        <w:t>How will public funding</w:t>
      </w:r>
      <w:r>
        <w:t xml:space="preserve"> through</w:t>
      </w:r>
      <w:r w:rsidRPr="00F31C38">
        <w:t xml:space="preserve"> the RPF add </w:t>
      </w:r>
      <w:r>
        <w:t xml:space="preserve">value </w:t>
      </w:r>
      <w:r w:rsidRPr="00F31C38" w:rsidR="00047D93">
        <w:t>for</w:t>
      </w:r>
      <w:r w:rsidRPr="00F31C38">
        <w:t xml:space="preserve"> the regulator or local authority, and how does your proposal offer society and the economy </w:t>
      </w:r>
      <w:r>
        <w:t>cost-effectiveness</w:t>
      </w:r>
      <w:r w:rsidRPr="00F31C38">
        <w:t xml:space="preserve"> (using public resources in a way that creates and maximi</w:t>
      </w:r>
      <w:r>
        <w:t>s</w:t>
      </w:r>
      <w:r w:rsidRPr="00F31C38">
        <w:t>es public value)?</w:t>
      </w:r>
    </w:p>
    <w:p w:rsidRPr="00F31C38" w:rsidR="00871C27" w:rsidP="00871C27" w:rsidRDefault="00871C27" w14:paraId="12AC9590" w14:textId="77777777">
      <w:r w:rsidRPr="00F31C38">
        <w:t>Describe or explain:</w:t>
      </w:r>
    </w:p>
    <w:p w:rsidRPr="00871C27" w:rsidR="00871C27" w:rsidP="00871C27" w:rsidRDefault="00871C27" w14:paraId="01F260B3" w14:textId="77777777">
      <w:pPr>
        <w:pStyle w:val="BEISbulletedlist"/>
        <w:rPr>
          <w:rStyle w:val="Italic"/>
        </w:rPr>
      </w:pPr>
      <w:r w:rsidRPr="00871C27">
        <w:rPr>
          <w:rStyle w:val="Italic"/>
        </w:rPr>
        <w:t>How your proposal introduces new approaches or technologies not currently part of your regulatory activities.</w:t>
      </w:r>
    </w:p>
    <w:p w:rsidRPr="00871C27" w:rsidR="00871C27" w:rsidP="00871C27" w:rsidRDefault="00871C27" w14:paraId="4A746D06" w14:textId="77777777">
      <w:pPr>
        <w:pStyle w:val="BEISbulletedlist"/>
        <w:rPr>
          <w:rStyle w:val="Italic"/>
        </w:rPr>
      </w:pPr>
      <w:r w:rsidRPr="00871C27">
        <w:rPr>
          <w:rStyle w:val="Italic"/>
        </w:rPr>
        <w:t>Potential for Positive Change: The project's ability to create cultural, systemic, or institutional improvements within your organisation.</w:t>
      </w:r>
    </w:p>
    <w:p w:rsidRPr="00871C27" w:rsidR="00871C27" w:rsidP="00871C27" w:rsidRDefault="00871C27" w14:paraId="6F874949" w14:textId="77777777">
      <w:pPr>
        <w:pStyle w:val="BEISbulletedlist"/>
        <w:rPr>
          <w:rStyle w:val="Italic"/>
        </w:rPr>
      </w:pPr>
      <w:r w:rsidRPr="00871C27">
        <w:rPr>
          <w:rStyle w:val="Italic"/>
        </w:rPr>
        <w:t>Impact of RPF Funding: Whether the project could proceed without RPF funding and the added value that public funding would bring.</w:t>
      </w:r>
    </w:p>
    <w:p w:rsidRPr="00871C27" w:rsidR="00871C27" w:rsidP="00871C27" w:rsidRDefault="00871C27" w14:paraId="341358A7" w14:textId="77777777">
      <w:pPr>
        <w:pStyle w:val="BEISbulletedlist"/>
        <w:rPr>
          <w:rStyle w:val="Italic"/>
        </w:rPr>
      </w:pPr>
      <w:r w:rsidRPr="00871C27">
        <w:rPr>
          <w:rStyle w:val="Italic"/>
        </w:rPr>
        <w:t>Success Criteria and Metrics: What constitutes success for your project, including the metrics and indicators you will use to measure impact.</w:t>
      </w:r>
    </w:p>
    <w:p w:rsidRPr="00871C27" w:rsidR="00871C27" w:rsidP="00871C27" w:rsidRDefault="00871C27" w14:paraId="653CBE21" w14:textId="77777777">
      <w:pPr>
        <w:pStyle w:val="BEISbulletedlist"/>
        <w:rPr>
          <w:rStyle w:val="Italic"/>
        </w:rPr>
      </w:pPr>
      <w:r w:rsidRPr="00871C27">
        <w:rPr>
          <w:rStyle w:val="Italic"/>
        </w:rPr>
        <w:t>Value for Money: How the project ensures efficient use of public resources, including cost savings for businesses and the critical role of sub-contractors.</w:t>
      </w:r>
    </w:p>
    <w:p w:rsidRPr="00871C27" w:rsidR="00871C27" w:rsidP="00871C27" w:rsidRDefault="00871C27" w14:paraId="6656F26B" w14:textId="77777777">
      <w:pPr>
        <w:pStyle w:val="BEISbulletedlist"/>
        <w:rPr>
          <w:rStyle w:val="Italic"/>
        </w:rPr>
      </w:pPr>
      <w:r>
        <w:rPr>
          <w:rStyle w:val="Italic"/>
        </w:rPr>
        <w:t xml:space="preserve"> The potential to scale up a</w:t>
      </w:r>
      <w:r w:rsidRPr="00871C27">
        <w:rPr>
          <w:rStyle w:val="Italic"/>
        </w:rPr>
        <w:t>nd share best practice beyond the duration of your project, to other regulators including, where appropriate, internationally.</w:t>
      </w:r>
    </w:p>
    <w:p w:rsidRPr="00A746C8" w:rsidR="00A746C8" w:rsidP="00A746C8" w:rsidRDefault="00A746C8" w14:paraId="7DA4EA37" w14:textId="77777777">
      <w:pPr>
        <w:pStyle w:val="BEISbulletedlist"/>
        <w:rPr>
          <w:rStyle w:val="Italic"/>
        </w:rPr>
      </w:pPr>
      <w:r>
        <w:rPr>
          <w:rStyle w:val="Italic"/>
        </w:rPr>
        <w:t>What the longer</w:t>
      </w:r>
      <w:r w:rsidRPr="00A746C8">
        <w:rPr>
          <w:rStyle w:val="Italic"/>
        </w:rPr>
        <w:t>-term plan for your project is, if your project were to be awarded, after the funding window were to conclude?</w:t>
      </w:r>
    </w:p>
    <w:p w:rsidRPr="00A746C8" w:rsidR="00A746C8" w:rsidP="00A746C8" w:rsidRDefault="00A746C8" w14:paraId="3ABA2B6E" w14:textId="77777777">
      <w:pPr>
        <w:pStyle w:val="BEISbulletedlist"/>
        <w:rPr>
          <w:rStyle w:val="Italic"/>
        </w:rPr>
      </w:pPr>
      <w:r>
        <w:rPr>
          <w:rStyle w:val="Italic"/>
        </w:rPr>
        <w:t>H</w:t>
      </w:r>
      <w:r w:rsidRPr="00A746C8">
        <w:rPr>
          <w:rStyle w:val="Italic"/>
        </w:rPr>
        <w:t>ow will you ensure your project’s benefits persist beyond the funding period and become part of regular practices?</w:t>
      </w:r>
    </w:p>
    <w:p w:rsidR="001558C8" w:rsidP="00871C27" w:rsidRDefault="001558C8" w14:paraId="6C021F39" w14:textId="6EE59A9E">
      <w:pPr>
        <w:pStyle w:val="BEISbulletedlist"/>
        <w:numPr>
          <w:ilvl w:val="0"/>
          <w:numId w:val="0"/>
        </w:numPr>
      </w:pPr>
      <w:r>
        <w:t>For this question the applicant must answer the questions</w:t>
      </w:r>
      <w:r w:rsidR="00C558CE">
        <w:t xml:space="preserve"> in the table below. </w:t>
      </w:r>
      <w:r>
        <w:t xml:space="preserve"> </w:t>
      </w:r>
    </w:p>
    <w:tbl>
      <w:tblPr>
        <w:tblStyle w:val="Table-Darkblue"/>
        <w:tblW w:w="0" w:type="auto"/>
        <w:tblLook w:val="04A0" w:firstRow="1" w:lastRow="0" w:firstColumn="1" w:lastColumn="0" w:noHBand="0" w:noVBand="1"/>
      </w:tblPr>
      <w:tblGrid>
        <w:gridCol w:w="3360"/>
        <w:gridCol w:w="3361"/>
        <w:gridCol w:w="3361"/>
      </w:tblGrid>
      <w:tr w:rsidRPr="001558C8" w:rsidR="001558C8" w14:paraId="58141D90" w14:textId="77777777">
        <w:trPr>
          <w:cnfStyle w:val="100000000000" w:firstRow="1" w:lastRow="0" w:firstColumn="0" w:lastColumn="0" w:oddVBand="0" w:evenVBand="0" w:oddHBand="0" w:evenHBand="0" w:firstRowFirstColumn="0" w:firstRowLastColumn="0" w:lastRowFirstColumn="0" w:lastRowLastColumn="0"/>
        </w:trPr>
        <w:tc>
          <w:tcPr>
            <w:tcW w:w="0" w:type="dxa"/>
          </w:tcPr>
          <w:p w:rsidRPr="001558C8" w:rsidR="001558C8" w:rsidP="001558C8" w:rsidRDefault="001558C8" w14:paraId="7D7211CD" w14:textId="77777777">
            <w:r w:rsidRPr="001558C8">
              <w:t>Questions</w:t>
            </w:r>
          </w:p>
        </w:tc>
        <w:tc>
          <w:tcPr>
            <w:tcW w:w="0" w:type="dxa"/>
          </w:tcPr>
          <w:p w:rsidRPr="001558C8" w:rsidR="001558C8" w:rsidP="001558C8" w:rsidRDefault="001558C8" w14:paraId="1C21CDB3" w14:textId="77777777">
            <w:r w:rsidRPr="001558C8">
              <w:t xml:space="preserve">Criteria </w:t>
            </w:r>
          </w:p>
        </w:tc>
        <w:tc>
          <w:tcPr>
            <w:tcW w:w="0" w:type="dxa"/>
          </w:tcPr>
          <w:p w:rsidRPr="001558C8" w:rsidR="001558C8" w:rsidP="001558C8" w:rsidRDefault="001558C8" w14:paraId="57DD18FA" w14:textId="77777777">
            <w:r w:rsidRPr="001558C8">
              <w:t>Specific Requirement</w:t>
            </w:r>
          </w:p>
        </w:tc>
      </w:tr>
      <w:tr w:rsidRPr="001558C8" w:rsidR="001558C8" w14:paraId="131617A0" w14:textId="77777777">
        <w:tc>
          <w:tcPr>
            <w:tcW w:w="3360" w:type="dxa"/>
            <w:vMerge w:val="restart"/>
          </w:tcPr>
          <w:p w:rsidRPr="001558C8" w:rsidR="001558C8" w:rsidP="001558C8" w:rsidRDefault="001558C8" w14:paraId="16BF08FD" w14:textId="77777777">
            <w:r w:rsidRPr="001558C8">
              <w:t xml:space="preserve">How are resources used? </w:t>
            </w:r>
          </w:p>
        </w:tc>
        <w:tc>
          <w:tcPr>
            <w:tcW w:w="3361" w:type="dxa"/>
          </w:tcPr>
          <w:p w:rsidRPr="001558C8" w:rsidR="001558C8" w:rsidP="001558C8" w:rsidRDefault="001558C8" w14:paraId="39C88610" w14:textId="77777777">
            <w:r w:rsidRPr="001558C8">
              <w:t xml:space="preserve">Economy </w:t>
            </w:r>
          </w:p>
        </w:tc>
        <w:tc>
          <w:tcPr>
            <w:tcW w:w="3361" w:type="dxa"/>
          </w:tcPr>
          <w:p w:rsidRPr="001558C8" w:rsidR="001558C8" w:rsidP="001558C8" w:rsidRDefault="001558C8" w14:paraId="5CCBD779" w14:textId="65B291B4">
            <w:r w:rsidRPr="001558C8">
              <w:t xml:space="preserve">Describe how </w:t>
            </w:r>
            <w:r w:rsidR="00C558CE">
              <w:t xml:space="preserve">the initiative </w:t>
            </w:r>
            <w:r w:rsidRPr="001558C8" w:rsidR="00C558CE">
              <w:t>differs</w:t>
            </w:r>
            <w:r w:rsidRPr="001558C8">
              <w:t xml:space="preserve"> from existing activities. </w:t>
            </w:r>
          </w:p>
        </w:tc>
      </w:tr>
      <w:tr w:rsidRPr="001558C8" w:rsidR="001558C8" w14:paraId="40F2404E" w14:textId="77777777">
        <w:tc>
          <w:tcPr>
            <w:tcW w:w="3360" w:type="dxa"/>
            <w:vMerge/>
          </w:tcPr>
          <w:p w:rsidRPr="001558C8" w:rsidR="001558C8" w:rsidP="001558C8" w:rsidRDefault="001558C8" w14:paraId="5195005C" w14:textId="77777777"/>
        </w:tc>
        <w:tc>
          <w:tcPr>
            <w:tcW w:w="3361" w:type="dxa"/>
          </w:tcPr>
          <w:p w:rsidRPr="001558C8" w:rsidR="001558C8" w:rsidP="001558C8" w:rsidRDefault="001558C8" w14:paraId="5C3B9BD7" w14:textId="77777777">
            <w:r w:rsidRPr="001558C8">
              <w:t xml:space="preserve">Efficiency </w:t>
            </w:r>
          </w:p>
        </w:tc>
        <w:tc>
          <w:tcPr>
            <w:tcW w:w="3361" w:type="dxa"/>
          </w:tcPr>
          <w:p w:rsidRPr="001558C8" w:rsidR="001558C8" w:rsidP="001558C8" w:rsidRDefault="001558C8" w14:paraId="75D67FD0" w14:textId="77777777">
            <w:r w:rsidRPr="001558C8">
              <w:t>Describe the strategic intent of the project and how the project meets it.</w:t>
            </w:r>
          </w:p>
        </w:tc>
      </w:tr>
      <w:tr w:rsidRPr="001558C8" w:rsidR="001558C8" w14:paraId="45ADBAE7" w14:textId="77777777">
        <w:tc>
          <w:tcPr>
            <w:tcW w:w="3360" w:type="dxa"/>
            <w:vMerge/>
          </w:tcPr>
          <w:p w:rsidRPr="001558C8" w:rsidR="001558C8" w:rsidP="001558C8" w:rsidRDefault="001558C8" w14:paraId="2899BFFD" w14:textId="77777777"/>
        </w:tc>
        <w:tc>
          <w:tcPr>
            <w:tcW w:w="3361" w:type="dxa"/>
          </w:tcPr>
          <w:p w:rsidRPr="001558C8" w:rsidR="001558C8" w:rsidP="001558C8" w:rsidRDefault="001558C8" w14:paraId="2D67039C" w14:textId="77777777">
            <w:r w:rsidRPr="001558C8">
              <w:t>Risk</w:t>
            </w:r>
          </w:p>
        </w:tc>
        <w:tc>
          <w:tcPr>
            <w:tcW w:w="3361" w:type="dxa"/>
          </w:tcPr>
          <w:p w:rsidRPr="001558C8" w:rsidR="001558C8" w:rsidP="001558C8" w:rsidRDefault="001558C8" w14:paraId="64024213" w14:textId="77777777">
            <w:r w:rsidRPr="001558C8">
              <w:t xml:space="preserve">Describe how risks are managed. </w:t>
            </w:r>
          </w:p>
        </w:tc>
      </w:tr>
      <w:tr w:rsidRPr="001558C8" w:rsidR="001558C8" w14:paraId="0F1DC88F" w14:textId="77777777">
        <w:tc>
          <w:tcPr>
            <w:tcW w:w="3360" w:type="dxa"/>
            <w:vMerge/>
          </w:tcPr>
          <w:p w:rsidRPr="001558C8" w:rsidR="001558C8" w:rsidP="001558C8" w:rsidRDefault="001558C8" w14:paraId="34E80E41" w14:textId="77777777"/>
        </w:tc>
        <w:tc>
          <w:tcPr>
            <w:tcW w:w="3361" w:type="dxa"/>
          </w:tcPr>
          <w:p w:rsidRPr="001558C8" w:rsidR="001558C8" w:rsidP="001558C8" w:rsidRDefault="001558C8" w14:paraId="4577A164" w14:textId="77777777">
            <w:r w:rsidRPr="001558C8">
              <w:t>Affordability</w:t>
            </w:r>
          </w:p>
        </w:tc>
        <w:tc>
          <w:tcPr>
            <w:tcW w:w="3361" w:type="dxa"/>
          </w:tcPr>
          <w:p w:rsidRPr="001558C8" w:rsidR="001558C8" w:rsidP="001558C8" w:rsidRDefault="001558C8" w14:paraId="197741A3" w14:textId="77777777">
            <w:r w:rsidRPr="001558C8">
              <w:t xml:space="preserve">Describe how the project ensures the costs are controlled. Why is the investment required? </w:t>
            </w:r>
          </w:p>
        </w:tc>
      </w:tr>
      <w:tr w:rsidRPr="001558C8" w:rsidR="001558C8" w14:paraId="56A85FB4" w14:textId="77777777">
        <w:tc>
          <w:tcPr>
            <w:tcW w:w="0" w:type="dxa"/>
            <w:vMerge/>
          </w:tcPr>
          <w:p w:rsidRPr="001558C8" w:rsidR="001558C8" w:rsidP="001558C8" w:rsidRDefault="001558C8" w14:paraId="04A3CE39" w14:textId="77777777"/>
        </w:tc>
        <w:tc>
          <w:tcPr>
            <w:tcW w:w="0" w:type="dxa"/>
          </w:tcPr>
          <w:p w:rsidRPr="001558C8" w:rsidR="001558C8" w:rsidP="001558C8" w:rsidRDefault="001558C8" w14:paraId="1B2B23FF" w14:textId="77777777">
            <w:r w:rsidRPr="001558C8">
              <w:t xml:space="preserve">Ethics </w:t>
            </w:r>
          </w:p>
        </w:tc>
        <w:tc>
          <w:tcPr>
            <w:tcW w:w="0" w:type="dxa"/>
          </w:tcPr>
          <w:p w:rsidRPr="001558C8" w:rsidR="001558C8" w:rsidP="001558C8" w:rsidRDefault="001558C8" w14:paraId="6110A575" w14:textId="77777777">
            <w:r w:rsidRPr="001558C8">
              <w:t>Describe any ethical issues and how they are managed.</w:t>
            </w:r>
          </w:p>
        </w:tc>
      </w:tr>
      <w:tr w:rsidRPr="001558C8" w:rsidR="001558C8" w14:paraId="35F3916D" w14:textId="77777777">
        <w:tc>
          <w:tcPr>
            <w:tcW w:w="0" w:type="dxa"/>
            <w:vMerge/>
          </w:tcPr>
          <w:p w:rsidRPr="001558C8" w:rsidR="001558C8" w:rsidP="001558C8" w:rsidRDefault="001558C8" w14:paraId="146C734E" w14:textId="77777777"/>
        </w:tc>
        <w:tc>
          <w:tcPr>
            <w:tcW w:w="0" w:type="dxa"/>
          </w:tcPr>
          <w:p w:rsidRPr="001558C8" w:rsidR="001558C8" w:rsidP="001558C8" w:rsidRDefault="001558C8" w14:paraId="1F9034EE" w14:textId="77777777">
            <w:r w:rsidRPr="001558C8">
              <w:t>Equity (input)</w:t>
            </w:r>
          </w:p>
        </w:tc>
        <w:tc>
          <w:tcPr>
            <w:tcW w:w="0" w:type="dxa"/>
          </w:tcPr>
          <w:p w:rsidRPr="001558C8" w:rsidR="001558C8" w:rsidP="001558C8" w:rsidRDefault="001558C8" w14:paraId="7A4B4DC6" w14:textId="72B2234F">
            <w:r w:rsidRPr="001558C8">
              <w:t xml:space="preserve">Describe how the equity of the inputs </w:t>
            </w:r>
            <w:r w:rsidRPr="001558C8" w:rsidR="00C558CE">
              <w:t>is</w:t>
            </w:r>
            <w:r w:rsidRPr="001558C8">
              <w:t xml:space="preserve"> managed.  </w:t>
            </w:r>
          </w:p>
        </w:tc>
      </w:tr>
      <w:tr w:rsidRPr="001558C8" w:rsidR="001558C8" w14:paraId="49B18B69" w14:textId="77777777">
        <w:tc>
          <w:tcPr>
            <w:tcW w:w="0" w:type="dxa"/>
            <w:vMerge w:val="restart"/>
          </w:tcPr>
          <w:p w:rsidRPr="001558C8" w:rsidR="001558C8" w:rsidP="001558C8" w:rsidRDefault="001558C8" w14:paraId="5C1EDD09" w14:textId="77777777">
            <w:r w:rsidRPr="001558C8">
              <w:t xml:space="preserve">What is the value created? </w:t>
            </w:r>
          </w:p>
        </w:tc>
        <w:tc>
          <w:tcPr>
            <w:tcW w:w="0" w:type="dxa"/>
          </w:tcPr>
          <w:p w:rsidRPr="001558C8" w:rsidR="001558C8" w:rsidP="001558C8" w:rsidRDefault="001558C8" w14:paraId="27128554" w14:textId="77777777">
            <w:r w:rsidRPr="001558C8">
              <w:t>Effectiveness</w:t>
            </w:r>
          </w:p>
        </w:tc>
        <w:tc>
          <w:tcPr>
            <w:tcW w:w="0" w:type="dxa"/>
          </w:tcPr>
          <w:p w:rsidRPr="001558C8" w:rsidR="001558C8" w:rsidP="001558C8" w:rsidRDefault="001558C8" w14:paraId="0C919FF1" w14:textId="77777777">
            <w:r w:rsidRPr="001558C8">
              <w:t>Describe the outcomes of the projects (the immediate impacts on completion of the project)</w:t>
            </w:r>
          </w:p>
        </w:tc>
      </w:tr>
      <w:tr w:rsidRPr="001558C8" w:rsidR="001558C8" w14:paraId="6EFC39FA" w14:textId="77777777">
        <w:tc>
          <w:tcPr>
            <w:tcW w:w="0" w:type="dxa"/>
            <w:vMerge/>
          </w:tcPr>
          <w:p w:rsidRPr="001558C8" w:rsidR="001558C8" w:rsidP="001558C8" w:rsidRDefault="001558C8" w14:paraId="3B3E1117" w14:textId="77777777"/>
        </w:tc>
        <w:tc>
          <w:tcPr>
            <w:tcW w:w="0" w:type="dxa"/>
          </w:tcPr>
          <w:p w:rsidRPr="001558C8" w:rsidR="001558C8" w:rsidP="001558C8" w:rsidRDefault="001558C8" w14:paraId="57225FF1" w14:textId="77777777">
            <w:r w:rsidRPr="001558C8">
              <w:t>Equity (output and outcomes)</w:t>
            </w:r>
          </w:p>
        </w:tc>
        <w:tc>
          <w:tcPr>
            <w:tcW w:w="0" w:type="dxa"/>
          </w:tcPr>
          <w:p w:rsidRPr="001558C8" w:rsidR="001558C8" w:rsidP="001558C8" w:rsidRDefault="001558C8" w14:paraId="5CC7906B" w14:textId="77777777">
            <w:r w:rsidRPr="001558C8">
              <w:t xml:space="preserve">Describe how the project enables an equitable outcome. </w:t>
            </w:r>
          </w:p>
        </w:tc>
      </w:tr>
      <w:tr w:rsidRPr="001558C8" w:rsidR="001558C8" w14:paraId="6798F3F7" w14:textId="77777777">
        <w:tc>
          <w:tcPr>
            <w:tcW w:w="0" w:type="dxa"/>
            <w:vMerge/>
          </w:tcPr>
          <w:p w:rsidRPr="001558C8" w:rsidR="001558C8" w:rsidP="001558C8" w:rsidRDefault="001558C8" w14:paraId="5D49153E" w14:textId="77777777"/>
        </w:tc>
        <w:tc>
          <w:tcPr>
            <w:tcW w:w="0" w:type="dxa"/>
          </w:tcPr>
          <w:p w:rsidRPr="001558C8" w:rsidR="001558C8" w:rsidP="001558C8" w:rsidRDefault="001558C8" w14:paraId="57C0DB3E" w14:textId="77777777">
            <w:r w:rsidRPr="001558C8">
              <w:t xml:space="preserve">Impact </w:t>
            </w:r>
          </w:p>
        </w:tc>
        <w:tc>
          <w:tcPr>
            <w:tcW w:w="0" w:type="dxa"/>
          </w:tcPr>
          <w:p w:rsidRPr="001558C8" w:rsidR="001558C8" w:rsidP="001558C8" w:rsidRDefault="001558C8" w14:paraId="1CA7ACB2" w14:textId="38DE2801">
            <w:r w:rsidRPr="001558C8">
              <w:t>Describe a maximum of 3 enduring impacts beyond the delivery of the project</w:t>
            </w:r>
            <w:r w:rsidR="00C558CE">
              <w:t xml:space="preserve"> and how they are measured</w:t>
            </w:r>
            <w:r w:rsidRPr="001558C8">
              <w:t xml:space="preserve">. </w:t>
            </w:r>
          </w:p>
        </w:tc>
      </w:tr>
      <w:tr w:rsidRPr="001558C8" w:rsidR="001558C8" w14:paraId="6700EB5F" w14:textId="77777777">
        <w:tc>
          <w:tcPr>
            <w:tcW w:w="0" w:type="dxa"/>
            <w:vMerge/>
          </w:tcPr>
          <w:p w:rsidRPr="001558C8" w:rsidR="001558C8" w:rsidP="001558C8" w:rsidRDefault="001558C8" w14:paraId="71D4399F" w14:textId="77777777"/>
        </w:tc>
        <w:tc>
          <w:tcPr>
            <w:tcW w:w="0" w:type="dxa"/>
          </w:tcPr>
          <w:p w:rsidRPr="001558C8" w:rsidR="001558C8" w:rsidP="001558C8" w:rsidRDefault="001558C8" w14:paraId="75B3825E" w14:textId="77777777">
            <w:r w:rsidRPr="001558C8">
              <w:t>Scalability</w:t>
            </w:r>
          </w:p>
        </w:tc>
        <w:tc>
          <w:tcPr>
            <w:tcW w:w="0" w:type="dxa"/>
          </w:tcPr>
          <w:p w:rsidRPr="001558C8" w:rsidR="001558C8" w:rsidP="001558C8" w:rsidRDefault="001558C8" w14:paraId="029D48DD" w14:textId="77777777">
            <w:r w:rsidRPr="001558C8">
              <w:t xml:space="preserve">Describe how the beneficiaries of the project buy into the desired outcomes. </w:t>
            </w:r>
          </w:p>
        </w:tc>
      </w:tr>
      <w:tr w:rsidRPr="001558C8" w:rsidR="001558C8" w14:paraId="444D217C" w14:textId="77777777">
        <w:tc>
          <w:tcPr>
            <w:tcW w:w="0" w:type="dxa"/>
            <w:vMerge w:val="restart"/>
          </w:tcPr>
          <w:p w:rsidRPr="001558C8" w:rsidR="001558C8" w:rsidP="001558C8" w:rsidRDefault="001558C8" w14:paraId="29529859" w14:textId="77777777">
            <w:r w:rsidRPr="001558C8">
              <w:t>Value vs the costs</w:t>
            </w:r>
          </w:p>
        </w:tc>
        <w:tc>
          <w:tcPr>
            <w:tcW w:w="0" w:type="dxa"/>
          </w:tcPr>
          <w:p w:rsidRPr="001558C8" w:rsidR="001558C8" w:rsidP="001558C8" w:rsidRDefault="001558C8" w14:paraId="60AB49F9" w14:textId="77777777">
            <w:r w:rsidRPr="001558C8">
              <w:t>Cost-effectiveness</w:t>
            </w:r>
          </w:p>
        </w:tc>
        <w:tc>
          <w:tcPr>
            <w:tcW w:w="0" w:type="dxa"/>
          </w:tcPr>
          <w:p w:rsidRPr="001558C8" w:rsidR="001558C8" w:rsidP="001558C8" w:rsidRDefault="001558C8" w14:paraId="2641C5C7" w14:textId="77777777">
            <w:r w:rsidRPr="001558C8">
              <w:t xml:space="preserve">Describe how the project justifies the cost. </w:t>
            </w:r>
          </w:p>
        </w:tc>
      </w:tr>
      <w:tr w:rsidRPr="001558C8" w:rsidR="001558C8" w14:paraId="4E65764C" w14:textId="77777777">
        <w:tc>
          <w:tcPr>
            <w:tcW w:w="0" w:type="dxa"/>
            <w:vMerge/>
          </w:tcPr>
          <w:p w:rsidRPr="001558C8" w:rsidR="001558C8" w:rsidP="001558C8" w:rsidRDefault="001558C8" w14:paraId="5E0A62BE" w14:textId="77777777"/>
        </w:tc>
        <w:tc>
          <w:tcPr>
            <w:tcW w:w="0" w:type="dxa"/>
          </w:tcPr>
          <w:p w:rsidRPr="001558C8" w:rsidR="001558C8" w:rsidP="001558C8" w:rsidRDefault="001558C8" w14:paraId="4F7B04EA" w14:textId="77777777">
            <w:r w:rsidRPr="001558C8">
              <w:t>Sustainability</w:t>
            </w:r>
          </w:p>
        </w:tc>
        <w:tc>
          <w:tcPr>
            <w:tcW w:w="0" w:type="dxa"/>
          </w:tcPr>
          <w:p w:rsidRPr="001558C8" w:rsidR="001558C8" w:rsidP="001558C8" w:rsidRDefault="001558C8" w14:paraId="3D786272" w14:textId="77777777">
            <w:r w:rsidRPr="001558C8">
              <w:t xml:space="preserve">Describe how the project manages its sustainability and any sustainability impacts. </w:t>
            </w:r>
          </w:p>
        </w:tc>
      </w:tr>
      <w:tr w:rsidRPr="001558C8" w:rsidR="001558C8" w14:paraId="4F1DAB68" w14:textId="77777777">
        <w:tc>
          <w:tcPr>
            <w:tcW w:w="0" w:type="dxa"/>
            <w:vMerge/>
          </w:tcPr>
          <w:p w:rsidRPr="001558C8" w:rsidR="001558C8" w:rsidP="001558C8" w:rsidRDefault="001558C8" w14:paraId="25781502" w14:textId="77777777"/>
        </w:tc>
        <w:tc>
          <w:tcPr>
            <w:tcW w:w="0" w:type="dxa"/>
          </w:tcPr>
          <w:p w:rsidRPr="001558C8" w:rsidR="001558C8" w:rsidP="001558C8" w:rsidRDefault="001558C8" w14:paraId="0ACAA793" w14:textId="77777777">
            <w:r w:rsidRPr="001558C8">
              <w:t>Equity (impacts)</w:t>
            </w:r>
          </w:p>
        </w:tc>
        <w:tc>
          <w:tcPr>
            <w:tcW w:w="0" w:type="dxa"/>
          </w:tcPr>
          <w:p w:rsidRPr="001558C8" w:rsidR="001558C8" w:rsidP="001558C8" w:rsidRDefault="001558C8" w14:paraId="1B8B6E93" w14:textId="77777777">
            <w:r w:rsidRPr="001558C8">
              <w:t xml:space="preserve">Describe the enduring impacts post project completion. </w:t>
            </w:r>
          </w:p>
        </w:tc>
      </w:tr>
    </w:tbl>
    <w:p w:rsidRPr="00A834EC" w:rsidR="00892536" w:rsidP="00B7635B" w:rsidRDefault="00892536" w14:paraId="086FE010" w14:textId="77777777"/>
    <w:p w:rsidRPr="00221D0A" w:rsidR="00221D0A" w:rsidP="00221D0A" w:rsidRDefault="00221D0A" w14:paraId="6B359E3A" w14:textId="77777777">
      <w:pPr>
        <w:pStyle w:val="Heading1"/>
      </w:pPr>
      <w:bookmarkStart w:name="_Toc198303903" w:id="77"/>
      <w:r w:rsidRPr="00221D0A">
        <w:t>Project financial information</w:t>
      </w:r>
      <w:bookmarkEnd w:id="77"/>
    </w:p>
    <w:p w:rsidR="000B49CE" w:rsidP="000B49CE" w:rsidRDefault="000B49CE" w14:paraId="32CEDCFB" w14:textId="6EF58A83">
      <w:r>
        <w:t>Depending on the circumstances, this award may represent a subsidy under the Subsidy Control Act 2022. If this is the case, there may be a requirement for your organisation to meet the contribution requirements of the Research</w:t>
      </w:r>
      <w:r w:rsidR="00612C3E">
        <w:t>,</w:t>
      </w:r>
      <w:r>
        <w:t xml:space="preserve"> Development and Innovation Streamlined Route</w:t>
      </w:r>
      <w:r>
        <w:rPr>
          <w:rStyle w:val="FootnoteReference"/>
        </w:rPr>
        <w:footnoteReference w:id="3"/>
      </w:r>
      <w:r>
        <w:t>, which should be reflected in your financial information.</w:t>
      </w:r>
    </w:p>
    <w:p w:rsidR="00871C27" w:rsidP="00871C27" w:rsidRDefault="00871C27" w14:paraId="5EA7764D" w14:textId="2E456EB0">
      <w:pPr>
        <w:rPr>
          <w:rStyle w:val="Boldtext"/>
        </w:rPr>
      </w:pPr>
      <w:r w:rsidRPr="00871C27">
        <w:t xml:space="preserve">Please provide a </w:t>
      </w:r>
      <w:r>
        <w:t>monthly</w:t>
      </w:r>
      <w:r w:rsidRPr="00871C27">
        <w:t xml:space="preserve"> breakdown of your anticipated project costs for the length of the project</w:t>
      </w:r>
      <w:r>
        <w:t>.</w:t>
      </w:r>
      <w:r w:rsidRPr="00871C27">
        <w:t xml:space="preserve"> </w:t>
      </w:r>
      <w:r>
        <w:t>Y</w:t>
      </w:r>
      <w:r w:rsidRPr="00871C27">
        <w:t xml:space="preserve">ou should </w:t>
      </w:r>
      <w:r>
        <w:t xml:space="preserve">set out clearly </w:t>
      </w:r>
      <w:r w:rsidRPr="00871C27">
        <w:t>administrative costs, costs associated with training, patent filing, subcontracting, labour and/or materials</w:t>
      </w:r>
      <w:r>
        <w:t xml:space="preserve"> as applicable</w:t>
      </w:r>
      <w:r w:rsidRPr="00871C27">
        <w:t>.</w:t>
      </w:r>
      <w:r>
        <w:t xml:space="preserve"> </w:t>
      </w:r>
      <w:r w:rsidRPr="00715195" w:rsidR="003755D5">
        <w:rPr>
          <w:rFonts w:eastAsia="Arial" w:cs="Arial"/>
          <w:szCs w:val="24"/>
        </w:rPr>
        <w:t>The Lead Applicant can claim up to 20%</w:t>
      </w:r>
      <w:r w:rsidR="003755D5">
        <w:rPr>
          <w:rFonts w:eastAsia="Arial" w:cs="Arial"/>
          <w:szCs w:val="24"/>
        </w:rPr>
        <w:t xml:space="preserve"> of their staff costs as</w:t>
      </w:r>
      <w:r w:rsidRPr="00715195" w:rsidR="003755D5">
        <w:rPr>
          <w:rFonts w:eastAsia="Arial" w:cs="Arial"/>
          <w:szCs w:val="24"/>
        </w:rPr>
        <w:t xml:space="preserve"> overhead costs</w:t>
      </w:r>
      <w:r w:rsidR="003755D5">
        <w:rPr>
          <w:rFonts w:eastAsia="Arial" w:cs="Arial"/>
          <w:szCs w:val="24"/>
        </w:rPr>
        <w:t xml:space="preserve"> in addition to staff costs</w:t>
      </w:r>
      <w:r w:rsidRPr="00715195" w:rsidR="003755D5">
        <w:rPr>
          <w:rFonts w:eastAsia="Arial" w:cs="Arial"/>
          <w:szCs w:val="24"/>
        </w:rPr>
        <w:t>. Where the Lead Applicant engages any third parties in the delivery of their project, the full overheads</w:t>
      </w:r>
      <w:r w:rsidRPr="6DA7D600" w:rsidR="003755D5">
        <w:rPr>
          <w:rFonts w:eastAsia="Arial" w:cs="Arial"/>
          <w:szCs w:val="24"/>
        </w:rPr>
        <w:t xml:space="preserve"> of these parties can be claimed.</w:t>
      </w:r>
      <w:r w:rsidR="003755D5">
        <w:rPr>
          <w:rFonts w:eastAsia="Arial" w:cs="Arial"/>
          <w:szCs w:val="24"/>
        </w:rPr>
        <w:t xml:space="preserve"> These should be detailed in the table below.</w:t>
      </w:r>
      <w:r w:rsidR="005B1DE6">
        <w:rPr>
          <w:rFonts w:eastAsia="Arial" w:cs="Arial"/>
          <w:szCs w:val="24"/>
        </w:rPr>
        <w:t xml:space="preserve"> </w:t>
      </w:r>
      <w:r>
        <w:t xml:space="preserve">Please include information on the matched funding your organisation will provide for your project. Contingency costs to cover the monetary impacts of project risks, uncertainties, unforeseen costs or situations should not be included in your project costs.  </w:t>
      </w:r>
      <w:r>
        <w:rPr>
          <w:rStyle w:val="Boldtext"/>
        </w:rPr>
        <w:t>Please set out your anticipated project costs using the Table template below. You may submit this separately, alongside your application form.</w:t>
      </w:r>
    </w:p>
    <w:p w:rsidR="00871C27" w:rsidP="00871C27" w:rsidRDefault="00871C27" w14:paraId="59724435" w14:textId="2830EC8D">
      <w:r w:rsidRPr="00866686">
        <w:t>You can usually recover the VAT paid on goods and services purchased for use in your business by submitting a VAT return. VAT that can be recovered is not an eligible cost.</w:t>
      </w:r>
      <w:r>
        <w:t xml:space="preserve"> If you are unable to recover VAT, please provide evidence and ensure your project costs include VAT, clearly indicating the amount and ensuring your anticipated project costs are within the limit of the </w:t>
      </w:r>
      <w:r w:rsidR="202B5A4B">
        <w:t xml:space="preserve">funding </w:t>
      </w:r>
      <w:r>
        <w:t>based on the duration of your project.</w:t>
      </w:r>
    </w:p>
    <w:sdt>
      <w:sdtPr>
        <w:id w:val="-2120680266"/>
        <w:placeholder>
          <w:docPart w:val="3D5209832F584817BB014A404C572524"/>
        </w:placeholder>
        <w:showingPlcHdr/>
      </w:sdtPr>
      <w:sdtEndPr/>
      <w:sdtContent>
        <w:p w:rsidR="00C1591A" w:rsidP="00C1591A" w:rsidRDefault="00C1591A" w14:paraId="2186F540" w14:textId="225BA71F">
          <w:r w:rsidRPr="001525D7">
            <w:rPr>
              <w:rStyle w:val="PlaceholderText"/>
            </w:rPr>
            <w:t xml:space="preserve">Click here to enter </w:t>
          </w:r>
          <w:r>
            <w:rPr>
              <w:rStyle w:val="PlaceholderText"/>
            </w:rPr>
            <w:t>your anticipated project costs</w:t>
          </w:r>
          <w:r w:rsidRPr="001525D7">
            <w:rPr>
              <w:rStyle w:val="PlaceholderText"/>
            </w:rPr>
            <w:t>.</w:t>
          </w:r>
        </w:p>
      </w:sdtContent>
    </w:sdt>
    <w:p w:rsidR="00447D45" w:rsidP="00C1591A" w:rsidRDefault="00447D45" w14:paraId="2BDF3BD6" w14:textId="6D14603E">
      <w:pPr>
        <w:rPr>
          <w:rStyle w:val="Boldtext"/>
        </w:rPr>
      </w:pPr>
    </w:p>
    <w:p w:rsidR="00447D45" w:rsidP="00C1591A" w:rsidRDefault="00447D45" w14:paraId="677EE217" w14:textId="77777777">
      <w:pPr>
        <w:rPr>
          <w:rStyle w:val="Boldtext"/>
        </w:rPr>
      </w:pPr>
    </w:p>
    <w:p w:rsidR="00F63F2E" w:rsidP="00C1591A" w:rsidRDefault="00C1591A" w14:paraId="79535980" w14:textId="2E074215">
      <w:r>
        <w:rPr>
          <w:rStyle w:val="Boldtext"/>
        </w:rPr>
        <w:t>Table template for anticipated project costs:</w:t>
      </w:r>
    </w:p>
    <w:tbl>
      <w:tblPr>
        <w:tblStyle w:val="TableGrid"/>
        <w:tblW w:w="10343" w:type="dxa"/>
        <w:tblLook w:val="04A0" w:firstRow="1" w:lastRow="0" w:firstColumn="1" w:lastColumn="0" w:noHBand="0" w:noVBand="1"/>
      </w:tblPr>
      <w:tblGrid>
        <w:gridCol w:w="3151"/>
        <w:gridCol w:w="2391"/>
        <w:gridCol w:w="1128"/>
        <w:gridCol w:w="895"/>
        <w:gridCol w:w="72"/>
        <w:gridCol w:w="817"/>
        <w:gridCol w:w="30"/>
        <w:gridCol w:w="913"/>
        <w:gridCol w:w="30"/>
        <w:gridCol w:w="916"/>
      </w:tblGrid>
      <w:tr w:rsidR="00C1591A" w:rsidTr="00871C27" w14:paraId="3DA40392" w14:textId="77777777">
        <w:tc>
          <w:tcPr>
            <w:tcW w:w="8038" w:type="dxa"/>
            <w:gridSpan w:val="7"/>
          </w:tcPr>
          <w:p w:rsidRPr="00C1591A" w:rsidR="00C1591A" w:rsidP="00C1591A" w:rsidRDefault="00C1591A" w14:paraId="0D9D7C83" w14:textId="77777777">
            <w:r>
              <w:t>Total anticipated cost of project</w:t>
            </w:r>
          </w:p>
        </w:tc>
        <w:tc>
          <w:tcPr>
            <w:tcW w:w="2305" w:type="dxa"/>
            <w:gridSpan w:val="3"/>
          </w:tcPr>
          <w:p w:rsidR="00C1591A" w:rsidP="00C1591A" w:rsidRDefault="00C1591A" w14:paraId="6DBE6E8D" w14:textId="77777777"/>
        </w:tc>
      </w:tr>
      <w:tr w:rsidR="00C1591A" w:rsidTr="00871C27" w14:paraId="1A13A6C8" w14:textId="77777777">
        <w:tc>
          <w:tcPr>
            <w:tcW w:w="8038" w:type="dxa"/>
            <w:gridSpan w:val="7"/>
          </w:tcPr>
          <w:p w:rsidRPr="00C1591A" w:rsidR="00C1591A" w:rsidP="00C1591A" w:rsidRDefault="00C1591A" w14:paraId="5829C4B1" w14:textId="77777777">
            <w:r>
              <w:t>Does your project include VAT: (please note that if you do intend to recover VAT you need to state this here.  If it is not included and your project is selected we will not be able to provide additional funding to cover this)</w:t>
            </w:r>
          </w:p>
        </w:tc>
        <w:tc>
          <w:tcPr>
            <w:tcW w:w="2305" w:type="dxa"/>
            <w:gridSpan w:val="3"/>
          </w:tcPr>
          <w:p w:rsidR="00C1591A" w:rsidP="00C1591A" w:rsidRDefault="00C1591A" w14:paraId="556B8D2C" w14:textId="77777777"/>
        </w:tc>
      </w:tr>
      <w:tr w:rsidR="00C1591A" w:rsidTr="00871C27" w14:paraId="33D47ED9" w14:textId="77777777">
        <w:tc>
          <w:tcPr>
            <w:tcW w:w="8038" w:type="dxa"/>
            <w:gridSpan w:val="7"/>
          </w:tcPr>
          <w:p w:rsidRPr="00C1591A" w:rsidR="00C1591A" w:rsidP="00C1591A" w:rsidRDefault="00C1591A" w14:paraId="7EF1F94E" w14:textId="77777777">
            <w:r>
              <w:t>If VAT is included, please provide evidence that you are unable to recover this:</w:t>
            </w:r>
          </w:p>
        </w:tc>
        <w:tc>
          <w:tcPr>
            <w:tcW w:w="2305" w:type="dxa"/>
            <w:gridSpan w:val="3"/>
          </w:tcPr>
          <w:p w:rsidR="00C1591A" w:rsidP="00C1591A" w:rsidRDefault="00C1591A" w14:paraId="23F61D73" w14:textId="77777777"/>
        </w:tc>
      </w:tr>
      <w:tr w:rsidR="00C1591A" w:rsidTr="00871C27" w14:paraId="1058C842" w14:textId="77777777">
        <w:tc>
          <w:tcPr>
            <w:tcW w:w="1752" w:type="dxa"/>
          </w:tcPr>
          <w:p w:rsidRPr="00C1591A" w:rsidR="00C1591A" w:rsidP="00C1591A" w:rsidRDefault="00C1591A" w14:paraId="7A131BE7" w14:textId="77777777">
            <w:r>
              <w:t>Type of costs</w:t>
            </w:r>
            <w:r w:rsidRPr="00C1591A">
              <w:t>.</w:t>
            </w:r>
          </w:p>
        </w:tc>
        <w:tc>
          <w:tcPr>
            <w:tcW w:w="2391" w:type="dxa"/>
          </w:tcPr>
          <w:p w:rsidRPr="00C1591A" w:rsidR="00C1591A" w:rsidP="00C1591A" w:rsidRDefault="00C1591A" w14:paraId="4A225B49" w14:textId="77777777">
            <w:r>
              <w:t>Breakdown of project costs in first month your project starts (January/</w:t>
            </w:r>
            <w:r w:rsidRPr="00C1591A">
              <w:t>September (as applicable))</w:t>
            </w:r>
          </w:p>
        </w:tc>
        <w:tc>
          <w:tcPr>
            <w:tcW w:w="1287" w:type="dxa"/>
          </w:tcPr>
          <w:p w:rsidRPr="00C1591A" w:rsidR="00C1591A" w:rsidP="00C1591A" w:rsidRDefault="00C1591A" w14:paraId="2314EECA" w14:textId="77777777">
            <w:r>
              <w:t>Second month…</w:t>
            </w:r>
          </w:p>
        </w:tc>
        <w:tc>
          <w:tcPr>
            <w:tcW w:w="1355" w:type="dxa"/>
          </w:tcPr>
          <w:p w:rsidRPr="00C1591A" w:rsidR="00C1591A" w:rsidP="00C1591A" w:rsidRDefault="00C1591A" w14:paraId="75198B1B" w14:textId="77777777">
            <w:r>
              <w:t>Third month …</w:t>
            </w:r>
          </w:p>
        </w:tc>
        <w:tc>
          <w:tcPr>
            <w:tcW w:w="1253" w:type="dxa"/>
            <w:gridSpan w:val="3"/>
          </w:tcPr>
          <w:p w:rsidRPr="00C1591A" w:rsidR="00C1591A" w:rsidP="00C1591A" w:rsidRDefault="00C1591A" w14:paraId="6FFA6ED6" w14:textId="77777777">
            <w:r>
              <w:t>FY1 total</w:t>
            </w:r>
            <w:r w:rsidRPr="00C1591A">
              <w:t xml:space="preserve">… </w:t>
            </w:r>
          </w:p>
        </w:tc>
        <w:tc>
          <w:tcPr>
            <w:tcW w:w="1033" w:type="dxa"/>
          </w:tcPr>
          <w:p w:rsidRPr="00C1591A" w:rsidR="00C1591A" w:rsidP="00C1591A" w:rsidRDefault="00C1591A" w14:paraId="757AF476" w14:textId="77777777">
            <w:r>
              <w:t>FY2 total</w:t>
            </w:r>
            <w:r w:rsidRPr="00C1591A">
              <w:t>…</w:t>
            </w:r>
          </w:p>
        </w:tc>
        <w:tc>
          <w:tcPr>
            <w:tcW w:w="1272" w:type="dxa"/>
            <w:gridSpan w:val="2"/>
          </w:tcPr>
          <w:p w:rsidRPr="00C1591A" w:rsidR="00C1591A" w:rsidP="00C1591A" w:rsidRDefault="00C1591A" w14:paraId="0901424A" w14:textId="77777777">
            <w:r>
              <w:t>T</w:t>
            </w:r>
            <w:r w:rsidRPr="00C1591A">
              <w:t>otal project spend</w:t>
            </w:r>
          </w:p>
        </w:tc>
      </w:tr>
      <w:tr w:rsidR="00C1591A" w:rsidTr="00871C27" w14:paraId="76668FC5" w14:textId="77777777">
        <w:tc>
          <w:tcPr>
            <w:tcW w:w="1752" w:type="dxa"/>
          </w:tcPr>
          <w:p w:rsidRPr="00C1591A" w:rsidR="00C1591A" w:rsidP="00C1591A" w:rsidRDefault="00C1591A" w14:paraId="3907485F" w14:textId="77777777">
            <w:r>
              <w:t>Staff costs</w:t>
            </w:r>
            <w:r w:rsidRPr="00C1591A">
              <w:t>…</w:t>
            </w:r>
          </w:p>
        </w:tc>
        <w:tc>
          <w:tcPr>
            <w:tcW w:w="2391" w:type="dxa"/>
          </w:tcPr>
          <w:p w:rsidR="00C1591A" w:rsidP="00C1591A" w:rsidRDefault="00C1591A" w14:paraId="6770276C" w14:textId="77777777"/>
        </w:tc>
        <w:tc>
          <w:tcPr>
            <w:tcW w:w="1287" w:type="dxa"/>
          </w:tcPr>
          <w:p w:rsidR="00C1591A" w:rsidP="00C1591A" w:rsidRDefault="00C1591A" w14:paraId="54A53BF1" w14:textId="77777777"/>
        </w:tc>
        <w:tc>
          <w:tcPr>
            <w:tcW w:w="1355" w:type="dxa"/>
          </w:tcPr>
          <w:p w:rsidR="00C1591A" w:rsidP="00C1591A" w:rsidRDefault="00C1591A" w14:paraId="61F960FE" w14:textId="77777777"/>
        </w:tc>
        <w:tc>
          <w:tcPr>
            <w:tcW w:w="1253" w:type="dxa"/>
            <w:gridSpan w:val="3"/>
          </w:tcPr>
          <w:p w:rsidR="00C1591A" w:rsidP="00C1591A" w:rsidRDefault="00C1591A" w14:paraId="370AE550" w14:textId="77777777"/>
        </w:tc>
        <w:tc>
          <w:tcPr>
            <w:tcW w:w="1033" w:type="dxa"/>
          </w:tcPr>
          <w:p w:rsidR="00C1591A" w:rsidP="00C1591A" w:rsidRDefault="00C1591A" w14:paraId="380BFD43" w14:textId="77777777"/>
        </w:tc>
        <w:tc>
          <w:tcPr>
            <w:tcW w:w="1272" w:type="dxa"/>
            <w:gridSpan w:val="2"/>
          </w:tcPr>
          <w:p w:rsidR="00C1591A" w:rsidP="00C1591A" w:rsidRDefault="00C1591A" w14:paraId="3EFFCCF4" w14:textId="77777777"/>
        </w:tc>
      </w:tr>
      <w:tr w:rsidR="00C1591A" w:rsidTr="00871C27" w14:paraId="52353F39" w14:textId="77777777">
        <w:tc>
          <w:tcPr>
            <w:tcW w:w="1752" w:type="dxa"/>
          </w:tcPr>
          <w:p w:rsidRPr="00C1591A" w:rsidR="00C1591A" w:rsidP="00C1591A" w:rsidRDefault="00C1591A" w14:paraId="57A65E51" w14:textId="77777777">
            <w:r>
              <w:t>Consultancy costs</w:t>
            </w:r>
            <w:r w:rsidRPr="00C1591A">
              <w:t>…</w:t>
            </w:r>
          </w:p>
        </w:tc>
        <w:tc>
          <w:tcPr>
            <w:tcW w:w="2391" w:type="dxa"/>
          </w:tcPr>
          <w:p w:rsidR="00C1591A" w:rsidP="00C1591A" w:rsidRDefault="00C1591A" w14:paraId="247D3D0B" w14:textId="77777777"/>
        </w:tc>
        <w:tc>
          <w:tcPr>
            <w:tcW w:w="1287" w:type="dxa"/>
          </w:tcPr>
          <w:p w:rsidR="00C1591A" w:rsidP="00C1591A" w:rsidRDefault="00C1591A" w14:paraId="739B8CE2" w14:textId="77777777"/>
        </w:tc>
        <w:tc>
          <w:tcPr>
            <w:tcW w:w="1355" w:type="dxa"/>
          </w:tcPr>
          <w:p w:rsidR="00C1591A" w:rsidP="00C1591A" w:rsidRDefault="00C1591A" w14:paraId="3178BBA7" w14:textId="77777777"/>
        </w:tc>
        <w:tc>
          <w:tcPr>
            <w:tcW w:w="1253" w:type="dxa"/>
            <w:gridSpan w:val="3"/>
          </w:tcPr>
          <w:p w:rsidR="00C1591A" w:rsidP="00C1591A" w:rsidRDefault="00C1591A" w14:paraId="7FC3D1C0" w14:textId="77777777"/>
        </w:tc>
        <w:tc>
          <w:tcPr>
            <w:tcW w:w="1033" w:type="dxa"/>
          </w:tcPr>
          <w:p w:rsidR="00C1591A" w:rsidP="00C1591A" w:rsidRDefault="00C1591A" w14:paraId="1652BC06" w14:textId="77777777"/>
        </w:tc>
        <w:tc>
          <w:tcPr>
            <w:tcW w:w="1272" w:type="dxa"/>
            <w:gridSpan w:val="2"/>
          </w:tcPr>
          <w:p w:rsidR="00C1591A" w:rsidP="00C1591A" w:rsidRDefault="00C1591A" w14:paraId="7F03DCA9" w14:textId="77777777"/>
        </w:tc>
      </w:tr>
      <w:tr w:rsidR="00871C27" w:rsidTr="00871C27" w14:paraId="589DE013" w14:textId="77777777">
        <w:tc>
          <w:tcPr>
            <w:tcW w:w="1752" w:type="dxa"/>
          </w:tcPr>
          <w:p w:rsidRPr="00871C27" w:rsidR="00871C27" w:rsidP="00871C27" w:rsidRDefault="00871C27" w14:paraId="5FC7430C" w14:textId="5CCDDD76">
            <w:r>
              <w:t>Contractor costs…</w:t>
            </w:r>
          </w:p>
        </w:tc>
        <w:tc>
          <w:tcPr>
            <w:tcW w:w="2391" w:type="dxa"/>
          </w:tcPr>
          <w:p w:rsidR="00871C27" w:rsidP="00871C27" w:rsidRDefault="00871C27" w14:paraId="7A641F4A" w14:textId="77777777"/>
        </w:tc>
        <w:tc>
          <w:tcPr>
            <w:tcW w:w="1287" w:type="dxa"/>
          </w:tcPr>
          <w:p w:rsidR="00871C27" w:rsidP="00871C27" w:rsidRDefault="00871C27" w14:paraId="6E11445A" w14:textId="77777777"/>
        </w:tc>
        <w:tc>
          <w:tcPr>
            <w:tcW w:w="1355" w:type="dxa"/>
          </w:tcPr>
          <w:p w:rsidR="00871C27" w:rsidP="00871C27" w:rsidRDefault="00871C27" w14:paraId="2778353F" w14:textId="77777777"/>
        </w:tc>
        <w:tc>
          <w:tcPr>
            <w:tcW w:w="1253" w:type="dxa"/>
            <w:gridSpan w:val="3"/>
          </w:tcPr>
          <w:p w:rsidR="00871C27" w:rsidP="00871C27" w:rsidRDefault="00871C27" w14:paraId="499F71CD" w14:textId="77777777"/>
        </w:tc>
        <w:tc>
          <w:tcPr>
            <w:tcW w:w="1033" w:type="dxa"/>
          </w:tcPr>
          <w:p w:rsidR="00871C27" w:rsidP="00871C27" w:rsidRDefault="00871C27" w14:paraId="04DD9CFE" w14:textId="77777777"/>
        </w:tc>
        <w:tc>
          <w:tcPr>
            <w:tcW w:w="1272" w:type="dxa"/>
            <w:gridSpan w:val="2"/>
          </w:tcPr>
          <w:p w:rsidR="00871C27" w:rsidP="00871C27" w:rsidRDefault="00871C27" w14:paraId="44DC75BE" w14:textId="77777777"/>
        </w:tc>
      </w:tr>
      <w:tr w:rsidR="00871C27" w:rsidTr="00871C27" w14:paraId="64F87F41" w14:textId="77777777">
        <w:tc>
          <w:tcPr>
            <w:tcW w:w="1752" w:type="dxa"/>
          </w:tcPr>
          <w:p w:rsidRPr="00871C27" w:rsidR="00871C27" w:rsidP="00871C27" w:rsidRDefault="00871C27" w14:paraId="5E73CFA7" w14:textId="0296E938">
            <w:r>
              <w:t>Overhead costs (maximum 20% of staff costs</w:t>
            </w:r>
            <w:r w:rsidR="00302F1D">
              <w:t xml:space="preserve"> for regulators and local authorities</w:t>
            </w:r>
            <w:r>
              <w:t>)</w:t>
            </w:r>
          </w:p>
        </w:tc>
        <w:tc>
          <w:tcPr>
            <w:tcW w:w="2391" w:type="dxa"/>
          </w:tcPr>
          <w:p w:rsidR="00871C27" w:rsidP="00871C27" w:rsidRDefault="00871C27" w14:paraId="1BF21B01" w14:textId="77777777"/>
        </w:tc>
        <w:tc>
          <w:tcPr>
            <w:tcW w:w="1287" w:type="dxa"/>
          </w:tcPr>
          <w:p w:rsidR="00871C27" w:rsidP="00871C27" w:rsidRDefault="00871C27" w14:paraId="3202A6F8" w14:textId="77777777"/>
        </w:tc>
        <w:tc>
          <w:tcPr>
            <w:tcW w:w="1355" w:type="dxa"/>
          </w:tcPr>
          <w:p w:rsidR="00871C27" w:rsidP="00871C27" w:rsidRDefault="00871C27" w14:paraId="2ACC3503" w14:textId="77777777"/>
        </w:tc>
        <w:tc>
          <w:tcPr>
            <w:tcW w:w="1253" w:type="dxa"/>
            <w:gridSpan w:val="3"/>
          </w:tcPr>
          <w:p w:rsidR="00871C27" w:rsidP="00871C27" w:rsidRDefault="00871C27" w14:paraId="771A816A" w14:textId="77777777"/>
        </w:tc>
        <w:tc>
          <w:tcPr>
            <w:tcW w:w="1033" w:type="dxa"/>
          </w:tcPr>
          <w:p w:rsidR="00871C27" w:rsidP="00871C27" w:rsidRDefault="00871C27" w14:paraId="4EE3AABB" w14:textId="77777777"/>
        </w:tc>
        <w:tc>
          <w:tcPr>
            <w:tcW w:w="1272" w:type="dxa"/>
            <w:gridSpan w:val="2"/>
          </w:tcPr>
          <w:p w:rsidR="00871C27" w:rsidP="00871C27" w:rsidRDefault="00871C27" w14:paraId="0F199F14" w14:textId="77777777"/>
        </w:tc>
      </w:tr>
      <w:tr w:rsidR="00871C27" w:rsidTr="00871C27" w14:paraId="46C7A6A8" w14:textId="77777777">
        <w:tc>
          <w:tcPr>
            <w:tcW w:w="1752" w:type="dxa"/>
          </w:tcPr>
          <w:p w:rsidR="00871C27" w:rsidP="00871C27" w:rsidRDefault="00871C27" w14:paraId="2528BE64" w14:textId="68151E41">
            <w:r>
              <w:t xml:space="preserve">VAT amount (if not recoverable as per </w:t>
            </w:r>
            <w:hyperlink w:history="1" r:id="rId23">
              <w:r w:rsidRPr="00871C27">
                <w:rPr>
                  <w:rStyle w:val="Hyperlink"/>
                </w:rPr>
                <w:t>https://www.gov.uk/reclaim-vat</w:t>
              </w:r>
            </w:hyperlink>
            <w:r w:rsidRPr="00871C27">
              <w:t>)...</w:t>
            </w:r>
          </w:p>
        </w:tc>
        <w:tc>
          <w:tcPr>
            <w:tcW w:w="2391" w:type="dxa"/>
          </w:tcPr>
          <w:p w:rsidR="00871C27" w:rsidP="00871C27" w:rsidRDefault="00871C27" w14:paraId="271CC40B" w14:textId="77777777"/>
        </w:tc>
        <w:tc>
          <w:tcPr>
            <w:tcW w:w="1287" w:type="dxa"/>
          </w:tcPr>
          <w:p w:rsidR="00871C27" w:rsidP="00871C27" w:rsidRDefault="00871C27" w14:paraId="159998F0" w14:textId="77777777"/>
        </w:tc>
        <w:tc>
          <w:tcPr>
            <w:tcW w:w="1355" w:type="dxa"/>
          </w:tcPr>
          <w:p w:rsidR="00871C27" w:rsidP="00871C27" w:rsidRDefault="00871C27" w14:paraId="408CF8D8" w14:textId="77777777"/>
        </w:tc>
        <w:tc>
          <w:tcPr>
            <w:tcW w:w="1253" w:type="dxa"/>
            <w:gridSpan w:val="3"/>
          </w:tcPr>
          <w:p w:rsidR="00871C27" w:rsidP="00871C27" w:rsidRDefault="00871C27" w14:paraId="7B333F25" w14:textId="77777777"/>
        </w:tc>
        <w:tc>
          <w:tcPr>
            <w:tcW w:w="1033" w:type="dxa"/>
          </w:tcPr>
          <w:p w:rsidR="00871C27" w:rsidP="00871C27" w:rsidRDefault="00871C27" w14:paraId="780A75FC" w14:textId="77777777"/>
        </w:tc>
        <w:tc>
          <w:tcPr>
            <w:tcW w:w="1272" w:type="dxa"/>
            <w:gridSpan w:val="2"/>
          </w:tcPr>
          <w:p w:rsidR="00871C27" w:rsidP="00871C27" w:rsidRDefault="00871C27" w14:paraId="445D3504" w14:textId="77777777"/>
        </w:tc>
      </w:tr>
      <w:tr w:rsidR="00871C27" w:rsidTr="00871C27" w14:paraId="48A36BDD" w14:textId="77777777">
        <w:tc>
          <w:tcPr>
            <w:tcW w:w="1752" w:type="dxa"/>
          </w:tcPr>
          <w:p w:rsidRPr="00871C27" w:rsidR="00871C27" w:rsidP="00871C27" w:rsidRDefault="00871C27" w14:paraId="3BAA21E1" w14:textId="77777777">
            <w:r>
              <w:t>Matched funding amount</w:t>
            </w:r>
          </w:p>
        </w:tc>
        <w:tc>
          <w:tcPr>
            <w:tcW w:w="2391" w:type="dxa"/>
          </w:tcPr>
          <w:p w:rsidR="00871C27" w:rsidP="00871C27" w:rsidRDefault="00871C27" w14:paraId="08E27A93" w14:textId="77777777"/>
        </w:tc>
        <w:tc>
          <w:tcPr>
            <w:tcW w:w="1287" w:type="dxa"/>
          </w:tcPr>
          <w:p w:rsidR="00871C27" w:rsidP="00871C27" w:rsidRDefault="00871C27" w14:paraId="738517F7" w14:textId="77777777"/>
        </w:tc>
        <w:tc>
          <w:tcPr>
            <w:tcW w:w="1355" w:type="dxa"/>
          </w:tcPr>
          <w:p w:rsidR="00871C27" w:rsidP="00871C27" w:rsidRDefault="00871C27" w14:paraId="53F55245" w14:textId="77777777"/>
        </w:tc>
        <w:tc>
          <w:tcPr>
            <w:tcW w:w="1253" w:type="dxa"/>
            <w:gridSpan w:val="3"/>
          </w:tcPr>
          <w:p w:rsidR="00871C27" w:rsidP="00871C27" w:rsidRDefault="00871C27" w14:paraId="0561FE82" w14:textId="77777777"/>
        </w:tc>
        <w:tc>
          <w:tcPr>
            <w:tcW w:w="1033" w:type="dxa"/>
          </w:tcPr>
          <w:p w:rsidR="00871C27" w:rsidP="00871C27" w:rsidRDefault="00871C27" w14:paraId="1B6D61BF" w14:textId="77777777"/>
        </w:tc>
        <w:tc>
          <w:tcPr>
            <w:tcW w:w="1272" w:type="dxa"/>
            <w:gridSpan w:val="2"/>
          </w:tcPr>
          <w:p w:rsidR="00871C27" w:rsidP="00871C27" w:rsidRDefault="00871C27" w14:paraId="4E4BAFC8" w14:textId="77777777"/>
        </w:tc>
      </w:tr>
      <w:tr w:rsidR="00871C27" w14:paraId="5230294B" w14:textId="77777777">
        <w:tc>
          <w:tcPr>
            <w:tcW w:w="10343" w:type="dxa"/>
            <w:gridSpan w:val="10"/>
          </w:tcPr>
          <w:p w:rsidR="00871C27" w:rsidP="00871C27" w:rsidRDefault="00871C27" w14:paraId="406DDFD1" w14:textId="77777777"/>
        </w:tc>
      </w:tr>
      <w:tr w:rsidR="00871C27" w:rsidTr="00871C27" w14:paraId="3B700E1D" w14:textId="77777777">
        <w:tc>
          <w:tcPr>
            <w:tcW w:w="1752" w:type="dxa"/>
          </w:tcPr>
          <w:p w:rsidRPr="00871C27" w:rsidR="00871C27" w:rsidP="00871C27" w:rsidRDefault="00871C27" w14:paraId="1CAD1051" w14:textId="77777777">
            <w:r>
              <w:t>Total anticipated cost of project</w:t>
            </w:r>
          </w:p>
        </w:tc>
        <w:tc>
          <w:tcPr>
            <w:tcW w:w="5126" w:type="dxa"/>
            <w:gridSpan w:val="4"/>
          </w:tcPr>
          <w:p w:rsidR="00871C27" w:rsidP="00871C27" w:rsidRDefault="00871C27" w14:paraId="3657C6BF" w14:textId="77777777"/>
        </w:tc>
        <w:tc>
          <w:tcPr>
            <w:tcW w:w="1104" w:type="dxa"/>
          </w:tcPr>
          <w:p w:rsidR="00871C27" w:rsidP="00871C27" w:rsidRDefault="00871C27" w14:paraId="607066A0" w14:textId="77777777"/>
        </w:tc>
        <w:tc>
          <w:tcPr>
            <w:tcW w:w="1119" w:type="dxa"/>
            <w:gridSpan w:val="3"/>
          </w:tcPr>
          <w:p w:rsidR="00871C27" w:rsidP="00871C27" w:rsidRDefault="00871C27" w14:paraId="531DEEC7" w14:textId="77777777"/>
        </w:tc>
        <w:tc>
          <w:tcPr>
            <w:tcW w:w="1242" w:type="dxa"/>
          </w:tcPr>
          <w:p w:rsidR="00871C27" w:rsidP="00871C27" w:rsidRDefault="00871C27" w14:paraId="3E5E1C4A" w14:textId="77777777"/>
        </w:tc>
      </w:tr>
      <w:tr w:rsidR="00F63F2E" w:rsidTr="00871C27" w14:paraId="1C2B8448" w14:textId="77777777">
        <w:tc>
          <w:tcPr>
            <w:tcW w:w="1752" w:type="dxa"/>
          </w:tcPr>
          <w:p w:rsidR="00F63F2E" w:rsidP="00871C27" w:rsidRDefault="00F63F2E" w14:paraId="7FB77726" w14:textId="77777777"/>
        </w:tc>
        <w:tc>
          <w:tcPr>
            <w:tcW w:w="5126" w:type="dxa"/>
            <w:gridSpan w:val="4"/>
          </w:tcPr>
          <w:p w:rsidR="00F63F2E" w:rsidP="00871C27" w:rsidRDefault="00F63F2E" w14:paraId="3C62E18B" w14:textId="77777777"/>
        </w:tc>
        <w:tc>
          <w:tcPr>
            <w:tcW w:w="1104" w:type="dxa"/>
          </w:tcPr>
          <w:p w:rsidR="00F63F2E" w:rsidP="00871C27" w:rsidRDefault="00F63F2E" w14:paraId="38736B56" w14:textId="77777777"/>
        </w:tc>
        <w:tc>
          <w:tcPr>
            <w:tcW w:w="1119" w:type="dxa"/>
            <w:gridSpan w:val="3"/>
          </w:tcPr>
          <w:p w:rsidR="00F63F2E" w:rsidP="00871C27" w:rsidRDefault="00F63F2E" w14:paraId="3EE993EA" w14:textId="77777777"/>
        </w:tc>
        <w:tc>
          <w:tcPr>
            <w:tcW w:w="1242" w:type="dxa"/>
          </w:tcPr>
          <w:p w:rsidR="00F63F2E" w:rsidP="00871C27" w:rsidRDefault="00F63F2E" w14:paraId="21DC5166" w14:textId="77777777"/>
        </w:tc>
      </w:tr>
    </w:tbl>
    <w:p w:rsidRPr="00221D0A" w:rsidR="00221D0A" w:rsidP="00221D0A" w:rsidRDefault="00221D0A" w14:paraId="4ECFAC3F" w14:textId="73BADC67">
      <w:pPr>
        <w:pStyle w:val="Heading1"/>
      </w:pPr>
      <w:bookmarkStart w:name="_Toc198303904" w:id="78"/>
      <w:r w:rsidRPr="00221D0A">
        <w:t>Process after application</w:t>
      </w:r>
      <w:bookmarkEnd w:id="78"/>
    </w:p>
    <w:p w:rsidRPr="00834C05" w:rsidR="00F33D27" w:rsidP="00834C05" w:rsidRDefault="00871C27" w14:paraId="74D3FC49" w14:textId="7990834C">
      <w:r w:rsidRPr="00871C27">
        <w:t>Only applications that meet the eligibility criteria will be sent for assessment. You will be notified if your application is out of scope with </w:t>
      </w:r>
      <w:r>
        <w:t>feedback</w:t>
      </w:r>
      <w:r w:rsidRPr="00871C27">
        <w:t>. </w:t>
      </w:r>
      <w:r w:rsidRPr="00871C27" w:rsidR="00E614AF">
        <w:t xml:space="preserve">Following </w:t>
      </w:r>
      <w:r w:rsidR="00E614AF">
        <w:t>a</w:t>
      </w:r>
      <w:r w:rsidRPr="00834C05" w:rsidR="00E614AF">
        <w:t>n assessment of proposals with respect to the criteria set out, an awarding panel will make the final decision on funding. </w:t>
      </w:r>
    </w:p>
    <w:p w:rsidRPr="005B1DE6" w:rsidR="00F33D27" w:rsidP="00834C05" w:rsidRDefault="00F33D27" w14:paraId="347F2FCE" w14:textId="410BE922">
      <w:r w:rsidRPr="00834C05">
        <w:t xml:space="preserve">Applications will be initially assessed and scored against the competition criteria, but once the awarding panel are making their final decisions, DSIT reserves the right </w:t>
      </w:r>
      <w:r>
        <w:t>to apply a ‘portfolio</w:t>
      </w:r>
      <w:r w:rsidDel="00815D8A">
        <w:t xml:space="preserve"> </w:t>
      </w:r>
      <w:r>
        <w:t>approach’ to ensure the competition meets policy objectives and ensures funds are allocated</w:t>
      </w:r>
      <w:r w:rsidDel="00034795">
        <w:t xml:space="preserve"> </w:t>
      </w:r>
      <w:r w:rsidR="003B1345">
        <w:t>a</w:t>
      </w:r>
      <w:r>
        <w:t xml:space="preserve">cross strategic areas/sectors/regions identified in the scope of the competition. This may mean that a lower scoring proposal is </w:t>
      </w:r>
      <w:r w:rsidRPr="008E72FC">
        <w:t xml:space="preserve">successful over a higher scoring one.  We aim to notify applicants about the </w:t>
      </w:r>
      <w:r w:rsidRPr="008E72FC" w:rsidR="00630FB3">
        <w:t xml:space="preserve">awarding panel’s </w:t>
      </w:r>
      <w:r w:rsidRPr="008E72FC">
        <w:t xml:space="preserve">decision by </w:t>
      </w:r>
      <w:r w:rsidRPr="005B1DE6" w:rsidR="001B66C0">
        <w:t>30th September 2025</w:t>
      </w:r>
      <w:r w:rsidRPr="005B1DE6">
        <w:t>.</w:t>
      </w:r>
    </w:p>
    <w:p w:rsidR="004A4FAD" w:rsidP="004A4FAD" w:rsidRDefault="00C86402" w14:paraId="2D45BD1B" w14:textId="5886E1EF">
      <w:r w:rsidR="00C86402">
        <w:rPr/>
        <w:t xml:space="preserve">Selected projects will be </w:t>
      </w:r>
      <w:r w:rsidR="00C86402">
        <w:rPr/>
        <w:t>required</w:t>
      </w:r>
      <w:r w:rsidR="00C86402">
        <w:rPr/>
        <w:t xml:space="preserve"> to complete and sign a Grant Funding Agreement (GFA) or </w:t>
      </w:r>
      <w:r w:rsidR="4F5C8982">
        <w:rPr/>
        <w:t>a</w:t>
      </w:r>
      <w:r w:rsidR="00C86402">
        <w:rPr/>
        <w:t xml:space="preserve"> Memorandum of Understanding (MoU)</w:t>
      </w:r>
      <w:r w:rsidR="49784518">
        <w:rPr/>
        <w:t xml:space="preserve">, where </w:t>
      </w:r>
      <w:r w:rsidR="49784518">
        <w:rPr/>
        <w:t>appropriate</w:t>
      </w:r>
      <w:r w:rsidR="49784518">
        <w:rPr/>
        <w:t xml:space="preserve">, </w:t>
      </w:r>
      <w:r w:rsidR="00C86402">
        <w:rPr/>
        <w:t xml:space="preserve">with DSIT. A draft statement of main terms is available </w:t>
      </w:r>
      <w:r w:rsidR="00C86402">
        <w:rPr/>
        <w:t xml:space="preserve">on </w:t>
      </w:r>
      <w:r w:rsidR="634D63FC">
        <w:rPr/>
        <w:t>GOV.UK</w:t>
      </w:r>
      <w:r w:rsidR="00C86402">
        <w:rPr/>
        <w:t xml:space="preserve"> alongside</w:t>
      </w:r>
      <w:r w:rsidR="00C86402">
        <w:rPr/>
        <w:t xml:space="preserve"> the RPF Competition Brief and RPF Application Form. DSIT </w:t>
      </w:r>
      <w:r w:rsidR="00C86402">
        <w:rPr/>
        <w:t>reserves</w:t>
      </w:r>
      <w:r w:rsidR="00C86402">
        <w:rPr/>
        <w:t xml:space="preserve"> the right to amend the terms and applicants will </w:t>
      </w:r>
      <w:r w:rsidR="00C86402">
        <w:rPr/>
        <w:t>be required</w:t>
      </w:r>
      <w:r w:rsidR="00C86402">
        <w:rPr/>
        <w:t xml:space="preserve"> to enter into the </w:t>
      </w:r>
      <w:r w:rsidR="00C86402">
        <w:rPr/>
        <w:t>appropriate agreement</w:t>
      </w:r>
      <w:r w:rsidR="00C86402">
        <w:rPr/>
        <w:t xml:space="preserve"> as required by DSIT.</w:t>
      </w:r>
    </w:p>
    <w:p w:rsidR="00871C27" w:rsidP="00871C27" w:rsidRDefault="00871C27" w14:paraId="1A064188" w14:textId="55ADB0D2">
      <w:r>
        <w:t xml:space="preserve">Selected projects will also be required to </w:t>
      </w:r>
      <w:r w:rsidRPr="00013E75">
        <w:t>participate in the evaluation of the programme</w:t>
      </w:r>
      <w:r>
        <w:t xml:space="preserve"> either through an independent evaluation partner or through another evaluation mechanism</w:t>
      </w:r>
      <w:r w:rsidRPr="00013E75">
        <w:t xml:space="preserve">. </w:t>
      </w:r>
      <w:r w:rsidRPr="00013E75" w:rsidR="00FF215B">
        <w:t xml:space="preserve">This could include being contacted </w:t>
      </w:r>
      <w:r w:rsidR="00FF215B">
        <w:t xml:space="preserve">at intervals </w:t>
      </w:r>
      <w:r w:rsidRPr="00013E75" w:rsidR="00FF215B">
        <w:t xml:space="preserve">throughout the project, </w:t>
      </w:r>
      <w:r w:rsidR="00FF215B">
        <w:t xml:space="preserve">providing project </w:t>
      </w:r>
      <w:r w:rsidRPr="00013E75" w:rsidR="00FF215B">
        <w:t>data and participating in interviews</w:t>
      </w:r>
      <w:r w:rsidR="00FF215B">
        <w:t xml:space="preserve"> and/or</w:t>
      </w:r>
      <w:r w:rsidRPr="00013E75" w:rsidR="00FF215B">
        <w:t xml:space="preserve"> surveys. </w:t>
      </w:r>
      <w:r w:rsidR="00D730F9">
        <w:t>In order to track longer term outcomes, we will ask for a short</w:t>
      </w:r>
      <w:r w:rsidR="00F64061">
        <w:t xml:space="preserve"> update from you ‘one year on’ from project completion. </w:t>
      </w:r>
      <w:r w:rsidR="00A83B86">
        <w:t>Lessons learned from projects are also required to be published by projects.</w:t>
      </w:r>
      <w:r w:rsidR="00F64061">
        <w:t xml:space="preserve"> </w:t>
      </w:r>
      <w:r w:rsidRPr="00013E75">
        <w:t xml:space="preserve">Further </w:t>
      </w:r>
      <w:r>
        <w:t xml:space="preserve">information on the evaluation of the programme </w:t>
      </w:r>
      <w:r w:rsidRPr="00013E75">
        <w:t>will be provi</w:t>
      </w:r>
      <w:r>
        <w:t>d</w:t>
      </w:r>
      <w:r w:rsidRPr="00013E75">
        <w:t>ed if you</w:t>
      </w:r>
      <w:r>
        <w:t xml:space="preserve">r application for funding is </w:t>
      </w:r>
      <w:r w:rsidRPr="00013E75">
        <w:t>successful.</w:t>
      </w:r>
    </w:p>
    <w:p w:rsidR="57DBC093" w:rsidP="49FC0D10" w:rsidRDefault="57DBC093" w14:paraId="7C1E3D93" w14:textId="265BE573">
      <w:pPr>
        <w:rPr>
          <w:rFonts w:eastAsia="Arial" w:cs="Arial"/>
        </w:rPr>
      </w:pPr>
      <w:r w:rsidRPr="5246902F" w:rsidR="57DBC093">
        <w:rPr>
          <w:rFonts w:eastAsia="Arial" w:cs="Arial"/>
        </w:rPr>
        <w:t xml:space="preserve">Please note that funding is not guaranteed. DSIT </w:t>
      </w:r>
      <w:r w:rsidRPr="5246902F" w:rsidR="57DBC093">
        <w:rPr>
          <w:rFonts w:eastAsia="Arial" w:cs="Arial"/>
        </w:rPr>
        <w:t>reserves</w:t>
      </w:r>
      <w:r w:rsidRPr="5246902F" w:rsidR="57DBC093">
        <w:rPr>
          <w:rFonts w:eastAsia="Arial" w:cs="Arial"/>
        </w:rPr>
        <w:t xml:space="preserve"> the right to amend the </w:t>
      </w:r>
      <w:r w:rsidRPr="5246902F" w:rsidR="57DBC093">
        <w:rPr>
          <w:rFonts w:eastAsia="Arial" w:cs="Arial"/>
        </w:rPr>
        <w:t>amount</w:t>
      </w:r>
      <w:r w:rsidRPr="5246902F" w:rsidR="25482CBD">
        <w:rPr>
          <w:rFonts w:eastAsia="Arial" w:cs="Arial"/>
        </w:rPr>
        <w:t>s</w:t>
      </w:r>
      <w:r w:rsidRPr="5246902F" w:rsidR="57DBC093">
        <w:rPr>
          <w:rFonts w:eastAsia="Arial" w:cs="Arial"/>
        </w:rPr>
        <w:t xml:space="preserve"> specified</w:t>
      </w:r>
      <w:r w:rsidRPr="5246902F" w:rsidR="645BCBF7">
        <w:rPr>
          <w:rFonts w:eastAsia="Arial" w:cs="Arial"/>
        </w:rPr>
        <w:t xml:space="preserve">, </w:t>
      </w:r>
      <w:r w:rsidRPr="5246902F" w:rsidR="645BCBF7">
        <w:rPr>
          <w:rFonts w:eastAsia="Arial" w:cs="Arial"/>
        </w:rPr>
        <w:t>including</w:t>
      </w:r>
      <w:r w:rsidRPr="5246902F" w:rsidR="645BCBF7">
        <w:rPr>
          <w:rFonts w:eastAsia="Arial" w:cs="Arial"/>
        </w:rPr>
        <w:t xml:space="preserve"> decreasing or increasing the total funding available,</w:t>
      </w:r>
      <w:r w:rsidRPr="5246902F" w:rsidR="57DBC093">
        <w:rPr>
          <w:rFonts w:eastAsia="Arial" w:cs="Arial"/>
        </w:rPr>
        <w:t xml:space="preserve"> or not award at all.</w:t>
      </w:r>
    </w:p>
    <w:p w:rsidRPr="00871C27" w:rsidR="00871C27" w:rsidP="00871C27" w:rsidRDefault="00871C27" w14:paraId="7D0CCC67" w14:textId="77777777">
      <w:r>
        <w:t>You will be expected to report on your progress and financial spend to DSIT monthly.</w:t>
      </w:r>
    </w:p>
    <w:p w:rsidR="00871C27" w:rsidP="00871C27" w:rsidRDefault="00871C27" w14:paraId="6F0A8EFD" w14:textId="08517790">
      <w:r w:rsidR="76BB62DD">
        <w:rPr/>
        <w:t xml:space="preserve">You can email clarification questions to </w:t>
      </w:r>
      <w:r w:rsidR="00871C27">
        <w:rPr/>
        <w:t> </w:t>
      </w:r>
      <w:hyperlink r:id="R8de759a8bec148be">
        <w:r w:rsidRPr="76E2F149" w:rsidR="00871C27">
          <w:rPr>
            <w:rStyle w:val="Hyperlink"/>
          </w:rPr>
          <w:t>regulators.pioneerfund@DSIT.gov.uk</w:t>
        </w:r>
      </w:hyperlink>
      <w:r w:rsidR="00346F34">
        <w:rPr/>
        <w:t xml:space="preserve"> during the clarification perio</w:t>
      </w:r>
      <w:r w:rsidR="5BDEB2CE">
        <w:rPr/>
        <w:t>d</w:t>
      </w:r>
      <w:r w:rsidR="6674F577">
        <w:rPr/>
        <w:t>, which ends on 19</w:t>
      </w:r>
      <w:r w:rsidR="64B658E9">
        <w:rPr/>
        <w:t>th</w:t>
      </w:r>
      <w:r w:rsidR="6674F577">
        <w:rPr/>
        <w:t xml:space="preserve"> June</w:t>
      </w:r>
      <w:r w:rsidR="0718FE99">
        <w:rPr/>
        <w:t xml:space="preserve"> 2025</w:t>
      </w:r>
      <w:r w:rsidR="6674F577">
        <w:rPr/>
        <w:t xml:space="preserve">.  </w:t>
      </w:r>
      <w:r w:rsidR="6674F577">
        <w:rPr/>
        <w:t>Further detail</w:t>
      </w:r>
      <w:r w:rsidR="6674F577">
        <w:rPr/>
        <w:t xml:space="preserve"> about the clarification period</w:t>
      </w:r>
      <w:r w:rsidR="3BA8EA2F">
        <w:rPr/>
        <w:t xml:space="preserve"> and the dates which we will publish answers to</w:t>
      </w:r>
      <w:r w:rsidR="3BA8EA2F">
        <w:rPr/>
        <w:t xml:space="preserve"> </w:t>
      </w:r>
      <w:r w:rsidR="3BA8EA2F">
        <w:rPr/>
        <w:t xml:space="preserve">clarification questions </w:t>
      </w:r>
      <w:r w:rsidR="63D707CA">
        <w:rPr/>
        <w:t>can be found within the RPF Competition Brief</w:t>
      </w:r>
      <w:r w:rsidR="0AC56BFE">
        <w:rPr/>
        <w:t xml:space="preserve"> on GOV.UK</w:t>
      </w:r>
      <w:r w:rsidR="0AC56BFE">
        <w:rPr/>
        <w:t xml:space="preserve">.  </w:t>
      </w:r>
      <w:r w:rsidR="79F456B2">
        <w:rPr/>
        <w:t xml:space="preserve">We will respond to commercially sensitive questions directly and not publish on </w:t>
      </w:r>
      <w:r w:rsidR="48BA1B5E">
        <w:rPr/>
        <w:t>GOV.UK</w:t>
      </w:r>
      <w:r w:rsidR="484DD109">
        <w:rPr/>
        <w:t>.</w:t>
      </w:r>
    </w:p>
    <w:p w:rsidR="00F14D86" w:rsidP="00F14D86" w:rsidRDefault="00F14D86" w14:paraId="4D863F36" w14:textId="77777777">
      <w:r>
        <w:t xml:space="preserve">This publication is available from: </w:t>
      </w:r>
      <w:hyperlink w:history="1" r:id="rId25">
        <w:r w:rsidRPr="00423AA3">
          <w:rPr>
            <w:rStyle w:val="Hyperlink"/>
          </w:rPr>
          <w:t>www.gov.uk/</w:t>
        </w:r>
        <w:r>
          <w:rPr>
            <w:rStyle w:val="Hyperlink"/>
          </w:rPr>
          <w:t>DSIT</w:t>
        </w:r>
      </w:hyperlink>
    </w:p>
    <w:p w:rsidRPr="005E661B" w:rsidR="00F14D86" w:rsidP="00F14D86" w:rsidRDefault="00F14D86" w14:paraId="3233E83D" w14:textId="77777777">
      <w:pPr>
        <w:spacing w:after="0"/>
      </w:pPr>
      <w:r>
        <w:t xml:space="preserve">If you need a version of this document in a more accessible format, please email </w:t>
      </w:r>
      <w:hyperlink w:history="1" r:id="rId26">
        <w:r w:rsidRPr="00D47823">
          <w:rPr>
            <w:rStyle w:val="Hyperlink"/>
          </w:rPr>
          <w:t>enquiries@</w:t>
        </w:r>
        <w:r>
          <w:rPr>
            <w:rStyle w:val="Hyperlink"/>
          </w:rPr>
          <w:t>DSIT</w:t>
        </w:r>
        <w:r w:rsidRPr="00D47823">
          <w:rPr>
            <w:rStyle w:val="Hyperlink"/>
          </w:rPr>
          <w:t>.gov.uk</w:t>
        </w:r>
      </w:hyperlink>
      <w:r>
        <w:t>. Please tell us what format you need. It will help us if you say what assistive technology you use.</w:t>
      </w:r>
    </w:p>
    <w:p w:rsidRPr="005E661B" w:rsidR="005E661B" w:rsidP="00C26D9C" w:rsidRDefault="005E661B" w14:paraId="47F9F474" w14:textId="0F9FF367">
      <w:pPr>
        <w:spacing w:after="0"/>
      </w:pPr>
    </w:p>
    <w:sectPr w:rsidRPr="005E661B" w:rsidR="005E661B" w:rsidSect="00BA021D">
      <w:headerReference w:type="default" r:id="rId27"/>
      <w:footerReference w:type="default" r:id="rId28"/>
      <w:pgSz w:w="11906" w:h="16838" w:orient="portrait" w:code="9"/>
      <w:pgMar w:top="1418" w:right="907" w:bottom="567" w:left="90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E38" w:rsidP="00490BD3" w:rsidRDefault="006E7E38" w14:paraId="19C6BF40" w14:textId="77777777">
      <w:pPr>
        <w:spacing w:after="0"/>
      </w:pPr>
      <w:r>
        <w:separator/>
      </w:r>
    </w:p>
  </w:endnote>
  <w:endnote w:type="continuationSeparator" w:id="0">
    <w:p w:rsidR="006E7E38" w:rsidP="00490BD3" w:rsidRDefault="006E7E38" w14:paraId="3BEA779F" w14:textId="77777777">
      <w:pPr>
        <w:spacing w:after="0"/>
      </w:pPr>
      <w:r>
        <w:continuationSeparator/>
      </w:r>
    </w:p>
  </w:endnote>
  <w:endnote w:type="continuationNotice" w:id="1">
    <w:p w:rsidR="006E7E38" w:rsidRDefault="006E7E38" w14:paraId="5459CD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03" w:rsidP="00FC1A03" w:rsidRDefault="0008276F" w14:paraId="5C5F442E" w14:textId="18B7D189">
    <w:pPr>
      <w:pStyle w:val="BEISDate"/>
    </w:pPr>
    <w:r>
      <w:t>202</w:t>
    </w:r>
    <w:r w:rsidR="00871C27">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6D9C" w:rsidR="00EE178D" w:rsidP="00C26D9C" w:rsidRDefault="00EE178D" w14:paraId="1BB16F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76524"/>
      <w:docPartObj>
        <w:docPartGallery w:val="Page Numbers (Bottom of Page)"/>
        <w:docPartUnique/>
      </w:docPartObj>
      <w:rPr>
        <w:sz w:val="22"/>
        <w:szCs w:val="22"/>
      </w:rPr>
    </w:sdtPr>
    <w:sdtEndPr>
      <w:rPr>
        <w:noProof/>
        <w:sz w:val="22"/>
        <w:szCs w:val="22"/>
      </w:rPr>
    </w:sdtEndPr>
    <w:sdtContent>
      <w:p w:rsidRPr="00483BA0" w:rsidR="008714AA" w:rsidP="00483BA0" w:rsidRDefault="00483BA0" w14:paraId="22FA15B7" w14:textId="77777777">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83703"/>
      <w:docPartObj>
        <w:docPartGallery w:val="Page Numbers (Bottom of Page)"/>
        <w:docPartUnique/>
      </w:docPartObj>
    </w:sdtPr>
    <w:sdtEndPr>
      <w:rPr>
        <w:noProof/>
      </w:rPr>
    </w:sdtEndPr>
    <w:sdtContent>
      <w:p w:rsidR="0052465B" w:rsidRDefault="0052465B" w14:paraId="20D7D4C3" w14:textId="35D32B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8306A" w:rsidRDefault="0038306A" w14:paraId="44AA80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E38" w:rsidP="00490BD3" w:rsidRDefault="006E7E38" w14:paraId="47249732" w14:textId="77777777">
      <w:pPr>
        <w:spacing w:after="0"/>
      </w:pPr>
      <w:r>
        <w:separator/>
      </w:r>
    </w:p>
  </w:footnote>
  <w:footnote w:type="continuationSeparator" w:id="0">
    <w:p w:rsidR="006E7E38" w:rsidP="00490BD3" w:rsidRDefault="006E7E38" w14:paraId="0001102B" w14:textId="77777777">
      <w:pPr>
        <w:spacing w:after="0"/>
      </w:pPr>
      <w:r>
        <w:continuationSeparator/>
      </w:r>
    </w:p>
  </w:footnote>
  <w:footnote w:type="continuationNotice" w:id="1">
    <w:p w:rsidR="006E7E38" w:rsidRDefault="006E7E38" w14:paraId="000F09F2" w14:textId="77777777">
      <w:pPr>
        <w:spacing w:after="0" w:line="240" w:lineRule="auto"/>
      </w:pPr>
    </w:p>
  </w:footnote>
  <w:footnote w:id="2">
    <w:p w:rsidR="00302F1D" w:rsidRDefault="00302F1D" w14:paraId="42CD2E2D" w14:textId="77C70939">
      <w:pPr>
        <w:pStyle w:val="FootnoteText"/>
      </w:pPr>
      <w:r>
        <w:rPr>
          <w:rStyle w:val="FootnoteReference"/>
        </w:rPr>
        <w:footnoteRef/>
      </w:r>
      <w:r>
        <w:t xml:space="preserve"> </w:t>
      </w:r>
      <w:r w:rsidRPr="00302F1D">
        <w:t>https://www.gov.uk/government/publications/dsit-evaluation-strategy/dsit-evaluation-strategy</w:t>
      </w:r>
    </w:p>
  </w:footnote>
  <w:footnote w:id="3">
    <w:p w:rsidR="000B49CE" w:rsidP="000B49CE" w:rsidRDefault="000B49CE" w14:paraId="450056BC" w14:textId="77777777">
      <w:pPr>
        <w:pStyle w:val="FootnoteText"/>
      </w:pPr>
      <w:r>
        <w:rPr>
          <w:rStyle w:val="FootnoteReference"/>
        </w:rPr>
        <w:footnoteRef/>
      </w:r>
      <w:r>
        <w:t xml:space="preserve"> Guidance here: </w:t>
      </w:r>
      <w:r w:rsidRPr="002E250B">
        <w:t>https://assets.publishing.service.gov.uk/media/63bc3e57e90e073026033199/research-development-innovation-streamlined-route-guidance.pdf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0BD3" w:rsidP="00FC1A03" w:rsidRDefault="00255E12" w14:paraId="52065439" w14:textId="1E42D9A6">
    <w:pPr>
      <w:pStyle w:val="Header"/>
      <w:ind w:left="-142"/>
    </w:pPr>
    <w:r w:rsidRPr="00255E12">
      <w:rPr>
        <w:noProof/>
      </w:rPr>
      <w:drawing>
        <wp:inline distT="0" distB="0" distL="0" distR="0" wp14:anchorId="05A48482" wp14:editId="26AD1E6D">
          <wp:extent cx="2252819" cy="1381125"/>
          <wp:effectExtent l="0" t="0" r="0" b="0"/>
          <wp:docPr id="631500216" name="Picture 3"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10122" name="Picture 3" descr="A logo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3811" cy="138173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490BD3" w:rsidP="00582C8C" w:rsidRDefault="00490BD3" w14:paraId="776E3DCC" w14:textId="576113F8">
    <w:pPr>
      <w:pStyle w:val="Header"/>
      <w:ind w:left="-567"/>
      <w:rPr>
        <w:color w:val="041E42"/>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B00598" w:rsidP="00C26D9C" w:rsidRDefault="00B00598" w14:paraId="61B78CF9" w14:textId="77777777">
    <w:pPr>
      <w:pStyle w:val="Header"/>
      <w:pBdr>
        <w:bottom w:val="single" w:color="2B7EE2" w:sz="2" w:space="1"/>
      </w:pBdr>
      <w:rPr>
        <w:color w:val="041E42"/>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38306A" w:rsidP="00C26D9C" w:rsidRDefault="0038306A" w14:paraId="0481524E" w14:textId="77777777">
    <w:pPr>
      <w:pStyle w:val="Header"/>
      <w:pBdr>
        <w:bottom w:val="single" w:color="2B7EE2" w:sz="2" w:space="3"/>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B4C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0B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0A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8B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4722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74E2B2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D8A4CD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9A857A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5365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F2C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DC2A4A"/>
    <w:multiLevelType w:val="hybridMultilevel"/>
    <w:tmpl w:val="368C1B3C"/>
    <w:lvl w:ilvl="0" w:tplc="08090001">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11" w15:restartNumberingAfterBreak="0">
    <w:nsid w:val="0D0C447F"/>
    <w:multiLevelType w:val="hybridMultilevel"/>
    <w:tmpl w:val="D34C8534"/>
    <w:lvl w:ilvl="0" w:tplc="D966DB4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EB6200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6B46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E83E8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0516A"/>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951219"/>
    <w:multiLevelType w:val="hybridMultilevel"/>
    <w:tmpl w:val="FB080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2B259F"/>
    <w:multiLevelType w:val="hybridMultilevel"/>
    <w:tmpl w:val="A6FC7D14"/>
    <w:lvl w:ilvl="0" w:tplc="E24E69B4">
      <w:start w:val="1"/>
      <w:numFmt w:val="bullet"/>
      <w:pStyle w:val="BEISbulletedlist"/>
      <w:lvlText w:val=""/>
      <w:lvlJc w:val="left"/>
      <w:pPr>
        <w:ind w:left="717" w:hanging="360"/>
      </w:pPr>
      <w:rPr>
        <w:rFonts w:hint="default" w:ascii="Symbol" w:hAnsi="Symbol"/>
        <w:color w:val="041E4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AD4448"/>
    <w:multiLevelType w:val="hybridMultilevel"/>
    <w:tmpl w:val="31B2F094"/>
    <w:lvl w:ilvl="0" w:tplc="08090001">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20" w15:restartNumberingAfterBreak="0">
    <w:nsid w:val="2EAF1DBA"/>
    <w:multiLevelType w:val="hybridMultilevel"/>
    <w:tmpl w:val="21BC9AD4"/>
    <w:lvl w:ilvl="0" w:tplc="08090001">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21" w15:restartNumberingAfterBreak="0">
    <w:nsid w:val="32423BB7"/>
    <w:multiLevelType w:val="multilevel"/>
    <w:tmpl w:val="3EE08A70"/>
    <w:numStyleLink w:val="Legalnumbering"/>
  </w:abstractNum>
  <w:abstractNum w:abstractNumId="22"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CB4490"/>
    <w:multiLevelType w:val="multilevel"/>
    <w:tmpl w:val="CD386BF2"/>
    <w:numStyleLink w:val="Numberlist"/>
  </w:abstractNum>
  <w:abstractNum w:abstractNumId="24" w15:restartNumberingAfterBreak="0">
    <w:nsid w:val="36D07D86"/>
    <w:multiLevelType w:val="multilevel"/>
    <w:tmpl w:val="CD386BF2"/>
    <w:numStyleLink w:val="Numberlist"/>
  </w:abstractNum>
  <w:abstractNum w:abstractNumId="25" w15:restartNumberingAfterBreak="0">
    <w:nsid w:val="389456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C20E90"/>
    <w:multiLevelType w:val="hybridMultilevel"/>
    <w:tmpl w:val="F602657A"/>
    <w:lvl w:ilvl="0" w:tplc="3DD8E5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F3F0C78"/>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AC62A8"/>
    <w:multiLevelType w:val="hybridMultilevel"/>
    <w:tmpl w:val="C7D6E9AA"/>
    <w:lvl w:ilvl="0" w:tplc="EC60C8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62E662E"/>
    <w:multiLevelType w:val="multilevel"/>
    <w:tmpl w:val="506CA4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2B667C"/>
    <w:multiLevelType w:val="multilevel"/>
    <w:tmpl w:val="EB4669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B031B"/>
    <w:multiLevelType w:val="hybridMultilevel"/>
    <w:tmpl w:val="8698D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BF0343C"/>
    <w:multiLevelType w:val="multilevel"/>
    <w:tmpl w:val="BD98EE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1E3B21"/>
    <w:multiLevelType w:val="multilevel"/>
    <w:tmpl w:val="CD386BF2"/>
    <w:styleLink w:val="Numberlist"/>
    <w:lvl w:ilvl="0">
      <w:start w:val="1"/>
      <w:numFmt w:val="decimal"/>
      <w:lvlText w:val="%1."/>
      <w:lvlJc w:val="left"/>
      <w:pPr>
        <w:ind w:left="862" w:hanging="357"/>
      </w:pPr>
      <w:rPr>
        <w:rFonts w:hint="default" w:ascii="Arial" w:hAnsi="Arial" w:cs="Times New Roman"/>
        <w:sz w:val="24"/>
      </w:rPr>
    </w:lvl>
    <w:lvl w:ilvl="1">
      <w:start w:val="1"/>
      <w:numFmt w:val="lowerLetter"/>
      <w:lvlText w:val="%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36" w15:restartNumberingAfterBreak="0">
    <w:nsid w:val="78785F09"/>
    <w:multiLevelType w:val="hybridMultilevel"/>
    <w:tmpl w:val="1C820D34"/>
    <w:lvl w:ilvl="0" w:tplc="081C7CDC">
      <w:start w:val="1"/>
      <w:numFmt w:val="bullet"/>
      <w:lvlText w:val=""/>
      <w:lvlJc w:val="left"/>
      <w:pPr>
        <w:ind w:left="720" w:hanging="360"/>
      </w:pPr>
      <w:rPr>
        <w:rFonts w:hint="default" w:ascii="Symbol" w:hAnsi="Symbol"/>
        <w:color w:val="AC2B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F53E31"/>
    <w:multiLevelType w:val="hybridMultilevel"/>
    <w:tmpl w:val="3F3A083A"/>
    <w:lvl w:ilvl="0" w:tplc="EF089752">
      <w:start w:val="1"/>
      <w:numFmt w:val="bullet"/>
      <w:lvlText w:val=""/>
      <w:lvlJc w:val="left"/>
      <w:pPr>
        <w:ind w:left="1080" w:hanging="360"/>
      </w:pPr>
      <w:rPr>
        <w:rFonts w:ascii="Symbol" w:hAnsi="Symbol"/>
      </w:rPr>
    </w:lvl>
    <w:lvl w:ilvl="1" w:tplc="A3C08C4E">
      <w:start w:val="1"/>
      <w:numFmt w:val="bullet"/>
      <w:lvlText w:val=""/>
      <w:lvlJc w:val="left"/>
      <w:pPr>
        <w:ind w:left="1080" w:hanging="360"/>
      </w:pPr>
      <w:rPr>
        <w:rFonts w:ascii="Symbol" w:hAnsi="Symbol"/>
      </w:rPr>
    </w:lvl>
    <w:lvl w:ilvl="2" w:tplc="33129A6C">
      <w:start w:val="1"/>
      <w:numFmt w:val="bullet"/>
      <w:lvlText w:val=""/>
      <w:lvlJc w:val="left"/>
      <w:pPr>
        <w:ind w:left="1080" w:hanging="360"/>
      </w:pPr>
      <w:rPr>
        <w:rFonts w:ascii="Symbol" w:hAnsi="Symbol"/>
      </w:rPr>
    </w:lvl>
    <w:lvl w:ilvl="3" w:tplc="B562E5BE">
      <w:start w:val="1"/>
      <w:numFmt w:val="bullet"/>
      <w:lvlText w:val=""/>
      <w:lvlJc w:val="left"/>
      <w:pPr>
        <w:ind w:left="1080" w:hanging="360"/>
      </w:pPr>
      <w:rPr>
        <w:rFonts w:ascii="Symbol" w:hAnsi="Symbol"/>
      </w:rPr>
    </w:lvl>
    <w:lvl w:ilvl="4" w:tplc="5FB4171E">
      <w:start w:val="1"/>
      <w:numFmt w:val="bullet"/>
      <w:lvlText w:val=""/>
      <w:lvlJc w:val="left"/>
      <w:pPr>
        <w:ind w:left="1080" w:hanging="360"/>
      </w:pPr>
      <w:rPr>
        <w:rFonts w:ascii="Symbol" w:hAnsi="Symbol"/>
      </w:rPr>
    </w:lvl>
    <w:lvl w:ilvl="5" w:tplc="3DB83FC8">
      <w:start w:val="1"/>
      <w:numFmt w:val="bullet"/>
      <w:lvlText w:val=""/>
      <w:lvlJc w:val="left"/>
      <w:pPr>
        <w:ind w:left="1080" w:hanging="360"/>
      </w:pPr>
      <w:rPr>
        <w:rFonts w:ascii="Symbol" w:hAnsi="Symbol"/>
      </w:rPr>
    </w:lvl>
    <w:lvl w:ilvl="6" w:tplc="6EC05F84">
      <w:start w:val="1"/>
      <w:numFmt w:val="bullet"/>
      <w:lvlText w:val=""/>
      <w:lvlJc w:val="left"/>
      <w:pPr>
        <w:ind w:left="1080" w:hanging="360"/>
      </w:pPr>
      <w:rPr>
        <w:rFonts w:ascii="Symbol" w:hAnsi="Symbol"/>
      </w:rPr>
    </w:lvl>
    <w:lvl w:ilvl="7" w:tplc="E0D61428">
      <w:start w:val="1"/>
      <w:numFmt w:val="bullet"/>
      <w:lvlText w:val=""/>
      <w:lvlJc w:val="left"/>
      <w:pPr>
        <w:ind w:left="1080" w:hanging="360"/>
      </w:pPr>
      <w:rPr>
        <w:rFonts w:ascii="Symbol" w:hAnsi="Symbol"/>
      </w:rPr>
    </w:lvl>
    <w:lvl w:ilvl="8" w:tplc="B9BC069A">
      <w:start w:val="1"/>
      <w:numFmt w:val="bullet"/>
      <w:lvlText w:val=""/>
      <w:lvlJc w:val="left"/>
      <w:pPr>
        <w:ind w:left="1080" w:hanging="360"/>
      </w:pPr>
      <w:rPr>
        <w:rFonts w:ascii="Symbol" w:hAnsi="Symbol"/>
      </w:rPr>
    </w:lvl>
  </w:abstractNum>
  <w:num w:numId="1" w16cid:durableId="1509638886">
    <w:abstractNumId w:val="29"/>
  </w:num>
  <w:num w:numId="2" w16cid:durableId="1296567975">
    <w:abstractNumId w:val="36"/>
  </w:num>
  <w:num w:numId="3" w16cid:durableId="1407024971">
    <w:abstractNumId w:val="26"/>
  </w:num>
  <w:num w:numId="4" w16cid:durableId="539170901">
    <w:abstractNumId w:val="35"/>
  </w:num>
  <w:num w:numId="5" w16cid:durableId="1920020635">
    <w:abstractNumId w:val="16"/>
  </w:num>
  <w:num w:numId="6" w16cid:durableId="247230732">
    <w:abstractNumId w:val="25"/>
  </w:num>
  <w:num w:numId="7" w16cid:durableId="1404599612">
    <w:abstractNumId w:val="13"/>
  </w:num>
  <w:num w:numId="8" w16cid:durableId="1260019586">
    <w:abstractNumId w:val="34"/>
  </w:num>
  <w:num w:numId="9" w16cid:durableId="1249461884">
    <w:abstractNumId w:val="28"/>
  </w:num>
  <w:num w:numId="10" w16cid:durableId="1845700601">
    <w:abstractNumId w:val="33"/>
  </w:num>
  <w:num w:numId="11" w16cid:durableId="214704186">
    <w:abstractNumId w:val="18"/>
  </w:num>
  <w:num w:numId="12" w16cid:durableId="1288320164">
    <w:abstractNumId w:val="19"/>
  </w:num>
  <w:num w:numId="13" w16cid:durableId="432673029">
    <w:abstractNumId w:val="20"/>
  </w:num>
  <w:num w:numId="14" w16cid:durableId="148644822">
    <w:abstractNumId w:val="10"/>
  </w:num>
  <w:num w:numId="15" w16cid:durableId="416681424">
    <w:abstractNumId w:val="26"/>
    <w:lvlOverride w:ilvl="0">
      <w:startOverride w:val="1"/>
    </w:lvlOverride>
  </w:num>
  <w:num w:numId="16" w16cid:durableId="1461070057">
    <w:abstractNumId w:val="24"/>
  </w:num>
  <w:num w:numId="17" w16cid:durableId="1685521480">
    <w:abstractNumId w:val="32"/>
  </w:num>
  <w:num w:numId="18" w16cid:durableId="1090547205">
    <w:abstractNumId w:val="12"/>
  </w:num>
  <w:num w:numId="19" w16cid:durableId="1739789254">
    <w:abstractNumId w:val="15"/>
  </w:num>
  <w:num w:numId="20" w16cid:durableId="1803427200">
    <w:abstractNumId w:val="30"/>
  </w:num>
  <w:num w:numId="21" w16cid:durableId="1684477804">
    <w:abstractNumId w:val="14"/>
  </w:num>
  <w:num w:numId="22" w16cid:durableId="247466969">
    <w:abstractNumId w:val="22"/>
  </w:num>
  <w:num w:numId="23" w16cid:durableId="1669675547">
    <w:abstractNumId w:val="22"/>
    <w:lvlOverride w:ilvl="0">
      <w:lvl w:ilvl="0">
        <w:start w:val="1"/>
        <w:numFmt w:val="decimal"/>
        <w:pStyle w:val="Heading1Legal-Level1"/>
        <w:lvlText w:val="%1."/>
        <w:lvlJc w:val="left"/>
        <w:pPr>
          <w:ind w:left="720" w:hanging="720"/>
        </w:pPr>
        <w:rPr>
          <w:rFonts w:hint="default"/>
        </w:rPr>
      </w:lvl>
    </w:lvlOverride>
    <w:lvlOverride w:ilvl="1">
      <w:lvl w:ilvl="1">
        <w:start w:val="1"/>
        <w:numFmt w:val="decimal"/>
        <w:pStyle w:val="NumberedparagraphLegal-Level2"/>
        <w:lvlText w:val="%1.%2."/>
        <w:lvlJc w:val="left"/>
        <w:pPr>
          <w:ind w:left="720" w:hanging="720"/>
        </w:pPr>
        <w:rPr>
          <w:rFonts w:hint="default"/>
        </w:rPr>
      </w:lvl>
    </w:lvlOverride>
    <w:lvlOverride w:ilvl="2">
      <w:lvl w:ilvl="2">
        <w:start w:val="1"/>
        <w:numFmt w:val="decimal"/>
        <w:pStyle w:val="NumberedparagraphLegal-Level3"/>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4" w16cid:durableId="120927119">
    <w:abstractNumId w:val="23"/>
  </w:num>
  <w:num w:numId="25" w16cid:durableId="1086615901">
    <w:abstractNumId w:val="31"/>
  </w:num>
  <w:num w:numId="26" w16cid:durableId="337586866">
    <w:abstractNumId w:val="21"/>
  </w:num>
  <w:num w:numId="27" w16cid:durableId="1066146779">
    <w:abstractNumId w:val="26"/>
    <w:lvlOverride w:ilvl="0">
      <w:startOverride w:val="1"/>
    </w:lvlOverride>
  </w:num>
  <w:num w:numId="28" w16cid:durableId="1917276972">
    <w:abstractNumId w:val="9"/>
  </w:num>
  <w:num w:numId="29" w16cid:durableId="690183853">
    <w:abstractNumId w:val="7"/>
  </w:num>
  <w:num w:numId="30" w16cid:durableId="1621494462">
    <w:abstractNumId w:val="6"/>
  </w:num>
  <w:num w:numId="31" w16cid:durableId="1840149953">
    <w:abstractNumId w:val="5"/>
  </w:num>
  <w:num w:numId="32" w16cid:durableId="1656571399">
    <w:abstractNumId w:val="4"/>
  </w:num>
  <w:num w:numId="33" w16cid:durableId="1862816336">
    <w:abstractNumId w:val="8"/>
  </w:num>
  <w:num w:numId="34" w16cid:durableId="214392260">
    <w:abstractNumId w:val="3"/>
  </w:num>
  <w:num w:numId="35" w16cid:durableId="278220441">
    <w:abstractNumId w:val="2"/>
  </w:num>
  <w:num w:numId="36" w16cid:durableId="520246718">
    <w:abstractNumId w:val="1"/>
  </w:num>
  <w:num w:numId="37" w16cid:durableId="1633251441">
    <w:abstractNumId w:val="0"/>
  </w:num>
  <w:num w:numId="38" w16cid:durableId="1370764537">
    <w:abstractNumId w:val="17"/>
  </w:num>
  <w:num w:numId="39" w16cid:durableId="2126533346">
    <w:abstractNumId w:val="11"/>
  </w:num>
  <w:num w:numId="40" w16cid:durableId="1259481372">
    <w:abstractNumId w:val="37"/>
  </w:num>
  <w:num w:numId="41" w16cid:durableId="104544931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tie, Lauren (DSIT)">
    <w15:presenceInfo w15:providerId="AD" w15:userId="S::Lauren.Hastie@dsit.gov.uk::fa806739-bdb5-4f9f-98b7-ac5841c01c2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DateAndTime/>
  <w:activeWritingStyle w:lang="en-GB" w:vendorID="64" w:dllVersion="0" w:nlCheck="1" w:checkStyle="0" w:appName="MSWord"/>
  <w:trackRevisions w:val="false"/>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277E"/>
    <w:rsid w:val="00005AA4"/>
    <w:rsid w:val="00006217"/>
    <w:rsid w:val="000064D8"/>
    <w:rsid w:val="0000787B"/>
    <w:rsid w:val="000116F2"/>
    <w:rsid w:val="00011E60"/>
    <w:rsid w:val="00013350"/>
    <w:rsid w:val="00016AAE"/>
    <w:rsid w:val="00016DB0"/>
    <w:rsid w:val="00020FEA"/>
    <w:rsid w:val="00022661"/>
    <w:rsid w:val="00023101"/>
    <w:rsid w:val="00023CBC"/>
    <w:rsid w:val="00023FC8"/>
    <w:rsid w:val="00024BD5"/>
    <w:rsid w:val="000264C0"/>
    <w:rsid w:val="00031632"/>
    <w:rsid w:val="00033D5A"/>
    <w:rsid w:val="00034795"/>
    <w:rsid w:val="00041E34"/>
    <w:rsid w:val="000428EF"/>
    <w:rsid w:val="00043D5C"/>
    <w:rsid w:val="00043EA5"/>
    <w:rsid w:val="0004517E"/>
    <w:rsid w:val="00046FA3"/>
    <w:rsid w:val="00047CBB"/>
    <w:rsid w:val="00047D93"/>
    <w:rsid w:val="0005159D"/>
    <w:rsid w:val="00051826"/>
    <w:rsid w:val="000538EE"/>
    <w:rsid w:val="00054981"/>
    <w:rsid w:val="00054AD2"/>
    <w:rsid w:val="000620C0"/>
    <w:rsid w:val="00065E78"/>
    <w:rsid w:val="000825F0"/>
    <w:rsid w:val="0008276F"/>
    <w:rsid w:val="00084D6E"/>
    <w:rsid w:val="000853F8"/>
    <w:rsid w:val="00085A27"/>
    <w:rsid w:val="00086B7D"/>
    <w:rsid w:val="00090A58"/>
    <w:rsid w:val="00091327"/>
    <w:rsid w:val="00091B04"/>
    <w:rsid w:val="00092508"/>
    <w:rsid w:val="000A06D1"/>
    <w:rsid w:val="000A0E61"/>
    <w:rsid w:val="000A4833"/>
    <w:rsid w:val="000A4D50"/>
    <w:rsid w:val="000B49CE"/>
    <w:rsid w:val="000C5711"/>
    <w:rsid w:val="000C5C5C"/>
    <w:rsid w:val="000C5C5D"/>
    <w:rsid w:val="000D7217"/>
    <w:rsid w:val="000E1128"/>
    <w:rsid w:val="000E2657"/>
    <w:rsid w:val="000E2D24"/>
    <w:rsid w:val="000E38D2"/>
    <w:rsid w:val="000E3BCC"/>
    <w:rsid w:val="000E53C4"/>
    <w:rsid w:val="000E6AFF"/>
    <w:rsid w:val="000E6DE8"/>
    <w:rsid w:val="000F1C23"/>
    <w:rsid w:val="000F4438"/>
    <w:rsid w:val="000F5765"/>
    <w:rsid w:val="00106BD3"/>
    <w:rsid w:val="00110022"/>
    <w:rsid w:val="001106CE"/>
    <w:rsid w:val="001118E1"/>
    <w:rsid w:val="001201CF"/>
    <w:rsid w:val="00122655"/>
    <w:rsid w:val="001226B6"/>
    <w:rsid w:val="0012272C"/>
    <w:rsid w:val="00127BF1"/>
    <w:rsid w:val="00130885"/>
    <w:rsid w:val="00132A1A"/>
    <w:rsid w:val="00134CFD"/>
    <w:rsid w:val="00135261"/>
    <w:rsid w:val="00146944"/>
    <w:rsid w:val="001473B6"/>
    <w:rsid w:val="001525D7"/>
    <w:rsid w:val="00153F30"/>
    <w:rsid w:val="00154A93"/>
    <w:rsid w:val="001558C8"/>
    <w:rsid w:val="00162B53"/>
    <w:rsid w:val="001634DD"/>
    <w:rsid w:val="0016678F"/>
    <w:rsid w:val="00166888"/>
    <w:rsid w:val="00167F01"/>
    <w:rsid w:val="0017384B"/>
    <w:rsid w:val="001768B1"/>
    <w:rsid w:val="0018137D"/>
    <w:rsid w:val="00181EEB"/>
    <w:rsid w:val="00182DF7"/>
    <w:rsid w:val="0018490D"/>
    <w:rsid w:val="0018574C"/>
    <w:rsid w:val="00187FE1"/>
    <w:rsid w:val="00195F12"/>
    <w:rsid w:val="00196ABF"/>
    <w:rsid w:val="001A202A"/>
    <w:rsid w:val="001A2EAD"/>
    <w:rsid w:val="001A56C9"/>
    <w:rsid w:val="001A7ADF"/>
    <w:rsid w:val="001B1A34"/>
    <w:rsid w:val="001B66C0"/>
    <w:rsid w:val="001B6CB2"/>
    <w:rsid w:val="001B7BBE"/>
    <w:rsid w:val="001C36B7"/>
    <w:rsid w:val="001C72EB"/>
    <w:rsid w:val="001D2C42"/>
    <w:rsid w:val="001E4C7D"/>
    <w:rsid w:val="001E7A4D"/>
    <w:rsid w:val="001F1F6A"/>
    <w:rsid w:val="001F273E"/>
    <w:rsid w:val="00201358"/>
    <w:rsid w:val="00201932"/>
    <w:rsid w:val="00203500"/>
    <w:rsid w:val="002039E8"/>
    <w:rsid w:val="00210075"/>
    <w:rsid w:val="00212C45"/>
    <w:rsid w:val="00213F55"/>
    <w:rsid w:val="00214EC7"/>
    <w:rsid w:val="002175A7"/>
    <w:rsid w:val="00221D0A"/>
    <w:rsid w:val="00222EBE"/>
    <w:rsid w:val="00227DA0"/>
    <w:rsid w:val="00232524"/>
    <w:rsid w:val="00232E9E"/>
    <w:rsid w:val="002348F8"/>
    <w:rsid w:val="002352DC"/>
    <w:rsid w:val="00235634"/>
    <w:rsid w:val="00242A81"/>
    <w:rsid w:val="00250D34"/>
    <w:rsid w:val="0025272D"/>
    <w:rsid w:val="00253ECB"/>
    <w:rsid w:val="00255E12"/>
    <w:rsid w:val="00256484"/>
    <w:rsid w:val="00261B96"/>
    <w:rsid w:val="00263581"/>
    <w:rsid w:val="002642C7"/>
    <w:rsid w:val="0026777F"/>
    <w:rsid w:val="00267ABB"/>
    <w:rsid w:val="00267CB5"/>
    <w:rsid w:val="00270721"/>
    <w:rsid w:val="00270A17"/>
    <w:rsid w:val="00273AAF"/>
    <w:rsid w:val="002775EF"/>
    <w:rsid w:val="00277953"/>
    <w:rsid w:val="00277C5E"/>
    <w:rsid w:val="00281475"/>
    <w:rsid w:val="002826FB"/>
    <w:rsid w:val="00282A65"/>
    <w:rsid w:val="00291D83"/>
    <w:rsid w:val="00292F82"/>
    <w:rsid w:val="002A0300"/>
    <w:rsid w:val="002A0519"/>
    <w:rsid w:val="002A5284"/>
    <w:rsid w:val="002B156A"/>
    <w:rsid w:val="002B4CAD"/>
    <w:rsid w:val="002B59FA"/>
    <w:rsid w:val="002C0037"/>
    <w:rsid w:val="002C3101"/>
    <w:rsid w:val="002C7FD9"/>
    <w:rsid w:val="002D3277"/>
    <w:rsid w:val="002D3BF1"/>
    <w:rsid w:val="002D62A3"/>
    <w:rsid w:val="002E02DD"/>
    <w:rsid w:val="002E285C"/>
    <w:rsid w:val="002E3B75"/>
    <w:rsid w:val="002E3DD4"/>
    <w:rsid w:val="002E441A"/>
    <w:rsid w:val="002E7980"/>
    <w:rsid w:val="002F0726"/>
    <w:rsid w:val="002F1CE8"/>
    <w:rsid w:val="002F1DB1"/>
    <w:rsid w:val="002F28E4"/>
    <w:rsid w:val="002F3A1C"/>
    <w:rsid w:val="002F3AD9"/>
    <w:rsid w:val="002F4722"/>
    <w:rsid w:val="002F4836"/>
    <w:rsid w:val="002F7C64"/>
    <w:rsid w:val="003006C8"/>
    <w:rsid w:val="003019EA"/>
    <w:rsid w:val="00302F1D"/>
    <w:rsid w:val="00305DB3"/>
    <w:rsid w:val="00314585"/>
    <w:rsid w:val="00315D30"/>
    <w:rsid w:val="00316EDD"/>
    <w:rsid w:val="0032203A"/>
    <w:rsid w:val="0032273E"/>
    <w:rsid w:val="00323213"/>
    <w:rsid w:val="003253A7"/>
    <w:rsid w:val="00327976"/>
    <w:rsid w:val="0033055C"/>
    <w:rsid w:val="00331F53"/>
    <w:rsid w:val="003340D4"/>
    <w:rsid w:val="0033421F"/>
    <w:rsid w:val="00334D89"/>
    <w:rsid w:val="0033610E"/>
    <w:rsid w:val="00343EFB"/>
    <w:rsid w:val="00344976"/>
    <w:rsid w:val="00345F20"/>
    <w:rsid w:val="00346F34"/>
    <w:rsid w:val="00347794"/>
    <w:rsid w:val="00354321"/>
    <w:rsid w:val="00355F95"/>
    <w:rsid w:val="0035647D"/>
    <w:rsid w:val="003600E6"/>
    <w:rsid w:val="00360FBB"/>
    <w:rsid w:val="00362A1D"/>
    <w:rsid w:val="0037493C"/>
    <w:rsid w:val="00374A4C"/>
    <w:rsid w:val="003753B4"/>
    <w:rsid w:val="003755D5"/>
    <w:rsid w:val="00375C71"/>
    <w:rsid w:val="0038306A"/>
    <w:rsid w:val="00386CDB"/>
    <w:rsid w:val="00391FE3"/>
    <w:rsid w:val="00393C27"/>
    <w:rsid w:val="003A3651"/>
    <w:rsid w:val="003A43DE"/>
    <w:rsid w:val="003A5D28"/>
    <w:rsid w:val="003A6237"/>
    <w:rsid w:val="003A6D96"/>
    <w:rsid w:val="003B09EB"/>
    <w:rsid w:val="003B1345"/>
    <w:rsid w:val="003B14E3"/>
    <w:rsid w:val="003B44AB"/>
    <w:rsid w:val="003B67D3"/>
    <w:rsid w:val="003B6EFE"/>
    <w:rsid w:val="003B7012"/>
    <w:rsid w:val="003C028B"/>
    <w:rsid w:val="003C435B"/>
    <w:rsid w:val="003C48D7"/>
    <w:rsid w:val="003C7ECF"/>
    <w:rsid w:val="003D20E3"/>
    <w:rsid w:val="003D3095"/>
    <w:rsid w:val="003D5796"/>
    <w:rsid w:val="003E0994"/>
    <w:rsid w:val="003E0C68"/>
    <w:rsid w:val="003E4076"/>
    <w:rsid w:val="003E5105"/>
    <w:rsid w:val="003E777A"/>
    <w:rsid w:val="003F0A29"/>
    <w:rsid w:val="003F1388"/>
    <w:rsid w:val="003F1401"/>
    <w:rsid w:val="003F2D3E"/>
    <w:rsid w:val="003F7E63"/>
    <w:rsid w:val="00411005"/>
    <w:rsid w:val="00411DEA"/>
    <w:rsid w:val="004131EB"/>
    <w:rsid w:val="0041354B"/>
    <w:rsid w:val="00414BD8"/>
    <w:rsid w:val="0041565A"/>
    <w:rsid w:val="004161E2"/>
    <w:rsid w:val="00424355"/>
    <w:rsid w:val="00426A8D"/>
    <w:rsid w:val="00427A4F"/>
    <w:rsid w:val="00446695"/>
    <w:rsid w:val="00446919"/>
    <w:rsid w:val="00447D45"/>
    <w:rsid w:val="00450C07"/>
    <w:rsid w:val="00452BAD"/>
    <w:rsid w:val="00455F8D"/>
    <w:rsid w:val="00456EBC"/>
    <w:rsid w:val="0045761E"/>
    <w:rsid w:val="00464414"/>
    <w:rsid w:val="00466806"/>
    <w:rsid w:val="00466C8C"/>
    <w:rsid w:val="00471A27"/>
    <w:rsid w:val="004733D1"/>
    <w:rsid w:val="004763F5"/>
    <w:rsid w:val="004767D2"/>
    <w:rsid w:val="00483BA0"/>
    <w:rsid w:val="0048565E"/>
    <w:rsid w:val="00486250"/>
    <w:rsid w:val="00490BD3"/>
    <w:rsid w:val="004949DB"/>
    <w:rsid w:val="00496F5F"/>
    <w:rsid w:val="004A3A06"/>
    <w:rsid w:val="004A4FAD"/>
    <w:rsid w:val="004B2BAB"/>
    <w:rsid w:val="004B359A"/>
    <w:rsid w:val="004B57AB"/>
    <w:rsid w:val="004B5C84"/>
    <w:rsid w:val="004C0B8C"/>
    <w:rsid w:val="004C1B6A"/>
    <w:rsid w:val="004C247D"/>
    <w:rsid w:val="004C293D"/>
    <w:rsid w:val="004C2F88"/>
    <w:rsid w:val="004C58A0"/>
    <w:rsid w:val="004C5E97"/>
    <w:rsid w:val="004D4B99"/>
    <w:rsid w:val="004D5E58"/>
    <w:rsid w:val="004E27C9"/>
    <w:rsid w:val="004E3958"/>
    <w:rsid w:val="004E59CD"/>
    <w:rsid w:val="004E6004"/>
    <w:rsid w:val="004E6992"/>
    <w:rsid w:val="004F7778"/>
    <w:rsid w:val="00500D2C"/>
    <w:rsid w:val="00502DD8"/>
    <w:rsid w:val="00506544"/>
    <w:rsid w:val="0051132C"/>
    <w:rsid w:val="00511FBA"/>
    <w:rsid w:val="00513286"/>
    <w:rsid w:val="00515896"/>
    <w:rsid w:val="005206EF"/>
    <w:rsid w:val="00522AC4"/>
    <w:rsid w:val="0052465B"/>
    <w:rsid w:val="00524DB4"/>
    <w:rsid w:val="00525744"/>
    <w:rsid w:val="00526BC2"/>
    <w:rsid w:val="005349C9"/>
    <w:rsid w:val="00537973"/>
    <w:rsid w:val="00540004"/>
    <w:rsid w:val="0054466C"/>
    <w:rsid w:val="005477A1"/>
    <w:rsid w:val="00550382"/>
    <w:rsid w:val="00553260"/>
    <w:rsid w:val="00554921"/>
    <w:rsid w:val="00555ADA"/>
    <w:rsid w:val="005564E4"/>
    <w:rsid w:val="0057428D"/>
    <w:rsid w:val="00574FD3"/>
    <w:rsid w:val="005755BA"/>
    <w:rsid w:val="00577AB7"/>
    <w:rsid w:val="00577EB3"/>
    <w:rsid w:val="00582C8C"/>
    <w:rsid w:val="0058663C"/>
    <w:rsid w:val="00586A56"/>
    <w:rsid w:val="00597802"/>
    <w:rsid w:val="005A2932"/>
    <w:rsid w:val="005A33B8"/>
    <w:rsid w:val="005A56C8"/>
    <w:rsid w:val="005B0177"/>
    <w:rsid w:val="005B1DE6"/>
    <w:rsid w:val="005B212B"/>
    <w:rsid w:val="005B3E45"/>
    <w:rsid w:val="005B53BA"/>
    <w:rsid w:val="005B56D9"/>
    <w:rsid w:val="005C3521"/>
    <w:rsid w:val="005C69BF"/>
    <w:rsid w:val="005C6C35"/>
    <w:rsid w:val="005C7D5E"/>
    <w:rsid w:val="005D1898"/>
    <w:rsid w:val="005D26B0"/>
    <w:rsid w:val="005D2D44"/>
    <w:rsid w:val="005D33CD"/>
    <w:rsid w:val="005E3EE7"/>
    <w:rsid w:val="005E4AC6"/>
    <w:rsid w:val="005E5ACF"/>
    <w:rsid w:val="005E661B"/>
    <w:rsid w:val="005F04E9"/>
    <w:rsid w:val="005F0B52"/>
    <w:rsid w:val="005F29FE"/>
    <w:rsid w:val="005F43FC"/>
    <w:rsid w:val="005F51C8"/>
    <w:rsid w:val="006012C1"/>
    <w:rsid w:val="006027A2"/>
    <w:rsid w:val="006029ED"/>
    <w:rsid w:val="00603DFD"/>
    <w:rsid w:val="006040A0"/>
    <w:rsid w:val="00605219"/>
    <w:rsid w:val="00612C3E"/>
    <w:rsid w:val="00613D7C"/>
    <w:rsid w:val="00614DE7"/>
    <w:rsid w:val="00616A1E"/>
    <w:rsid w:val="006178DA"/>
    <w:rsid w:val="0062337B"/>
    <w:rsid w:val="00623549"/>
    <w:rsid w:val="0062559C"/>
    <w:rsid w:val="00630FB3"/>
    <w:rsid w:val="0064071C"/>
    <w:rsid w:val="00640D39"/>
    <w:rsid w:val="0064148A"/>
    <w:rsid w:val="006423A5"/>
    <w:rsid w:val="006447A8"/>
    <w:rsid w:val="00646145"/>
    <w:rsid w:val="00651ACF"/>
    <w:rsid w:val="00651C3A"/>
    <w:rsid w:val="00656432"/>
    <w:rsid w:val="0066262D"/>
    <w:rsid w:val="006665D2"/>
    <w:rsid w:val="0067080A"/>
    <w:rsid w:val="00675D53"/>
    <w:rsid w:val="00676833"/>
    <w:rsid w:val="0068091C"/>
    <w:rsid w:val="006840BC"/>
    <w:rsid w:val="00686FAC"/>
    <w:rsid w:val="00692418"/>
    <w:rsid w:val="00692FBA"/>
    <w:rsid w:val="00693715"/>
    <w:rsid w:val="006946F2"/>
    <w:rsid w:val="0069566A"/>
    <w:rsid w:val="00696A34"/>
    <w:rsid w:val="006A134C"/>
    <w:rsid w:val="006A1892"/>
    <w:rsid w:val="006A4CD6"/>
    <w:rsid w:val="006A654E"/>
    <w:rsid w:val="006A74DC"/>
    <w:rsid w:val="006B1DC4"/>
    <w:rsid w:val="006B2459"/>
    <w:rsid w:val="006B51AB"/>
    <w:rsid w:val="006B7647"/>
    <w:rsid w:val="006C6239"/>
    <w:rsid w:val="006D3160"/>
    <w:rsid w:val="006D3B95"/>
    <w:rsid w:val="006D601B"/>
    <w:rsid w:val="006D6609"/>
    <w:rsid w:val="006E4243"/>
    <w:rsid w:val="006E496D"/>
    <w:rsid w:val="006E542C"/>
    <w:rsid w:val="006E66C6"/>
    <w:rsid w:val="006E7E38"/>
    <w:rsid w:val="006F256F"/>
    <w:rsid w:val="006F2CEA"/>
    <w:rsid w:val="006F6611"/>
    <w:rsid w:val="006F7432"/>
    <w:rsid w:val="00700AE2"/>
    <w:rsid w:val="00705F7A"/>
    <w:rsid w:val="00711885"/>
    <w:rsid w:val="007131D6"/>
    <w:rsid w:val="00714D60"/>
    <w:rsid w:val="0071713F"/>
    <w:rsid w:val="007224FF"/>
    <w:rsid w:val="00725366"/>
    <w:rsid w:val="00727C3B"/>
    <w:rsid w:val="00730608"/>
    <w:rsid w:val="0073122F"/>
    <w:rsid w:val="0073160A"/>
    <w:rsid w:val="00732DED"/>
    <w:rsid w:val="00734F5C"/>
    <w:rsid w:val="00736039"/>
    <w:rsid w:val="00737CB4"/>
    <w:rsid w:val="007409D1"/>
    <w:rsid w:val="00741B1F"/>
    <w:rsid w:val="00742ADF"/>
    <w:rsid w:val="0074517F"/>
    <w:rsid w:val="007532CA"/>
    <w:rsid w:val="007533DD"/>
    <w:rsid w:val="007544C4"/>
    <w:rsid w:val="00765E49"/>
    <w:rsid w:val="0077163C"/>
    <w:rsid w:val="00772547"/>
    <w:rsid w:val="00772B36"/>
    <w:rsid w:val="00774389"/>
    <w:rsid w:val="007825FF"/>
    <w:rsid w:val="00783328"/>
    <w:rsid w:val="00787028"/>
    <w:rsid w:val="007906AF"/>
    <w:rsid w:val="007908F4"/>
    <w:rsid w:val="00791798"/>
    <w:rsid w:val="0079281F"/>
    <w:rsid w:val="00794368"/>
    <w:rsid w:val="007946DD"/>
    <w:rsid w:val="00796A6F"/>
    <w:rsid w:val="007A638E"/>
    <w:rsid w:val="007B02B0"/>
    <w:rsid w:val="007B3171"/>
    <w:rsid w:val="007B4980"/>
    <w:rsid w:val="007C08C7"/>
    <w:rsid w:val="007C1D79"/>
    <w:rsid w:val="007C45B1"/>
    <w:rsid w:val="007C462B"/>
    <w:rsid w:val="007C4EF3"/>
    <w:rsid w:val="007C5612"/>
    <w:rsid w:val="007D2D7D"/>
    <w:rsid w:val="007D3D60"/>
    <w:rsid w:val="007D3F76"/>
    <w:rsid w:val="007D4DF0"/>
    <w:rsid w:val="007D7412"/>
    <w:rsid w:val="007E520E"/>
    <w:rsid w:val="007E52CB"/>
    <w:rsid w:val="007F0456"/>
    <w:rsid w:val="007F1522"/>
    <w:rsid w:val="007F3E75"/>
    <w:rsid w:val="007F5466"/>
    <w:rsid w:val="007F61E0"/>
    <w:rsid w:val="0080066F"/>
    <w:rsid w:val="008008BC"/>
    <w:rsid w:val="00803986"/>
    <w:rsid w:val="00804144"/>
    <w:rsid w:val="00804FFF"/>
    <w:rsid w:val="00805098"/>
    <w:rsid w:val="0080675A"/>
    <w:rsid w:val="00806A69"/>
    <w:rsid w:val="00806F0F"/>
    <w:rsid w:val="008104E7"/>
    <w:rsid w:val="0081227F"/>
    <w:rsid w:val="00815D8A"/>
    <w:rsid w:val="00816479"/>
    <w:rsid w:val="00822E2C"/>
    <w:rsid w:val="00824223"/>
    <w:rsid w:val="00825957"/>
    <w:rsid w:val="00825A62"/>
    <w:rsid w:val="00825D6E"/>
    <w:rsid w:val="00827AA1"/>
    <w:rsid w:val="008321B1"/>
    <w:rsid w:val="00834C05"/>
    <w:rsid w:val="00835C13"/>
    <w:rsid w:val="00840152"/>
    <w:rsid w:val="00841959"/>
    <w:rsid w:val="008433A7"/>
    <w:rsid w:val="00847E4F"/>
    <w:rsid w:val="0085062C"/>
    <w:rsid w:val="00851B1E"/>
    <w:rsid w:val="00856364"/>
    <w:rsid w:val="00856977"/>
    <w:rsid w:val="008650A3"/>
    <w:rsid w:val="00865B1D"/>
    <w:rsid w:val="0087028A"/>
    <w:rsid w:val="008714AA"/>
    <w:rsid w:val="00871C27"/>
    <w:rsid w:val="00874534"/>
    <w:rsid w:val="00875F1D"/>
    <w:rsid w:val="00876653"/>
    <w:rsid w:val="00876997"/>
    <w:rsid w:val="00877337"/>
    <w:rsid w:val="0088197D"/>
    <w:rsid w:val="00882DC4"/>
    <w:rsid w:val="00891257"/>
    <w:rsid w:val="0089171A"/>
    <w:rsid w:val="00892536"/>
    <w:rsid w:val="008A4611"/>
    <w:rsid w:val="008A6FED"/>
    <w:rsid w:val="008B2D71"/>
    <w:rsid w:val="008B563A"/>
    <w:rsid w:val="008C20D7"/>
    <w:rsid w:val="008C2C59"/>
    <w:rsid w:val="008C2E27"/>
    <w:rsid w:val="008D0B4E"/>
    <w:rsid w:val="008D3465"/>
    <w:rsid w:val="008D570B"/>
    <w:rsid w:val="008D67B2"/>
    <w:rsid w:val="008D77FD"/>
    <w:rsid w:val="008D7F63"/>
    <w:rsid w:val="008E72FC"/>
    <w:rsid w:val="008F06A2"/>
    <w:rsid w:val="008F083F"/>
    <w:rsid w:val="008F3C62"/>
    <w:rsid w:val="008F3EDA"/>
    <w:rsid w:val="008F7115"/>
    <w:rsid w:val="00901FDA"/>
    <w:rsid w:val="009050D5"/>
    <w:rsid w:val="00916C26"/>
    <w:rsid w:val="0092089B"/>
    <w:rsid w:val="00921FA8"/>
    <w:rsid w:val="00931B1F"/>
    <w:rsid w:val="009343CF"/>
    <w:rsid w:val="009447DB"/>
    <w:rsid w:val="0094516B"/>
    <w:rsid w:val="00945B3A"/>
    <w:rsid w:val="00951699"/>
    <w:rsid w:val="00955E97"/>
    <w:rsid w:val="00956FD7"/>
    <w:rsid w:val="00960807"/>
    <w:rsid w:val="00961AFB"/>
    <w:rsid w:val="00963682"/>
    <w:rsid w:val="00966E36"/>
    <w:rsid w:val="009728BF"/>
    <w:rsid w:val="00972D3A"/>
    <w:rsid w:val="00973B68"/>
    <w:rsid w:val="00975436"/>
    <w:rsid w:val="00975F12"/>
    <w:rsid w:val="00980E5E"/>
    <w:rsid w:val="009815BF"/>
    <w:rsid w:val="00982049"/>
    <w:rsid w:val="0098321C"/>
    <w:rsid w:val="00985836"/>
    <w:rsid w:val="00987069"/>
    <w:rsid w:val="00993678"/>
    <w:rsid w:val="009A06F9"/>
    <w:rsid w:val="009A0A2F"/>
    <w:rsid w:val="009A1A42"/>
    <w:rsid w:val="009A7A54"/>
    <w:rsid w:val="009A7EBF"/>
    <w:rsid w:val="009B0DB2"/>
    <w:rsid w:val="009B3AB1"/>
    <w:rsid w:val="009B4054"/>
    <w:rsid w:val="009B7940"/>
    <w:rsid w:val="009B7ACA"/>
    <w:rsid w:val="009C0719"/>
    <w:rsid w:val="009C1115"/>
    <w:rsid w:val="009C4CA3"/>
    <w:rsid w:val="009C56D8"/>
    <w:rsid w:val="009D0343"/>
    <w:rsid w:val="009D24DC"/>
    <w:rsid w:val="009E3276"/>
    <w:rsid w:val="009E428D"/>
    <w:rsid w:val="009F3FC9"/>
    <w:rsid w:val="009F63FC"/>
    <w:rsid w:val="00A01570"/>
    <w:rsid w:val="00A05DD3"/>
    <w:rsid w:val="00A10BA6"/>
    <w:rsid w:val="00A15872"/>
    <w:rsid w:val="00A267EE"/>
    <w:rsid w:val="00A27A9A"/>
    <w:rsid w:val="00A27DB1"/>
    <w:rsid w:val="00A3130B"/>
    <w:rsid w:val="00A4189A"/>
    <w:rsid w:val="00A46118"/>
    <w:rsid w:val="00A467BB"/>
    <w:rsid w:val="00A476FD"/>
    <w:rsid w:val="00A5217C"/>
    <w:rsid w:val="00A55956"/>
    <w:rsid w:val="00A67B2C"/>
    <w:rsid w:val="00A7224C"/>
    <w:rsid w:val="00A73A2E"/>
    <w:rsid w:val="00A73C91"/>
    <w:rsid w:val="00A746C8"/>
    <w:rsid w:val="00A74E86"/>
    <w:rsid w:val="00A752AF"/>
    <w:rsid w:val="00A75554"/>
    <w:rsid w:val="00A82FF6"/>
    <w:rsid w:val="00A83215"/>
    <w:rsid w:val="00A834EC"/>
    <w:rsid w:val="00A83B86"/>
    <w:rsid w:val="00A83EDE"/>
    <w:rsid w:val="00A84824"/>
    <w:rsid w:val="00A84969"/>
    <w:rsid w:val="00A8675F"/>
    <w:rsid w:val="00A92804"/>
    <w:rsid w:val="00A9778A"/>
    <w:rsid w:val="00AA1DF8"/>
    <w:rsid w:val="00AA3D91"/>
    <w:rsid w:val="00AA41B9"/>
    <w:rsid w:val="00AA63DC"/>
    <w:rsid w:val="00AB2183"/>
    <w:rsid w:val="00AB78BC"/>
    <w:rsid w:val="00AC0769"/>
    <w:rsid w:val="00AC4919"/>
    <w:rsid w:val="00AC5316"/>
    <w:rsid w:val="00AD10D3"/>
    <w:rsid w:val="00AD2D13"/>
    <w:rsid w:val="00AD5C32"/>
    <w:rsid w:val="00AE0902"/>
    <w:rsid w:val="00AE3669"/>
    <w:rsid w:val="00AF2ADB"/>
    <w:rsid w:val="00AF509D"/>
    <w:rsid w:val="00AF79D4"/>
    <w:rsid w:val="00B00598"/>
    <w:rsid w:val="00B00D96"/>
    <w:rsid w:val="00B04B38"/>
    <w:rsid w:val="00B079B3"/>
    <w:rsid w:val="00B1017A"/>
    <w:rsid w:val="00B10639"/>
    <w:rsid w:val="00B15D0A"/>
    <w:rsid w:val="00B16188"/>
    <w:rsid w:val="00B204E0"/>
    <w:rsid w:val="00B2070D"/>
    <w:rsid w:val="00B23E25"/>
    <w:rsid w:val="00B26D79"/>
    <w:rsid w:val="00B276F9"/>
    <w:rsid w:val="00B27DC9"/>
    <w:rsid w:val="00B3164B"/>
    <w:rsid w:val="00B3420C"/>
    <w:rsid w:val="00B35E0C"/>
    <w:rsid w:val="00B41075"/>
    <w:rsid w:val="00B42E45"/>
    <w:rsid w:val="00B43118"/>
    <w:rsid w:val="00B43952"/>
    <w:rsid w:val="00B444AB"/>
    <w:rsid w:val="00B4696A"/>
    <w:rsid w:val="00B53537"/>
    <w:rsid w:val="00B55328"/>
    <w:rsid w:val="00B62CB5"/>
    <w:rsid w:val="00B6571C"/>
    <w:rsid w:val="00B747F3"/>
    <w:rsid w:val="00B76311"/>
    <w:rsid w:val="00B7635B"/>
    <w:rsid w:val="00B80066"/>
    <w:rsid w:val="00B81964"/>
    <w:rsid w:val="00B83839"/>
    <w:rsid w:val="00B84C53"/>
    <w:rsid w:val="00B86317"/>
    <w:rsid w:val="00B87A5D"/>
    <w:rsid w:val="00B90EA8"/>
    <w:rsid w:val="00B91CA3"/>
    <w:rsid w:val="00B92947"/>
    <w:rsid w:val="00B93C7D"/>
    <w:rsid w:val="00BA021D"/>
    <w:rsid w:val="00BA5334"/>
    <w:rsid w:val="00BB3475"/>
    <w:rsid w:val="00BB442D"/>
    <w:rsid w:val="00BB4733"/>
    <w:rsid w:val="00BC00CF"/>
    <w:rsid w:val="00BC119A"/>
    <w:rsid w:val="00BC1AC2"/>
    <w:rsid w:val="00BC5FB6"/>
    <w:rsid w:val="00BC62A5"/>
    <w:rsid w:val="00BD10BD"/>
    <w:rsid w:val="00BE01A3"/>
    <w:rsid w:val="00BE2973"/>
    <w:rsid w:val="00BE4B59"/>
    <w:rsid w:val="00BE6077"/>
    <w:rsid w:val="00BF3810"/>
    <w:rsid w:val="00BF474E"/>
    <w:rsid w:val="00C01063"/>
    <w:rsid w:val="00C03C6A"/>
    <w:rsid w:val="00C07465"/>
    <w:rsid w:val="00C07578"/>
    <w:rsid w:val="00C1591A"/>
    <w:rsid w:val="00C16275"/>
    <w:rsid w:val="00C20F91"/>
    <w:rsid w:val="00C22DE3"/>
    <w:rsid w:val="00C24CA9"/>
    <w:rsid w:val="00C25DB4"/>
    <w:rsid w:val="00C2691D"/>
    <w:rsid w:val="00C26D9C"/>
    <w:rsid w:val="00C27AF8"/>
    <w:rsid w:val="00C32378"/>
    <w:rsid w:val="00C33126"/>
    <w:rsid w:val="00C349BC"/>
    <w:rsid w:val="00C43F27"/>
    <w:rsid w:val="00C44C2D"/>
    <w:rsid w:val="00C45314"/>
    <w:rsid w:val="00C47EB9"/>
    <w:rsid w:val="00C558CE"/>
    <w:rsid w:val="00C60228"/>
    <w:rsid w:val="00C6254A"/>
    <w:rsid w:val="00C629B2"/>
    <w:rsid w:val="00C63CA3"/>
    <w:rsid w:val="00C677C4"/>
    <w:rsid w:val="00C6788C"/>
    <w:rsid w:val="00C71E76"/>
    <w:rsid w:val="00C7359F"/>
    <w:rsid w:val="00C80D41"/>
    <w:rsid w:val="00C86402"/>
    <w:rsid w:val="00C91F4E"/>
    <w:rsid w:val="00C927BF"/>
    <w:rsid w:val="00C9663A"/>
    <w:rsid w:val="00CA21DD"/>
    <w:rsid w:val="00CA69ED"/>
    <w:rsid w:val="00CB39A1"/>
    <w:rsid w:val="00CB66B9"/>
    <w:rsid w:val="00CC464B"/>
    <w:rsid w:val="00CC7A35"/>
    <w:rsid w:val="00CD0224"/>
    <w:rsid w:val="00CD0757"/>
    <w:rsid w:val="00CD59F3"/>
    <w:rsid w:val="00CD64A0"/>
    <w:rsid w:val="00CE1C77"/>
    <w:rsid w:val="00CE22B1"/>
    <w:rsid w:val="00CE25F8"/>
    <w:rsid w:val="00CE495B"/>
    <w:rsid w:val="00CE6203"/>
    <w:rsid w:val="00CE709A"/>
    <w:rsid w:val="00CE7297"/>
    <w:rsid w:val="00CF1684"/>
    <w:rsid w:val="00D023A6"/>
    <w:rsid w:val="00D024C5"/>
    <w:rsid w:val="00D02AD2"/>
    <w:rsid w:val="00D034FF"/>
    <w:rsid w:val="00D0548D"/>
    <w:rsid w:val="00D056EB"/>
    <w:rsid w:val="00D1573C"/>
    <w:rsid w:val="00D16A5F"/>
    <w:rsid w:val="00D1729C"/>
    <w:rsid w:val="00D21518"/>
    <w:rsid w:val="00D21555"/>
    <w:rsid w:val="00D23235"/>
    <w:rsid w:val="00D23ED7"/>
    <w:rsid w:val="00D33BF3"/>
    <w:rsid w:val="00D365AC"/>
    <w:rsid w:val="00D3671B"/>
    <w:rsid w:val="00D36FFC"/>
    <w:rsid w:val="00D40BB2"/>
    <w:rsid w:val="00D532B2"/>
    <w:rsid w:val="00D6116B"/>
    <w:rsid w:val="00D61413"/>
    <w:rsid w:val="00D616EC"/>
    <w:rsid w:val="00D62822"/>
    <w:rsid w:val="00D62FF4"/>
    <w:rsid w:val="00D72D03"/>
    <w:rsid w:val="00D730F9"/>
    <w:rsid w:val="00D749AC"/>
    <w:rsid w:val="00D75C45"/>
    <w:rsid w:val="00D82A5B"/>
    <w:rsid w:val="00D830D4"/>
    <w:rsid w:val="00D836A3"/>
    <w:rsid w:val="00D84F2B"/>
    <w:rsid w:val="00D87CD2"/>
    <w:rsid w:val="00D90772"/>
    <w:rsid w:val="00D91B0E"/>
    <w:rsid w:val="00D92F03"/>
    <w:rsid w:val="00D96002"/>
    <w:rsid w:val="00DA1865"/>
    <w:rsid w:val="00DA233D"/>
    <w:rsid w:val="00DA6EB8"/>
    <w:rsid w:val="00DA72A6"/>
    <w:rsid w:val="00DB15FE"/>
    <w:rsid w:val="00DC0A3B"/>
    <w:rsid w:val="00DC60BB"/>
    <w:rsid w:val="00DC63CE"/>
    <w:rsid w:val="00DC715C"/>
    <w:rsid w:val="00DE09CF"/>
    <w:rsid w:val="00DF040B"/>
    <w:rsid w:val="00DF186E"/>
    <w:rsid w:val="00E007F3"/>
    <w:rsid w:val="00E00B11"/>
    <w:rsid w:val="00E013AB"/>
    <w:rsid w:val="00E10C66"/>
    <w:rsid w:val="00E13045"/>
    <w:rsid w:val="00E168AF"/>
    <w:rsid w:val="00E16BEC"/>
    <w:rsid w:val="00E21C69"/>
    <w:rsid w:val="00E276DC"/>
    <w:rsid w:val="00E367B9"/>
    <w:rsid w:val="00E41E37"/>
    <w:rsid w:val="00E43858"/>
    <w:rsid w:val="00E453A0"/>
    <w:rsid w:val="00E45851"/>
    <w:rsid w:val="00E458EC"/>
    <w:rsid w:val="00E464D7"/>
    <w:rsid w:val="00E53590"/>
    <w:rsid w:val="00E539D8"/>
    <w:rsid w:val="00E614AF"/>
    <w:rsid w:val="00E64FBC"/>
    <w:rsid w:val="00E665A1"/>
    <w:rsid w:val="00E66D91"/>
    <w:rsid w:val="00E724A3"/>
    <w:rsid w:val="00E803B7"/>
    <w:rsid w:val="00E81A63"/>
    <w:rsid w:val="00E8355C"/>
    <w:rsid w:val="00E92EEB"/>
    <w:rsid w:val="00E95551"/>
    <w:rsid w:val="00E961FD"/>
    <w:rsid w:val="00E9676C"/>
    <w:rsid w:val="00E976C5"/>
    <w:rsid w:val="00EB5ACF"/>
    <w:rsid w:val="00EC0501"/>
    <w:rsid w:val="00EC6D99"/>
    <w:rsid w:val="00ED039A"/>
    <w:rsid w:val="00ED0687"/>
    <w:rsid w:val="00ED4AAB"/>
    <w:rsid w:val="00ED70A8"/>
    <w:rsid w:val="00EE0266"/>
    <w:rsid w:val="00EE102A"/>
    <w:rsid w:val="00EE178D"/>
    <w:rsid w:val="00EE304C"/>
    <w:rsid w:val="00EE75BD"/>
    <w:rsid w:val="00EF378E"/>
    <w:rsid w:val="00EF564A"/>
    <w:rsid w:val="00F00423"/>
    <w:rsid w:val="00F03740"/>
    <w:rsid w:val="00F051A3"/>
    <w:rsid w:val="00F105DF"/>
    <w:rsid w:val="00F129B5"/>
    <w:rsid w:val="00F13C53"/>
    <w:rsid w:val="00F14D86"/>
    <w:rsid w:val="00F1512E"/>
    <w:rsid w:val="00F15323"/>
    <w:rsid w:val="00F153FA"/>
    <w:rsid w:val="00F15997"/>
    <w:rsid w:val="00F1680B"/>
    <w:rsid w:val="00F17771"/>
    <w:rsid w:val="00F21670"/>
    <w:rsid w:val="00F23603"/>
    <w:rsid w:val="00F25CE3"/>
    <w:rsid w:val="00F335F1"/>
    <w:rsid w:val="00F33D27"/>
    <w:rsid w:val="00F34ECD"/>
    <w:rsid w:val="00F371FB"/>
    <w:rsid w:val="00F40818"/>
    <w:rsid w:val="00F500D4"/>
    <w:rsid w:val="00F51A80"/>
    <w:rsid w:val="00F53840"/>
    <w:rsid w:val="00F53EB3"/>
    <w:rsid w:val="00F54F59"/>
    <w:rsid w:val="00F57064"/>
    <w:rsid w:val="00F6103C"/>
    <w:rsid w:val="00F62E85"/>
    <w:rsid w:val="00F63F2E"/>
    <w:rsid w:val="00F64061"/>
    <w:rsid w:val="00F665F6"/>
    <w:rsid w:val="00F67F08"/>
    <w:rsid w:val="00F71490"/>
    <w:rsid w:val="00F738F8"/>
    <w:rsid w:val="00F805BB"/>
    <w:rsid w:val="00F856F2"/>
    <w:rsid w:val="00F8585D"/>
    <w:rsid w:val="00F8687A"/>
    <w:rsid w:val="00F92286"/>
    <w:rsid w:val="00F93E5E"/>
    <w:rsid w:val="00F945BA"/>
    <w:rsid w:val="00F96132"/>
    <w:rsid w:val="00F968E8"/>
    <w:rsid w:val="00FA012D"/>
    <w:rsid w:val="00FA3FD1"/>
    <w:rsid w:val="00FA6132"/>
    <w:rsid w:val="00FB0673"/>
    <w:rsid w:val="00FB0E2A"/>
    <w:rsid w:val="00FB1888"/>
    <w:rsid w:val="00FB4008"/>
    <w:rsid w:val="00FB53FD"/>
    <w:rsid w:val="00FB6F95"/>
    <w:rsid w:val="00FC1A03"/>
    <w:rsid w:val="00FC2E18"/>
    <w:rsid w:val="00FC38FB"/>
    <w:rsid w:val="00FC4821"/>
    <w:rsid w:val="00FC58DF"/>
    <w:rsid w:val="00FC636E"/>
    <w:rsid w:val="00FC6C3F"/>
    <w:rsid w:val="00FD0A85"/>
    <w:rsid w:val="00FD2074"/>
    <w:rsid w:val="00FE210E"/>
    <w:rsid w:val="00FF01B7"/>
    <w:rsid w:val="00FF215B"/>
    <w:rsid w:val="00FF4343"/>
    <w:rsid w:val="04315262"/>
    <w:rsid w:val="0718FE99"/>
    <w:rsid w:val="08CEA884"/>
    <w:rsid w:val="0AC56BFE"/>
    <w:rsid w:val="0C143227"/>
    <w:rsid w:val="13A29806"/>
    <w:rsid w:val="14755A2B"/>
    <w:rsid w:val="179B97CA"/>
    <w:rsid w:val="17AAD357"/>
    <w:rsid w:val="1D3B4C52"/>
    <w:rsid w:val="1F9D9367"/>
    <w:rsid w:val="202B5A4B"/>
    <w:rsid w:val="231AE6A0"/>
    <w:rsid w:val="25482CBD"/>
    <w:rsid w:val="29ECC0AB"/>
    <w:rsid w:val="2A1B55F4"/>
    <w:rsid w:val="2A396A0D"/>
    <w:rsid w:val="2A939168"/>
    <w:rsid w:val="2BB1B809"/>
    <w:rsid w:val="2DCA4F02"/>
    <w:rsid w:val="2FA4C5D7"/>
    <w:rsid w:val="32356D9B"/>
    <w:rsid w:val="347DD926"/>
    <w:rsid w:val="36B41358"/>
    <w:rsid w:val="3BA8EA2F"/>
    <w:rsid w:val="3E908E0D"/>
    <w:rsid w:val="484DD109"/>
    <w:rsid w:val="48BA1B5E"/>
    <w:rsid w:val="48E4B7A6"/>
    <w:rsid w:val="49784518"/>
    <w:rsid w:val="49AEC19D"/>
    <w:rsid w:val="49FC0D10"/>
    <w:rsid w:val="4A0B7B93"/>
    <w:rsid w:val="4AAEF7B8"/>
    <w:rsid w:val="4BAB2750"/>
    <w:rsid w:val="4C61BA1C"/>
    <w:rsid w:val="4EADE33F"/>
    <w:rsid w:val="4F5C8982"/>
    <w:rsid w:val="5246902F"/>
    <w:rsid w:val="54BEF9BF"/>
    <w:rsid w:val="57DBC093"/>
    <w:rsid w:val="5863F104"/>
    <w:rsid w:val="59F41221"/>
    <w:rsid w:val="5BDEB2CE"/>
    <w:rsid w:val="61E28690"/>
    <w:rsid w:val="634D63FC"/>
    <w:rsid w:val="63D707CA"/>
    <w:rsid w:val="645BCBF7"/>
    <w:rsid w:val="64B658E9"/>
    <w:rsid w:val="65DB866F"/>
    <w:rsid w:val="6674F577"/>
    <w:rsid w:val="6ADD6BA9"/>
    <w:rsid w:val="6AEBA754"/>
    <w:rsid w:val="6AEDB135"/>
    <w:rsid w:val="6B6F47BA"/>
    <w:rsid w:val="7216490D"/>
    <w:rsid w:val="75A8BE18"/>
    <w:rsid w:val="76BB62DD"/>
    <w:rsid w:val="76E2F149"/>
    <w:rsid w:val="79460A09"/>
    <w:rsid w:val="79F456B2"/>
    <w:rsid w:val="7F6BE1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chartTrackingRefBased/>
  <w15:docId w15:val="{32B536AE-E351-45C7-8B46-D2F6FCA59A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uiPriority="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0" w:semiHidden="1"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711885"/>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EISTitle" w:customStyle="1">
    <w:name w:val="BEIS Title"/>
    <w:basedOn w:val="Normal"/>
    <w:next w:val="BEISSub-title"/>
    <w:rsid w:val="00FB0673"/>
    <w:rPr>
      <w:color w:val="041E42"/>
      <w:sz w:val="76"/>
    </w:rPr>
  </w:style>
  <w:style w:type="paragraph" w:styleId="BEISSub-title" w:customStyle="1">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styleId="HeaderChar" w:customStyle="1">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styleId="FooterChar" w:customStyle="1">
    <w:name w:val="Footer Char"/>
    <w:basedOn w:val="DefaultParagraphFont"/>
    <w:link w:val="Footer"/>
    <w:uiPriority w:val="99"/>
    <w:rsid w:val="00490BD3"/>
  </w:style>
  <w:style w:type="paragraph" w:styleId="BEISDate" w:customStyle="1">
    <w:name w:val="BEIS Date"/>
    <w:basedOn w:val="Normal"/>
    <w:rsid w:val="00FC1A03"/>
    <w:pPr>
      <w:spacing w:after="0"/>
    </w:pPr>
    <w:rPr>
      <w:color w:val="868686"/>
      <w:sz w:val="28"/>
    </w:rPr>
  </w:style>
  <w:style w:type="paragraph" w:styleId="Copyrightstatement" w:customStyle="1">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styleId="Heading1Char" w:customStyle="1">
    <w:name w:val="Heading 1 Char"/>
    <w:basedOn w:val="DefaultParagraphFont"/>
    <w:link w:val="Heading1"/>
    <w:uiPriority w:val="9"/>
    <w:rsid w:val="00582C8C"/>
    <w:rPr>
      <w:rFonts w:ascii="Arial" w:hAnsi="Arial" w:eastAsiaTheme="majorEastAsia" w:cstheme="majorBidi"/>
      <w:color w:val="041E42"/>
      <w:sz w:val="52"/>
      <w:szCs w:val="32"/>
    </w:rPr>
  </w:style>
  <w:style w:type="paragraph" w:styleId="Contents" w:customStyle="1">
    <w:name w:val="Contents"/>
    <w:basedOn w:val="Heading1"/>
    <w:next w:val="Normal"/>
    <w:rsid w:val="004C1B6A"/>
  </w:style>
  <w:style w:type="character" w:styleId="Heading2Char" w:customStyle="1">
    <w:name w:val="Heading 2 Char"/>
    <w:basedOn w:val="DefaultParagraphFont"/>
    <w:link w:val="Heading2"/>
    <w:uiPriority w:val="9"/>
    <w:rsid w:val="00F105DF"/>
    <w:rPr>
      <w:rFonts w:ascii="Arial" w:hAnsi="Arial" w:eastAsiaTheme="majorEastAsia" w:cstheme="majorBidi"/>
      <w:color w:val="041E42"/>
      <w:sz w:val="36"/>
      <w:szCs w:val="26"/>
    </w:rPr>
  </w:style>
  <w:style w:type="character" w:styleId="Heading3Char" w:customStyle="1">
    <w:name w:val="Heading 3 Char"/>
    <w:basedOn w:val="DefaultParagraphFont"/>
    <w:link w:val="Heading3"/>
    <w:uiPriority w:val="9"/>
    <w:rsid w:val="00F105DF"/>
    <w:rPr>
      <w:rFonts w:ascii="Arial" w:hAnsi="Arial" w:eastAsiaTheme="majorEastAsia" w:cstheme="majorBidi"/>
      <w:color w:val="041E42"/>
      <w:sz w:val="28"/>
      <w:szCs w:val="24"/>
    </w:rPr>
  </w:style>
  <w:style w:type="character" w:styleId="Heading4Char" w:customStyle="1">
    <w:name w:val="Heading 4 Char"/>
    <w:basedOn w:val="DefaultParagraphFont"/>
    <w:link w:val="Heading4"/>
    <w:uiPriority w:val="9"/>
    <w:rsid w:val="00582C8C"/>
    <w:rPr>
      <w:rFonts w:ascii="Arial" w:hAnsi="Arial" w:eastAsiaTheme="majorEastAsia" w:cstheme="majorBidi"/>
      <w:b/>
      <w:iCs/>
      <w:sz w:val="26"/>
    </w:rPr>
  </w:style>
  <w:style w:type="character" w:styleId="Boldtext" w:customStyle="1">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styleId="Introparagraph" w:customStyle="1">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semiHidden/>
    <w:unhideWhenUsed/>
    <w:rsid w:val="00B00598"/>
    <w:rPr>
      <w:vertAlign w:val="superscript"/>
    </w:rPr>
  </w:style>
  <w:style w:type="paragraph" w:styleId="Numberedlist" w:customStyle="1">
    <w:name w:val="Numbered list"/>
    <w:basedOn w:val="Normal"/>
    <w:rsid w:val="00D23ED7"/>
    <w:pPr>
      <w:numPr>
        <w:numId w:val="3"/>
      </w:numPr>
      <w:spacing w:after="200"/>
      <w:ind w:left="850" w:hanging="425"/>
    </w:pPr>
  </w:style>
  <w:style w:type="paragraph" w:styleId="Tintbox" w:customStyle="1">
    <w:name w:val="Tint box"/>
    <w:basedOn w:val="Normal"/>
    <w:rsid w:val="00323213"/>
    <w:pPr>
      <w:pBdr>
        <w:top w:val="single" w:color="DFE2EB" w:sz="48" w:space="1"/>
        <w:left w:val="single" w:color="DFE2EB" w:sz="48" w:space="4"/>
        <w:bottom w:val="single" w:color="DFE2EB" w:sz="48" w:space="1"/>
        <w:right w:val="single" w:color="DFE2EB" w:sz="48" w:space="4"/>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styleId="Notes" w:customStyle="1">
    <w:name w:val="Notes"/>
    <w:basedOn w:val="Normal"/>
    <w:next w:val="Normal"/>
    <w:rsid w:val="002C3101"/>
    <w:pPr>
      <w:spacing w:line="240" w:lineRule="auto"/>
    </w:pPr>
    <w:rPr>
      <w:sz w:val="20"/>
    </w:rPr>
  </w:style>
  <w:style w:type="paragraph" w:styleId="Textbox" w:customStyle="1">
    <w:name w:val="Text box"/>
    <w:basedOn w:val="Normal"/>
    <w:rsid w:val="008C2C59"/>
    <w:pPr>
      <w:pBdr>
        <w:top w:val="single" w:color="2B7EE2" w:sz="4" w:space="6"/>
        <w:left w:val="single" w:color="2B7EE2" w:sz="4" w:space="8"/>
        <w:bottom w:val="single" w:color="2B7EE2" w:sz="4" w:space="6"/>
        <w:right w:val="single" w:color="2B7EE2" w:sz="4" w:space="8"/>
      </w:pBdr>
      <w:ind w:left="284" w:right="284"/>
    </w:pPr>
  </w:style>
  <w:style w:type="character" w:styleId="Italic" w:customStyle="1">
    <w:name w:val="Italic"/>
    <w:basedOn w:val="DefaultParagraphFont"/>
    <w:uiPriority w:val="1"/>
    <w:qFormat/>
    <w:rsid w:val="00BE6077"/>
    <w:rPr>
      <w:i/>
    </w:rPr>
  </w:style>
  <w:style w:type="paragraph" w:styleId="NumberedparagraphSimple" w:customStyle="1">
    <w:name w:val="Numbered paragraph (Simple)"/>
    <w:basedOn w:val="Normal"/>
    <w:link w:val="NumberedparagraphSimpleChar"/>
    <w:autoRedefine/>
    <w:uiPriority w:val="99"/>
    <w:rsid w:val="00BC00CF"/>
    <w:pPr>
      <w:numPr>
        <w:numId w:val="5"/>
      </w:numPr>
      <w:tabs>
        <w:tab w:val="left" w:pos="709"/>
      </w:tabs>
      <w:ind w:left="709" w:hanging="709"/>
    </w:pPr>
    <w:rPr>
      <w:rFonts w:eastAsia="Times New Roman" w:cs="Times New Roman"/>
      <w:szCs w:val="24"/>
    </w:rPr>
  </w:style>
  <w:style w:type="numbering" w:styleId="Numberlist" w:customStyle="1">
    <w:name w:val="Number list"/>
    <w:rsid w:val="004949DB"/>
    <w:pPr>
      <w:numPr>
        <w:numId w:val="4"/>
      </w:numPr>
    </w:pPr>
  </w:style>
  <w:style w:type="character" w:styleId="NumberedparagraphSimpleChar" w:customStyle="1">
    <w:name w:val="Numbered paragraph (Simple) Char"/>
    <w:basedOn w:val="DefaultParagraphFont"/>
    <w:link w:val="NumberedparagraphSimple"/>
    <w:uiPriority w:val="99"/>
    <w:rsid w:val="00BC00CF"/>
    <w:rPr>
      <w:rFonts w:ascii="Arial" w:hAnsi="Arial" w:eastAsia="Times New Roman"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styleId="QuoteChar" w:customStyle="1">
    <w:name w:val="Quote Char"/>
    <w:basedOn w:val="DefaultParagraphFont"/>
    <w:link w:val="Quote"/>
    <w:uiPriority w:val="29"/>
    <w:rsid w:val="00676833"/>
    <w:rPr>
      <w:rFonts w:ascii="Arial" w:hAnsi="Arial"/>
      <w:i/>
      <w:iCs/>
      <w:sz w:val="24"/>
    </w:rPr>
  </w:style>
  <w:style w:type="paragraph" w:styleId="BEISbulletedlist" w:customStyle="1">
    <w:name w:val="BEIS bulleted list"/>
    <w:basedOn w:val="Normal"/>
    <w:uiPriority w:val="2"/>
    <w:qFormat/>
    <w:rsid w:val="009B7940"/>
    <w:pPr>
      <w:numPr>
        <w:numId w:val="11"/>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styleId="Table-Darkblue" w:customStyle="1">
    <w:name w:val="Table - Dark blue"/>
    <w:basedOn w:val="TableNormal"/>
    <w:uiPriority w:val="99"/>
    <w:rsid w:val="00BB3475"/>
    <w:pPr>
      <w:spacing w:after="0" w:line="240" w:lineRule="auto"/>
    </w:pPr>
    <w:rPr>
      <w:rFonts w:ascii="Arial" w:hAnsi="Arial" w:eastAsia="Times New Roman" w:cs="Times New Roman"/>
      <w:lang w:eastAsia="en-GB"/>
    </w:rPr>
    <w:tblPr>
      <w:tblBorders>
        <w:top w:val="single" w:color="041E42" w:sz="4" w:space="0"/>
        <w:left w:val="single" w:color="041E42" w:sz="4" w:space="0"/>
        <w:bottom w:val="single" w:color="041E42" w:sz="4" w:space="0"/>
        <w:right w:val="single" w:color="041E42" w:sz="4" w:space="0"/>
        <w:insideH w:val="single" w:color="041E42" w:sz="4" w:space="0"/>
        <w:insideV w:val="single" w:color="041E42" w:sz="4" w:space="0"/>
      </w:tblBorders>
      <w:tblCellMar>
        <w:top w:w="85" w:type="dxa"/>
        <w:bottom w:w="85" w:type="dxa"/>
      </w:tblCellMar>
    </w:tblPr>
    <w:tcPr>
      <w:shd w:val="clear" w:color="auto" w:fill="auto"/>
    </w:tc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Table-Yellow" w:customStyle="1">
    <w:name w:val="Table - Yellow"/>
    <w:basedOn w:val="TableNormal"/>
    <w:uiPriority w:val="99"/>
    <w:rsid w:val="008A4611"/>
    <w:pPr>
      <w:spacing w:after="0" w:line="240" w:lineRule="auto"/>
    </w:pPr>
    <w:rPr>
      <w:rFonts w:ascii="Arial" w:hAnsi="Arial" w:eastAsia="Times New Roman" w:cs="Times New Roman"/>
      <w:lang w:eastAsia="en-GB"/>
    </w:rPr>
    <w:tblPr>
      <w:tblBorders>
        <w:top w:val="single" w:color="FF9F1A" w:sz="2" w:space="0"/>
        <w:left w:val="single" w:color="FF9F1A" w:sz="2" w:space="0"/>
        <w:bottom w:val="single" w:color="FF9F1A" w:sz="2" w:space="0"/>
        <w:right w:val="single" w:color="FF9F1A" w:sz="2" w:space="0"/>
        <w:insideH w:val="single" w:color="FF9F1A" w:sz="2" w:space="0"/>
        <w:insideV w:val="single" w:color="FF9F1A" w:sz="2" w:space="0"/>
      </w:tblBorders>
      <w:tblCellMar>
        <w:top w:w="85" w:type="dxa"/>
        <w:bottom w:w="85" w:type="dxa"/>
      </w:tblCellMar>
    </w:tblPr>
    <w:tcPr>
      <w:shd w:val="clear" w:color="auto" w:fill="auto"/>
    </w:tcPr>
    <w:tblStylePr w:type="firstRow">
      <w:tblPr/>
      <w:tcPr>
        <w:shd w:val="clear" w:color="auto" w:fill="FF9F1A"/>
      </w:tcPr>
    </w:tblStylePr>
  </w:style>
  <w:style w:type="table" w:styleId="Table-Green" w:customStyle="1">
    <w:name w:val="Table - Green"/>
    <w:basedOn w:val="TableNormal"/>
    <w:uiPriority w:val="99"/>
    <w:rsid w:val="008A4611"/>
    <w:pPr>
      <w:spacing w:after="0" w:line="240" w:lineRule="auto"/>
    </w:pPr>
    <w:rPr>
      <w:rFonts w:ascii="Arial" w:hAnsi="Arial" w:eastAsia="Times New Roman" w:cs="Times New Roman"/>
      <w:sz w:val="20"/>
      <w:szCs w:val="20"/>
      <w:lang w:eastAsia="en-GB"/>
    </w:rPr>
    <w:tblPr>
      <w:tblBorders>
        <w:top w:val="single" w:color="8EBB37" w:sz="2" w:space="0"/>
        <w:left w:val="single" w:color="8EBB37" w:sz="2" w:space="0"/>
        <w:bottom w:val="single" w:color="8EBB37" w:sz="2" w:space="0"/>
        <w:right w:val="single" w:color="8EBB37" w:sz="2" w:space="0"/>
        <w:insideH w:val="single" w:color="8EBB37" w:sz="2" w:space="0"/>
        <w:insideV w:val="single" w:color="8EBB37" w:sz="2" w:space="0"/>
      </w:tblBorders>
      <w:tblCellMar>
        <w:top w:w="85" w:type="dxa"/>
        <w:bottom w:w="85" w:type="dxa"/>
      </w:tblCellMar>
    </w:tblPr>
    <w:tcPr>
      <w:shd w:val="clear" w:color="auto" w:fill="auto"/>
    </w:tcPr>
    <w:tblStylePr w:type="firstRow">
      <w:tblPr/>
      <w:tcPr>
        <w:shd w:val="clear" w:color="auto" w:fill="8EBB37"/>
      </w:tcPr>
    </w:tblStylePr>
  </w:style>
  <w:style w:type="table" w:styleId="Table-Lightblue" w:customStyle="1">
    <w:name w:val="Table - Light blue"/>
    <w:basedOn w:val="TableNormal"/>
    <w:uiPriority w:val="99"/>
    <w:rsid w:val="008A4611"/>
    <w:pPr>
      <w:spacing w:after="0" w:line="240" w:lineRule="auto"/>
    </w:pPr>
    <w:rPr>
      <w:rFonts w:ascii="Arial" w:hAnsi="Arial" w:eastAsia="Times New Roman" w:cs="Times New Roman"/>
      <w:lang w:eastAsia="en-GB"/>
    </w:rPr>
    <w:tblPr>
      <w:tblBorders>
        <w:top w:val="single" w:color="2B7EE2" w:sz="4" w:space="0"/>
        <w:left w:val="single" w:color="2B7EE2" w:sz="4" w:space="0"/>
        <w:bottom w:val="single" w:color="2B7EE2" w:sz="4" w:space="0"/>
        <w:right w:val="single" w:color="2B7EE2" w:sz="4" w:space="0"/>
        <w:insideH w:val="single" w:color="2B7EE2" w:sz="4" w:space="0"/>
        <w:insideV w:val="single" w:color="2B7EE2" w:sz="4" w:space="0"/>
      </w:tblBorders>
      <w:tblCellMar>
        <w:top w:w="85" w:type="dxa"/>
        <w:bottom w:w="85" w:type="dxa"/>
      </w:tblCellMar>
    </w:tblPr>
    <w:tcPr>
      <w:shd w:val="clear" w:color="auto" w:fill="auto"/>
    </w:tcPr>
    <w:tblStylePr w:type="firstRow">
      <w:tblPr/>
      <w:tcPr>
        <w:shd w:val="clear" w:color="auto" w:fill="2B7EE2"/>
      </w:tcPr>
    </w:tblStylePr>
  </w:style>
  <w:style w:type="table" w:styleId="Table-Red" w:customStyle="1">
    <w:name w:val="Table - Red"/>
    <w:basedOn w:val="TableNormal"/>
    <w:uiPriority w:val="99"/>
    <w:rsid w:val="008A4611"/>
    <w:pPr>
      <w:spacing w:after="0" w:line="240" w:lineRule="auto"/>
    </w:pPr>
    <w:rPr>
      <w:rFonts w:ascii="Arial" w:hAnsi="Arial" w:eastAsia="Times New Roman" w:cs="Times New Roman"/>
      <w:lang w:eastAsia="en-GB"/>
    </w:rPr>
    <w:tblPr>
      <w:tblBorders>
        <w:top w:val="single" w:color="AC2B37" w:sz="4" w:space="0"/>
        <w:left w:val="single" w:color="AC2B37" w:sz="4" w:space="0"/>
        <w:bottom w:val="single" w:color="AC2B37" w:sz="4" w:space="0"/>
        <w:right w:val="single" w:color="AC2B37" w:sz="4" w:space="0"/>
        <w:insideH w:val="single" w:color="AC2B37" w:sz="4" w:space="0"/>
        <w:insideV w:val="single" w:color="AC2B37" w:sz="4" w:space="0"/>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NormalWhite" w:customStyle="1">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styleId="Tableheading-SmallWhite" w:customStyle="1">
    <w:name w:val="Table heading - Small (White)"/>
    <w:basedOn w:val="Tableheading-NormalWhite"/>
    <w:rsid w:val="00483BA0"/>
    <w:rPr>
      <w:color w:val="FFFFFF"/>
      <w:sz w:val="20"/>
    </w:rPr>
  </w:style>
  <w:style w:type="paragraph" w:styleId="Tableheading-NormalBlack" w:customStyle="1">
    <w:name w:val="Table heading - Normal (Black)"/>
    <w:basedOn w:val="Tableheading-NormalWhite"/>
    <w:next w:val="Normal"/>
    <w:rsid w:val="00483BA0"/>
    <w:rPr>
      <w:color w:val="000000" w:themeColor="text1"/>
      <w:szCs w:val="20"/>
    </w:rPr>
  </w:style>
  <w:style w:type="paragraph" w:styleId="Tableheading-SmallBlack" w:customStyle="1">
    <w:name w:val="Table heading - Small (Black)"/>
    <w:basedOn w:val="Tableheading-NormalBlack"/>
    <w:next w:val="Normal"/>
    <w:rsid w:val="00483BA0"/>
    <w:rPr>
      <w:sz w:val="20"/>
    </w:rPr>
  </w:style>
  <w:style w:type="paragraph" w:styleId="Tabletext-Normal" w:customStyle="1">
    <w:name w:val="Table text - Normal"/>
    <w:basedOn w:val="Normal"/>
    <w:rsid w:val="00730608"/>
    <w:pPr>
      <w:spacing w:after="60"/>
      <w:ind w:left="113" w:right="113"/>
    </w:pPr>
    <w:rPr>
      <w:rFonts w:eastAsia="Times New Roman" w:cs="Times New Roman"/>
      <w:sz w:val="22"/>
      <w:lang w:eastAsia="en-GB"/>
    </w:rPr>
  </w:style>
  <w:style w:type="paragraph" w:styleId="Tabletext-Small" w:customStyle="1">
    <w:name w:val="Table text - Small"/>
    <w:basedOn w:val="Tabletext-Normal"/>
    <w:rsid w:val="00730608"/>
    <w:rPr>
      <w:sz w:val="20"/>
    </w:rPr>
  </w:style>
  <w:style w:type="paragraph" w:styleId="Tabletext-NormalBold" w:customStyle="1">
    <w:name w:val="Table text - Normal (Bold)"/>
    <w:basedOn w:val="Tabletext-Normal"/>
    <w:next w:val="Tabletext-Normal"/>
    <w:rsid w:val="00730608"/>
    <w:rPr>
      <w:b/>
    </w:rPr>
  </w:style>
  <w:style w:type="paragraph" w:styleId="Tabletext-SmallBold" w:customStyle="1">
    <w:name w:val="Table text - Small (Bold)"/>
    <w:basedOn w:val="Tabletext-Small"/>
    <w:next w:val="Tabletext-Small"/>
    <w:rsid w:val="00730608"/>
    <w:rPr>
      <w:b/>
    </w:rPr>
  </w:style>
  <w:style w:type="table" w:styleId="Table-bluegrid1" w:customStyle="1">
    <w:name w:val="Table - blue grid1"/>
    <w:basedOn w:val="TableNormal"/>
    <w:uiPriority w:val="99"/>
    <w:locked/>
    <w:rsid w:val="007D7412"/>
    <w:pPr>
      <w:spacing w:after="0" w:line="240" w:lineRule="auto"/>
    </w:pPr>
    <w:rPr>
      <w:rFonts w:ascii="Arial" w:hAnsi="Arial" w:eastAsia="Times New Roman" w:cs="Times New Roman"/>
      <w:lang w:eastAsia="en-GB"/>
    </w:rPr>
    <w:tblPr>
      <w:tblBorders>
        <w:top w:val="single" w:color="041E42" w:sz="4" w:space="0"/>
        <w:left w:val="single" w:color="041E42" w:sz="4" w:space="0"/>
        <w:bottom w:val="single" w:color="041E42" w:sz="4" w:space="0"/>
        <w:right w:val="single" w:color="041E42" w:sz="4" w:space="0"/>
        <w:insideH w:val="single" w:color="041E42" w:sz="4" w:space="0"/>
        <w:insideV w:val="single" w:color="041E42" w:sz="4" w:space="0"/>
      </w:tblBorders>
      <w:tblCellMar>
        <w:top w:w="85" w:type="dxa"/>
        <w:bottom w:w="85" w:type="dxa"/>
      </w:tblCellMar>
    </w:tblPr>
    <w:tcPr>
      <w:shd w:val="clear" w:color="auto" w:fill="auto"/>
    </w:tc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DarkblueBackground" w:customStyle="1">
    <w:name w:val="Table - Dark blue (Background)"/>
    <w:basedOn w:val="Table-Darkblue"/>
    <w:uiPriority w:val="99"/>
    <w:rsid w:val="00B90EA8"/>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DFE2EB"/>
    </w:tc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Table-DarkblueBanded" w:customStyle="1">
    <w:name w:val="Table - Dark blue (Banded)"/>
    <w:basedOn w:val="Table-DarkblueBackground"/>
    <w:uiPriority w:val="99"/>
    <w:rsid w:val="00972D3A"/>
    <w:tblPr>
      <w:tblStyleRowBandSize w:val="1"/>
    </w:tblPr>
    <w:tcPr>
      <w:shd w:val="clear" w:color="auto" w:fill="DFE2EB"/>
    </w:tc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styleId="Table-YellowBackground" w:customStyle="1">
    <w:name w:val="Table - Yellow (Background)"/>
    <w:basedOn w:val="Table-Yellow"/>
    <w:uiPriority w:val="99"/>
    <w:rsid w:val="00972D3A"/>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FF7ED"/>
    </w:tcPr>
    <w:tblStylePr w:type="firstRow">
      <w:tblPr/>
      <w:tcPr>
        <w:shd w:val="clear" w:color="auto" w:fill="FF9F1A"/>
      </w:tcPr>
    </w:tblStylePr>
  </w:style>
  <w:style w:type="table" w:styleId="Table-YellowBanded" w:customStyle="1">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styleId="Table-GreenBackground" w:customStyle="1">
    <w:name w:val="Table - Green (Background)"/>
    <w:basedOn w:val="Table-Green"/>
    <w:uiPriority w:val="99"/>
    <w:rsid w:val="00AC5316"/>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3F7ED"/>
    </w:tcPr>
    <w:tblStylePr w:type="firstRow">
      <w:tblPr/>
      <w:tcPr>
        <w:shd w:val="clear" w:color="auto" w:fill="8EBB37"/>
      </w:tcPr>
    </w:tblStylePr>
  </w:style>
  <w:style w:type="table" w:styleId="Table-GreenBanded" w:customStyle="1">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styleId="Table-RedBackground" w:customStyle="1">
    <w:name w:val="Table - Red (Background)"/>
    <w:basedOn w:val="Table-Red"/>
    <w:uiPriority w:val="99"/>
    <w:rsid w:val="00AC5316"/>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CEDE6"/>
    </w:tcPr>
    <w:tblStylePr w:type="firstRow">
      <w:tblPr/>
      <w:tcPr>
        <w:shd w:val="clear" w:color="auto" w:fill="AC2B37"/>
      </w:tcPr>
    </w:tblStylePr>
  </w:style>
  <w:style w:type="table" w:styleId="Table-RedBanded" w:customStyle="1">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styleId="Table-LightblueBackground" w:customStyle="1">
    <w:name w:val="Table - Light blue (Background)"/>
    <w:basedOn w:val="Table-Lightblue"/>
    <w:uiPriority w:val="99"/>
    <w:rsid w:val="00AC5316"/>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0F7F7"/>
    </w:tcPr>
    <w:tblStylePr w:type="firstRow">
      <w:tblPr/>
      <w:tcPr>
        <w:shd w:val="clear" w:color="auto" w:fill="2B7EE2"/>
      </w:tcPr>
    </w:tblStylePr>
  </w:style>
  <w:style w:type="table" w:styleId="Table-LightblueBanded" w:customStyle="1">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basedOn w:val="Normal"/>
    <w:uiPriority w:val="34"/>
    <w:rsid w:val="00BC00CF"/>
    <w:pPr>
      <w:spacing w:after="160" w:line="259" w:lineRule="auto"/>
      <w:ind w:left="720"/>
      <w:contextualSpacing/>
    </w:pPr>
    <w:rPr>
      <w:rFonts w:asciiTheme="minorHAnsi" w:hAnsiTheme="minorHAnsi"/>
      <w:sz w:val="22"/>
    </w:rPr>
  </w:style>
  <w:style w:type="paragraph" w:styleId="Heading1Legal-Level1" w:customStyle="1">
    <w:name w:val="Heading 1 (Legal) - Level 1"/>
    <w:basedOn w:val="Heading1"/>
    <w:next w:val="NumberedparagraphLegal-Level2"/>
    <w:rsid w:val="002F28E4"/>
    <w:pPr>
      <w:pageBreakBefore/>
      <w:numPr>
        <w:numId w:val="22"/>
      </w:numPr>
      <w:ind w:left="851" w:hanging="851"/>
    </w:pPr>
  </w:style>
  <w:style w:type="paragraph" w:styleId="NumberedparagraphLegal-Level2" w:customStyle="1">
    <w:name w:val="Numbered paragraph (Legal) - Level 2"/>
    <w:basedOn w:val="Normal"/>
    <w:rsid w:val="002F28E4"/>
    <w:pPr>
      <w:numPr>
        <w:ilvl w:val="1"/>
        <w:numId w:val="22"/>
      </w:numPr>
      <w:ind w:left="851" w:hanging="851"/>
    </w:pPr>
  </w:style>
  <w:style w:type="paragraph" w:styleId="NumberedparagraphLegal-Level3" w:customStyle="1">
    <w:name w:val="Numbered paragraph (Legal) - Level 3"/>
    <w:basedOn w:val="Normal"/>
    <w:rsid w:val="002F28E4"/>
    <w:pPr>
      <w:numPr>
        <w:ilvl w:val="2"/>
        <w:numId w:val="22"/>
      </w:numPr>
      <w:ind w:left="851" w:hanging="851"/>
    </w:pPr>
  </w:style>
  <w:style w:type="numbering" w:styleId="Legalnumbering" w:customStyle="1">
    <w:name w:val="Legal numbering"/>
    <w:uiPriority w:val="99"/>
    <w:rsid w:val="002F28E4"/>
    <w:pPr>
      <w:numPr>
        <w:numId w:val="2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styleId="BEISResearchNo" w:customStyle="1">
    <w:name w:val="BEIS Research No."/>
    <w:basedOn w:val="BEISDate"/>
    <w:next w:val="Normal"/>
    <w:rsid w:val="00FC1A03"/>
  </w:style>
  <w:style w:type="paragraph" w:styleId="NormalWeb">
    <w:name w:val="Normal (Web)"/>
    <w:basedOn w:val="Normal"/>
    <w:uiPriority w:val="99"/>
    <w:semiHidden/>
    <w:unhideWhenUsed/>
    <w:rsid w:val="00221D0A"/>
    <w:pPr>
      <w:spacing w:before="100" w:beforeAutospacing="1" w:after="100" w:afterAutospacing="1" w:line="240" w:lineRule="auto"/>
    </w:pPr>
    <w:rPr>
      <w:rFonts w:ascii="Times New Roman" w:hAnsi="Times New Roman" w:eastAsia="Times New Roman" w:cs="Times New Roman"/>
      <w:szCs w:val="24"/>
      <w:lang w:eastAsia="en-GB"/>
    </w:rPr>
  </w:style>
  <w:style w:type="character" w:styleId="PlaceholderText">
    <w:name w:val="Placeholder Text"/>
    <w:basedOn w:val="DefaultParagraphFont"/>
    <w:uiPriority w:val="99"/>
    <w:semiHidden/>
    <w:rsid w:val="005C7D5E"/>
    <w:rPr>
      <w:color w:val="808080"/>
    </w:rPr>
  </w:style>
  <w:style w:type="paragraph" w:styleId="Revision">
    <w:name w:val="Revision"/>
    <w:hidden/>
    <w:uiPriority w:val="99"/>
    <w:semiHidden/>
    <w:rsid w:val="001558C8"/>
    <w:pPr>
      <w:spacing w:after="0" w:line="240" w:lineRule="auto"/>
    </w:pPr>
    <w:rPr>
      <w:rFonts w:ascii="Arial" w:hAnsi="Arial"/>
      <w:sz w:val="24"/>
    </w:rPr>
  </w:style>
  <w:style w:type="character" w:styleId="CommentReference">
    <w:name w:val="annotation reference"/>
    <w:basedOn w:val="DefaultParagraphFont"/>
    <w:unhideWhenUsed/>
    <w:rsid w:val="001558C8"/>
    <w:rPr>
      <w:sz w:val="16"/>
      <w:szCs w:val="16"/>
    </w:rPr>
  </w:style>
  <w:style w:type="paragraph" w:styleId="CommentText">
    <w:name w:val="annotation text"/>
    <w:basedOn w:val="Normal"/>
    <w:link w:val="CommentTextChar"/>
    <w:unhideWhenUsed/>
    <w:rsid w:val="001558C8"/>
    <w:pPr>
      <w:spacing w:line="240" w:lineRule="auto"/>
    </w:pPr>
    <w:rPr>
      <w:sz w:val="20"/>
      <w:szCs w:val="20"/>
    </w:rPr>
  </w:style>
  <w:style w:type="character" w:styleId="CommentTextChar" w:customStyle="1">
    <w:name w:val="Comment Text Char"/>
    <w:basedOn w:val="DefaultParagraphFont"/>
    <w:link w:val="CommentText"/>
    <w:uiPriority w:val="99"/>
    <w:rsid w:val="001558C8"/>
    <w:rPr>
      <w:rFonts w:ascii="Arial" w:hAnsi="Arial"/>
      <w:sz w:val="20"/>
      <w:szCs w:val="20"/>
    </w:rPr>
  </w:style>
  <w:style w:type="character" w:styleId="Mention">
    <w:name w:val="Mention"/>
    <w:basedOn w:val="DefaultParagraphFont"/>
    <w:uiPriority w:val="99"/>
    <w:unhideWhenUsed/>
    <w:rsid w:val="001558C8"/>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871C27"/>
    <w:rPr>
      <w:b/>
      <w:bCs/>
    </w:rPr>
  </w:style>
  <w:style w:type="character" w:styleId="CommentSubjectChar" w:customStyle="1">
    <w:name w:val="Comment Subject Char"/>
    <w:basedOn w:val="CommentTextChar"/>
    <w:link w:val="CommentSubject"/>
    <w:uiPriority w:val="99"/>
    <w:semiHidden/>
    <w:rsid w:val="00871C2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hyperlink" Target="mailto:enquiries@beis.gov.uk" TargetMode="Externa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hyperlink" Target="http://www.gov.uk/beis" TargetMode="External" Id="rId25" /><Relationship Type="http://schemas.openxmlformats.org/officeDocument/2006/relationships/customXml" Target="../customXml/item2.xml" Id="rId2" /><Relationship Type="http://schemas.openxmlformats.org/officeDocument/2006/relationships/hyperlink" Target="mailto:psi@nationalarchives.gsi.gov.uk" TargetMode="External" Id="rId16" /><Relationship Type="http://schemas.openxmlformats.org/officeDocument/2006/relationships/header" Target="header3.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nationalarchives.gov.uk/doc/open-government-licence/version/3/" TargetMode="External" Id="rId15" /><Relationship Type="http://schemas.openxmlformats.org/officeDocument/2006/relationships/hyperlink" Target="https://www.gov.uk/reclaim-vat" TargetMode="External" Id="rId23" /><Relationship Type="http://schemas.openxmlformats.org/officeDocument/2006/relationships/footer" Target="footer4.xml" Id="rId28" /><Relationship Type="http://schemas.openxmlformats.org/officeDocument/2006/relationships/footnotes" Target="footnotes.xml" Id="rId10" /><Relationship Type="http://schemas.openxmlformats.org/officeDocument/2006/relationships/hyperlink" Target="mailto:regulators.pioneerfund@dsit.gov.uk" TargetMode="Externa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https://www.gov.uk/government/publications/dsit-evaluation-strategy/dsit-evaluation-strategy" TargetMode="External" Id="rId22" /><Relationship Type="http://schemas.openxmlformats.org/officeDocument/2006/relationships/header" Target="header4.xml" Id="rId27" /><Relationship Type="http://schemas.microsoft.com/office/2011/relationships/people" Target="people.xml" Id="rId30" /><Relationship Type="http://schemas.openxmlformats.org/officeDocument/2006/relationships/hyperlink" Target="mailto:regulators.pioneerfund@beis.gov.uk" TargetMode="External" Id="R8de759a8bec148b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F1B121D5554C618AF76379964A93A0"/>
        <w:category>
          <w:name w:val="General"/>
          <w:gallery w:val="placeholder"/>
        </w:category>
        <w:types>
          <w:type w:val="bbPlcHdr"/>
        </w:types>
        <w:behaviors>
          <w:behavior w:val="content"/>
        </w:behaviors>
        <w:guid w:val="{669CF8CB-5EC0-4BC8-8BA7-8ED53F08B16B}"/>
      </w:docPartPr>
      <w:docPartBody>
        <w:p xmlns:wp14="http://schemas.microsoft.com/office/word/2010/wordml" w:rsidR="00EB0727" w:rsidP="002A0519" w:rsidRDefault="002A0519" w14:paraId="720703D0" wp14:textId="77777777">
          <w:pPr>
            <w:pStyle w:val="22F1B121D5554C618AF76379964A93A015"/>
          </w:pPr>
          <w:r>
            <w:rPr>
              <w:rStyle w:val="PlaceholderText"/>
            </w:rPr>
            <w:t>Click here to enter text.</w:t>
          </w:r>
        </w:p>
      </w:docPartBody>
    </w:docPart>
    <w:docPart>
      <w:docPartPr>
        <w:name w:val="556F1CA3BC7547B09AE6A592CDAFC8B5"/>
        <w:category>
          <w:name w:val="General"/>
          <w:gallery w:val="placeholder"/>
        </w:category>
        <w:types>
          <w:type w:val="bbPlcHdr"/>
        </w:types>
        <w:behaviors>
          <w:behavior w:val="content"/>
        </w:behaviors>
        <w:guid w:val="{239044EA-243C-4FB0-8C9B-8611B1481EB6}"/>
      </w:docPartPr>
      <w:docPartBody>
        <w:p xmlns:wp14="http://schemas.microsoft.com/office/word/2010/wordml" w:rsidR="00EB0727" w:rsidP="002A0519" w:rsidRDefault="002A0519" w14:paraId="46586F3A" wp14:textId="77777777">
          <w:pPr>
            <w:pStyle w:val="556F1CA3BC7547B09AE6A592CDAFC8B515"/>
          </w:pPr>
          <w:r w:rsidRPr="005C7D5E">
            <w:rPr>
              <w:rStyle w:val="PlaceholderText"/>
            </w:rPr>
            <w:t>Click here to enter text.</w:t>
          </w:r>
        </w:p>
      </w:docPartBody>
    </w:docPart>
    <w:docPart>
      <w:docPartPr>
        <w:name w:val="205080E552894F5E926007672790ED75"/>
        <w:category>
          <w:name w:val="General"/>
          <w:gallery w:val="placeholder"/>
        </w:category>
        <w:types>
          <w:type w:val="bbPlcHdr"/>
        </w:types>
        <w:behaviors>
          <w:behavior w:val="content"/>
        </w:behaviors>
        <w:guid w:val="{5E8AB3B5-7112-489A-A8A7-0B96E4640204}"/>
      </w:docPartPr>
      <w:docPartBody>
        <w:p xmlns:wp14="http://schemas.microsoft.com/office/word/2010/wordml" w:rsidR="00EB0727" w:rsidP="002A0519" w:rsidRDefault="002A0519" w14:paraId="21F55B53" wp14:textId="77777777">
          <w:pPr>
            <w:pStyle w:val="205080E552894F5E926007672790ED7512"/>
          </w:pPr>
          <w:r w:rsidRPr="005C7D5E">
            <w:rPr>
              <w:rStyle w:val="PlaceholderText"/>
            </w:rPr>
            <w:t>Clic</w:t>
          </w:r>
          <w:r>
            <w:rPr>
              <w:rStyle w:val="PlaceholderText"/>
            </w:rPr>
            <w:t>k</w:t>
          </w:r>
          <w:r w:rsidRPr="005C7D5E">
            <w:rPr>
              <w:rStyle w:val="PlaceholderText"/>
            </w:rPr>
            <w:t xml:space="preserve"> here to enter </w:t>
          </w:r>
          <w:r>
            <w:rPr>
              <w:rStyle w:val="PlaceholderText"/>
            </w:rPr>
            <w:t>your public description</w:t>
          </w:r>
          <w:r w:rsidRPr="005C7D5E">
            <w:rPr>
              <w:rStyle w:val="PlaceholderText"/>
            </w:rPr>
            <w:t>.</w:t>
          </w:r>
        </w:p>
      </w:docPartBody>
    </w:docPart>
    <w:docPart>
      <w:docPartPr>
        <w:name w:val="5E2717F8BE9842B98109BBC4AC3562F5"/>
        <w:category>
          <w:name w:val="General"/>
          <w:gallery w:val="placeholder"/>
        </w:category>
        <w:types>
          <w:type w:val="bbPlcHdr"/>
        </w:types>
        <w:behaviors>
          <w:behavior w:val="content"/>
        </w:behaviors>
        <w:guid w:val="{C42C1BA3-D0D0-41BE-AD13-A3BE7306089F}"/>
      </w:docPartPr>
      <w:docPartBody>
        <w:p xmlns:wp14="http://schemas.microsoft.com/office/word/2010/wordml" w:rsidR="00EB0727" w:rsidP="002A0519" w:rsidRDefault="002A0519" w14:paraId="7AF7789D" wp14:textId="77777777">
          <w:pPr>
            <w:pStyle w:val="5E2717F8BE9842B98109BBC4AC3562F512"/>
          </w:pPr>
          <w:r w:rsidRPr="005C7D5E">
            <w:rPr>
              <w:rStyle w:val="PlaceholderText"/>
            </w:rPr>
            <w:t xml:space="preserve">Click here to enter </w:t>
          </w:r>
          <w:r>
            <w:rPr>
              <w:rStyle w:val="PlaceholderText"/>
            </w:rPr>
            <w:t>your response</w:t>
          </w:r>
          <w:r w:rsidRPr="005C7D5E">
            <w:rPr>
              <w:rStyle w:val="PlaceholderText"/>
            </w:rPr>
            <w:t>.</w:t>
          </w:r>
        </w:p>
      </w:docPartBody>
    </w:docPart>
    <w:docPart>
      <w:docPartPr>
        <w:name w:val="13E9143F1C96432A948003ABA8028512"/>
        <w:category>
          <w:name w:val="General"/>
          <w:gallery w:val="placeholder"/>
        </w:category>
        <w:types>
          <w:type w:val="bbPlcHdr"/>
        </w:types>
        <w:behaviors>
          <w:behavior w:val="content"/>
        </w:behaviors>
        <w:guid w:val="{5751AAD7-7573-4A46-A787-A143F1B75007}"/>
      </w:docPartPr>
      <w:docPartBody>
        <w:p xmlns:wp14="http://schemas.microsoft.com/office/word/2010/wordml" w:rsidR="00EB0727" w:rsidP="002A0519" w:rsidRDefault="002A0519" w14:paraId="515AB6F8" wp14:textId="77777777">
          <w:pPr>
            <w:pStyle w:val="13E9143F1C96432A948003ABA802851212"/>
          </w:pPr>
          <w:r w:rsidRPr="005C7D5E">
            <w:rPr>
              <w:rStyle w:val="PlaceholderText"/>
            </w:rPr>
            <w:t xml:space="preserve">Click here to enter </w:t>
          </w:r>
          <w:r>
            <w:rPr>
              <w:rStyle w:val="PlaceholderText"/>
            </w:rPr>
            <w:t>your response</w:t>
          </w:r>
          <w:r w:rsidRPr="005C7D5E">
            <w:rPr>
              <w:rStyle w:val="PlaceholderText"/>
            </w:rPr>
            <w:t>.</w:t>
          </w:r>
        </w:p>
      </w:docPartBody>
    </w:docPart>
    <w:docPart>
      <w:docPartPr>
        <w:name w:val="677826E6933D4335B701DE024B214540"/>
        <w:category>
          <w:name w:val="General"/>
          <w:gallery w:val="placeholder"/>
        </w:category>
        <w:types>
          <w:type w:val="bbPlcHdr"/>
        </w:types>
        <w:behaviors>
          <w:behavior w:val="content"/>
        </w:behaviors>
        <w:guid w:val="{04F5A2E8-2FF3-43C9-8EFF-6196F241385B}"/>
      </w:docPartPr>
      <w:docPartBody>
        <w:p xmlns:wp14="http://schemas.microsoft.com/office/word/2010/wordml" w:rsidR="00EB0727" w:rsidP="002A0519" w:rsidRDefault="002A0519" w14:paraId="41842A2C" wp14:textId="77777777">
          <w:pPr>
            <w:pStyle w:val="677826E6933D4335B701DE024B2145407"/>
          </w:pPr>
          <w:r w:rsidRPr="001525D7">
            <w:rPr>
              <w:rStyle w:val="PlaceholderText"/>
            </w:rPr>
            <w:t>Cli</w:t>
          </w:r>
          <w:r>
            <w:rPr>
              <w:rStyle w:val="PlaceholderText"/>
            </w:rPr>
            <w:t>ck here to enter your project summary</w:t>
          </w:r>
          <w:r w:rsidRPr="001525D7">
            <w:rPr>
              <w:rStyle w:val="PlaceholderText"/>
            </w:rPr>
            <w:t>.</w:t>
          </w:r>
        </w:p>
      </w:docPartBody>
    </w:docPart>
    <w:docPart>
      <w:docPartPr>
        <w:name w:val="32E4C4146969488CA357E01E0327A2AB"/>
        <w:category>
          <w:name w:val="General"/>
          <w:gallery w:val="placeholder"/>
        </w:category>
        <w:types>
          <w:type w:val="bbPlcHdr"/>
        </w:types>
        <w:behaviors>
          <w:behavior w:val="content"/>
        </w:behaviors>
        <w:guid w:val="{E83194A2-38FC-4FF6-A87C-1F5D8E43908A}"/>
      </w:docPartPr>
      <w:docPartBody>
        <w:p xmlns:wp14="http://schemas.microsoft.com/office/word/2010/wordml" w:rsidR="00EB0727" w:rsidP="002A0519" w:rsidRDefault="002A0519" w14:paraId="0445A882" wp14:textId="77777777">
          <w:pPr>
            <w:pStyle w:val="32E4C4146969488CA357E01E0327A2AB4"/>
          </w:pPr>
          <w:r w:rsidRPr="001525D7">
            <w:rPr>
              <w:rStyle w:val="PlaceholderText"/>
            </w:rPr>
            <w:t xml:space="preserve">Click here to enter </w:t>
          </w:r>
          <w:r>
            <w:rPr>
              <w:rStyle w:val="PlaceholderText"/>
            </w:rPr>
            <w:t>your response</w:t>
          </w:r>
          <w:r w:rsidRPr="001525D7">
            <w:rPr>
              <w:rStyle w:val="PlaceholderText"/>
            </w:rPr>
            <w:t>.</w:t>
          </w:r>
        </w:p>
      </w:docPartBody>
    </w:docPart>
    <w:docPart>
      <w:docPartPr>
        <w:name w:val="65D94C9C9AE546F5BA35CEB9B8DF1414"/>
        <w:category>
          <w:name w:val="General"/>
          <w:gallery w:val="placeholder"/>
        </w:category>
        <w:types>
          <w:type w:val="bbPlcHdr"/>
        </w:types>
        <w:behaviors>
          <w:behavior w:val="content"/>
        </w:behaviors>
        <w:guid w:val="{284D7FDF-C74B-4DFC-8F36-4D43737A4571}"/>
      </w:docPartPr>
      <w:docPartBody>
        <w:p xmlns:wp14="http://schemas.microsoft.com/office/word/2010/wordml" w:rsidR="00EB0727" w:rsidP="002A0519" w:rsidRDefault="002A0519" w14:paraId="0F404B87" wp14:textId="77777777">
          <w:pPr>
            <w:pStyle w:val="65D94C9C9AE546F5BA35CEB9B8DF14144"/>
          </w:pPr>
          <w:r w:rsidRPr="001525D7">
            <w:rPr>
              <w:rStyle w:val="PlaceholderText"/>
            </w:rPr>
            <w:t xml:space="preserve">Click here to enter </w:t>
          </w:r>
          <w:r>
            <w:rPr>
              <w:rStyle w:val="PlaceholderText"/>
            </w:rPr>
            <w:t>your response</w:t>
          </w:r>
          <w:r w:rsidRPr="001525D7">
            <w:rPr>
              <w:rStyle w:val="PlaceholderText"/>
            </w:rPr>
            <w:t>.</w:t>
          </w:r>
        </w:p>
      </w:docPartBody>
    </w:docPart>
    <w:docPart>
      <w:docPartPr>
        <w:name w:val="F07CC171B0924C0FA85E1E765B0A5A0F"/>
        <w:category>
          <w:name w:val="General"/>
          <w:gallery w:val="placeholder"/>
        </w:category>
        <w:types>
          <w:type w:val="bbPlcHdr"/>
        </w:types>
        <w:behaviors>
          <w:behavior w:val="content"/>
        </w:behaviors>
        <w:guid w:val="{B48FAA62-CD62-4D7C-B23C-C93BFD8D3EB8}"/>
      </w:docPartPr>
      <w:docPartBody>
        <w:p xmlns:wp14="http://schemas.microsoft.com/office/word/2010/wordml" w:rsidR="005736DF" w:rsidP="00E43858" w:rsidRDefault="00E43858" w14:paraId="1D4D299B" wp14:textId="77777777">
          <w:pPr>
            <w:pStyle w:val="F07CC171B0924C0FA85E1E765B0A5A0F"/>
          </w:pPr>
          <w:r w:rsidRPr="005C7D5E">
            <w:rPr>
              <w:rStyle w:val="PlaceholderText"/>
            </w:rPr>
            <w:t>Click here to enter text.</w:t>
          </w:r>
        </w:p>
      </w:docPartBody>
    </w:docPart>
    <w:docPart>
      <w:docPartPr>
        <w:name w:val="B56006F9431345619E5C6FDFFC9FB17C"/>
        <w:category>
          <w:name w:val="General"/>
          <w:gallery w:val="placeholder"/>
        </w:category>
        <w:types>
          <w:type w:val="bbPlcHdr"/>
        </w:types>
        <w:behaviors>
          <w:behavior w:val="content"/>
        </w:behaviors>
        <w:guid w:val="{6846F8E0-58A4-43E9-93F0-83E7D05EEF2C}"/>
      </w:docPartPr>
      <w:docPartBody>
        <w:p xmlns:wp14="http://schemas.microsoft.com/office/word/2010/wordml" w:rsidR="005736DF" w:rsidP="00E43858" w:rsidRDefault="00E43858" w14:paraId="4634DA62" wp14:textId="77777777">
          <w:pPr>
            <w:pStyle w:val="B56006F9431345619E5C6FDFFC9FB17C"/>
          </w:pPr>
          <w:r w:rsidRPr="005C7D5E">
            <w:rPr>
              <w:rStyle w:val="PlaceholderText"/>
            </w:rPr>
            <w:t>Click here to enter text.</w:t>
          </w:r>
        </w:p>
      </w:docPartBody>
    </w:docPart>
    <w:docPart>
      <w:docPartPr>
        <w:name w:val="9F2122ECB2D040A29BF2B578CDBDA511"/>
        <w:category>
          <w:name w:val="General"/>
          <w:gallery w:val="placeholder"/>
        </w:category>
        <w:types>
          <w:type w:val="bbPlcHdr"/>
        </w:types>
        <w:behaviors>
          <w:behavior w:val="content"/>
        </w:behaviors>
        <w:guid w:val="{13D9EC9D-07B0-49EF-A1F2-1B3E86022DF5}"/>
      </w:docPartPr>
      <w:docPartBody>
        <w:p xmlns:wp14="http://schemas.microsoft.com/office/word/2010/wordml" w:rsidR="005736DF" w:rsidP="00E43858" w:rsidRDefault="00E43858" w14:paraId="5EBB8B4D" wp14:textId="77777777">
          <w:pPr>
            <w:pStyle w:val="9F2122ECB2D040A29BF2B578CDBDA511"/>
          </w:pPr>
          <w:r w:rsidRPr="005C7D5E">
            <w:rPr>
              <w:rStyle w:val="PlaceholderText"/>
            </w:rPr>
            <w:t>Click here to enter text.</w:t>
          </w:r>
        </w:p>
      </w:docPartBody>
    </w:docPart>
    <w:docPart>
      <w:docPartPr>
        <w:name w:val="3D5209832F584817BB014A404C572524"/>
        <w:category>
          <w:name w:val="General"/>
          <w:gallery w:val="placeholder"/>
        </w:category>
        <w:types>
          <w:type w:val="bbPlcHdr"/>
        </w:types>
        <w:behaviors>
          <w:behavior w:val="content"/>
        </w:behaviors>
        <w:guid w:val="{193C177A-B9F9-4CB5-923C-DF04520E65DE}"/>
      </w:docPartPr>
      <w:docPartBody>
        <w:p xmlns:wp14="http://schemas.microsoft.com/office/word/2010/wordml" w:rsidR="005736DF" w:rsidP="00E43858" w:rsidRDefault="00E43858" w14:paraId="23C57032" wp14:textId="77777777">
          <w:pPr>
            <w:pStyle w:val="3D5209832F584817BB014A404C572524"/>
          </w:pPr>
          <w:r w:rsidRPr="001525D7">
            <w:rPr>
              <w:rStyle w:val="PlaceholderText"/>
            </w:rPr>
            <w:t xml:space="preserve">Click here to enter </w:t>
          </w:r>
          <w:r>
            <w:rPr>
              <w:rStyle w:val="PlaceholderText"/>
            </w:rPr>
            <w:t>your anticipated project costs</w:t>
          </w:r>
          <w:r w:rsidRPr="001525D7">
            <w:rPr>
              <w:rStyle w:val="PlaceholderText"/>
            </w:rPr>
            <w:t>.</w:t>
          </w:r>
        </w:p>
      </w:docPartBody>
    </w:docPart>
    <w:docPart>
      <w:docPartPr>
        <w:name w:val="3B6B9F34B9FE4821A5C04B4AA74C0118"/>
        <w:category>
          <w:name w:val="General"/>
          <w:gallery w:val="placeholder"/>
        </w:category>
        <w:types>
          <w:type w:val="bbPlcHdr"/>
        </w:types>
        <w:behaviors>
          <w:behavior w:val="content"/>
        </w:behaviors>
        <w:guid w:val="{F7016829-1F0C-4371-87CF-98A4ABE55318}"/>
      </w:docPartPr>
      <w:docPartBody>
        <w:p xmlns:wp14="http://schemas.microsoft.com/office/word/2010/wordml" w:rsidR="00FB4008" w:rsidP="00FB4008" w:rsidRDefault="00FB4008" w14:paraId="407B213F" wp14:textId="77777777">
          <w:pPr>
            <w:pStyle w:val="3B6B9F34B9FE4821A5C04B4AA74C0118"/>
          </w:pPr>
          <w:r w:rsidRPr="005C7D5E">
            <w:rPr>
              <w:rStyle w:val="PlaceholderText"/>
            </w:rPr>
            <w:t>Click here to enter text.</w:t>
          </w:r>
        </w:p>
      </w:docPartBody>
    </w:docPart>
    <w:docPart>
      <w:docPartPr>
        <w:name w:val="9C2E5343568A4DEFAA47E61367B8B3BE"/>
        <w:category>
          <w:name w:val="General"/>
          <w:gallery w:val="placeholder"/>
        </w:category>
        <w:types>
          <w:type w:val="bbPlcHdr"/>
        </w:types>
        <w:behaviors>
          <w:behavior w:val="content"/>
        </w:behaviors>
        <w:guid w:val="{2192F04A-FC15-4AFA-8C23-12AE173FB708}"/>
      </w:docPartPr>
      <w:docPartBody>
        <w:p xmlns:wp14="http://schemas.microsoft.com/office/word/2010/wordml" w:rsidR="00FB4008" w:rsidP="00FB4008" w:rsidRDefault="00FB4008" w14:paraId="5B0EE83F" wp14:textId="77777777">
          <w:pPr>
            <w:pStyle w:val="9C2E5343568A4DEFAA47E61367B8B3BE"/>
          </w:pPr>
          <w:r w:rsidRPr="005C7D5E">
            <w:rPr>
              <w:rStyle w:val="PlaceholderText"/>
            </w:rPr>
            <w:t>Click here to enter text.</w:t>
          </w:r>
        </w:p>
      </w:docPartBody>
    </w:docPart>
    <w:docPart>
      <w:docPartPr>
        <w:name w:val="0839A0D8BB20411688C649D398D50AC4"/>
        <w:category>
          <w:name w:val="General"/>
          <w:gallery w:val="placeholder"/>
        </w:category>
        <w:types>
          <w:type w:val="bbPlcHdr"/>
        </w:types>
        <w:behaviors>
          <w:behavior w:val="content"/>
        </w:behaviors>
        <w:guid w:val="{1F12C420-9552-4E5D-A720-150B8081FFA9}"/>
      </w:docPartPr>
      <w:docPartBody>
        <w:p xmlns:wp14="http://schemas.microsoft.com/office/word/2010/wordml" w:rsidR="002E441A" w:rsidP="002E441A" w:rsidRDefault="002E441A" w14:paraId="4DC95D83" wp14:textId="77777777">
          <w:pPr>
            <w:pStyle w:val="0839A0D8BB20411688C649D398D50AC4"/>
          </w:pPr>
          <w:r w:rsidRPr="005C7D5E">
            <w:rPr>
              <w:rStyle w:val="PlaceholderText"/>
            </w:rPr>
            <w:t>Clic</w:t>
          </w:r>
          <w:r>
            <w:rPr>
              <w:rStyle w:val="PlaceholderText"/>
            </w:rPr>
            <w:t>k</w:t>
          </w:r>
          <w:r w:rsidRPr="005C7D5E">
            <w:rPr>
              <w:rStyle w:val="PlaceholderText"/>
            </w:rPr>
            <w:t xml:space="preserve"> here to enter </w:t>
          </w:r>
          <w:r>
            <w:rPr>
              <w:rStyle w:val="PlaceholderText"/>
            </w:rPr>
            <w:t>your public description</w:t>
          </w:r>
          <w:r w:rsidRPr="005C7D5E">
            <w:rPr>
              <w:rStyle w:val="PlaceholderText"/>
            </w:rPr>
            <w:t>.</w:t>
          </w:r>
        </w:p>
      </w:docPartBody>
    </w:docPart>
    <w:docPart>
      <w:docPartPr>
        <w:name w:val="90EEA5D40B7745A888F53BD9244BEDE6"/>
        <w:category>
          <w:name w:val="General"/>
          <w:gallery w:val="placeholder"/>
        </w:category>
        <w:types>
          <w:type w:val="bbPlcHdr"/>
        </w:types>
        <w:behaviors>
          <w:behavior w:val="content"/>
        </w:behaviors>
        <w:guid w:val="{5CD50901-B03E-4DD4-8A7E-3EFED6D38C91}"/>
      </w:docPartPr>
      <w:docPartBody>
        <w:p xmlns:wp14="http://schemas.microsoft.com/office/word/2010/wordml" w:rsidR="00D0548D" w:rsidRDefault="00D0548D" w14:paraId="42AAED40" wp14:textId="77777777">
          <w:pPr>
            <w:pStyle w:val="90EEA5D40B7745A888F53BD9244BEDE6"/>
          </w:pPr>
          <w:r w:rsidRPr="005C7D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F2CB0"/>
    <w:multiLevelType w:val="multilevel"/>
    <w:tmpl w:val="2D2C4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1394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19"/>
    <w:rsid w:val="00013350"/>
    <w:rsid w:val="000A4833"/>
    <w:rsid w:val="0018137D"/>
    <w:rsid w:val="002A0519"/>
    <w:rsid w:val="002E441A"/>
    <w:rsid w:val="00354321"/>
    <w:rsid w:val="003A4461"/>
    <w:rsid w:val="003F4CF6"/>
    <w:rsid w:val="00466C8C"/>
    <w:rsid w:val="004B6DD2"/>
    <w:rsid w:val="00502DD8"/>
    <w:rsid w:val="005650E1"/>
    <w:rsid w:val="005736DF"/>
    <w:rsid w:val="005D1898"/>
    <w:rsid w:val="005D26B0"/>
    <w:rsid w:val="006D601B"/>
    <w:rsid w:val="007E7B4E"/>
    <w:rsid w:val="0084398F"/>
    <w:rsid w:val="00B87A5D"/>
    <w:rsid w:val="00BA5334"/>
    <w:rsid w:val="00BE4A48"/>
    <w:rsid w:val="00D0548D"/>
    <w:rsid w:val="00D61413"/>
    <w:rsid w:val="00D6598B"/>
    <w:rsid w:val="00D84538"/>
    <w:rsid w:val="00E32885"/>
    <w:rsid w:val="00E43858"/>
    <w:rsid w:val="00EB0727"/>
    <w:rsid w:val="00ED039A"/>
    <w:rsid w:val="00F1512E"/>
    <w:rsid w:val="00FB4008"/>
    <w:rsid w:val="00FC2E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1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41A"/>
    <w:rPr>
      <w:color w:val="808080"/>
    </w:rPr>
  </w:style>
  <w:style w:type="paragraph" w:customStyle="1" w:styleId="22F1B121D5554C618AF76379964A93A015">
    <w:name w:val="22F1B121D5554C618AF76379964A93A015"/>
    <w:rsid w:val="002A0519"/>
    <w:pPr>
      <w:spacing w:after="240" w:line="320" w:lineRule="atLeast"/>
    </w:pPr>
    <w:rPr>
      <w:rFonts w:ascii="Arial" w:eastAsiaTheme="minorHAnsi" w:hAnsi="Arial"/>
      <w:sz w:val="24"/>
      <w:lang w:eastAsia="en-US"/>
    </w:rPr>
  </w:style>
  <w:style w:type="paragraph" w:customStyle="1" w:styleId="556F1CA3BC7547B09AE6A592CDAFC8B515">
    <w:name w:val="556F1CA3BC7547B09AE6A592CDAFC8B515"/>
    <w:rsid w:val="002A0519"/>
    <w:pPr>
      <w:spacing w:after="240" w:line="320" w:lineRule="atLeast"/>
    </w:pPr>
    <w:rPr>
      <w:rFonts w:ascii="Arial" w:eastAsiaTheme="minorHAnsi" w:hAnsi="Arial"/>
      <w:sz w:val="24"/>
      <w:lang w:eastAsia="en-US"/>
    </w:rPr>
  </w:style>
  <w:style w:type="paragraph" w:customStyle="1" w:styleId="677826E6933D4335B701DE024B2145407">
    <w:name w:val="677826E6933D4335B701DE024B2145407"/>
    <w:rsid w:val="002A0519"/>
    <w:pPr>
      <w:spacing w:after="240" w:line="320" w:lineRule="atLeast"/>
    </w:pPr>
    <w:rPr>
      <w:rFonts w:ascii="Arial" w:eastAsiaTheme="minorHAnsi" w:hAnsi="Arial"/>
      <w:sz w:val="24"/>
      <w:lang w:eastAsia="en-US"/>
    </w:rPr>
  </w:style>
  <w:style w:type="paragraph" w:customStyle="1" w:styleId="205080E552894F5E926007672790ED7512">
    <w:name w:val="205080E552894F5E926007672790ED7512"/>
    <w:rsid w:val="002A0519"/>
    <w:pPr>
      <w:spacing w:after="240" w:line="320" w:lineRule="atLeast"/>
    </w:pPr>
    <w:rPr>
      <w:rFonts w:ascii="Arial" w:eastAsiaTheme="minorHAnsi" w:hAnsi="Arial"/>
      <w:sz w:val="24"/>
      <w:lang w:eastAsia="en-US"/>
    </w:rPr>
  </w:style>
  <w:style w:type="paragraph" w:customStyle="1" w:styleId="5E2717F8BE9842B98109BBC4AC3562F512">
    <w:name w:val="5E2717F8BE9842B98109BBC4AC3562F512"/>
    <w:rsid w:val="002A0519"/>
    <w:pPr>
      <w:tabs>
        <w:tab w:val="num" w:pos="720"/>
      </w:tabs>
      <w:spacing w:after="120" w:line="320" w:lineRule="atLeast"/>
      <w:ind w:left="714" w:hanging="357"/>
    </w:pPr>
    <w:rPr>
      <w:rFonts w:ascii="Arial" w:eastAsiaTheme="minorHAnsi" w:hAnsi="Arial"/>
      <w:sz w:val="24"/>
      <w:lang w:eastAsia="en-US"/>
    </w:rPr>
  </w:style>
  <w:style w:type="paragraph" w:customStyle="1" w:styleId="13E9143F1C96432A948003ABA802851212">
    <w:name w:val="13E9143F1C96432A948003ABA802851212"/>
    <w:rsid w:val="002A0519"/>
    <w:pPr>
      <w:tabs>
        <w:tab w:val="num" w:pos="720"/>
      </w:tabs>
      <w:spacing w:after="120" w:line="320" w:lineRule="atLeast"/>
      <w:ind w:left="714" w:hanging="357"/>
    </w:pPr>
    <w:rPr>
      <w:rFonts w:ascii="Arial" w:eastAsiaTheme="minorHAnsi" w:hAnsi="Arial"/>
      <w:sz w:val="24"/>
      <w:lang w:eastAsia="en-US"/>
    </w:rPr>
  </w:style>
  <w:style w:type="paragraph" w:customStyle="1" w:styleId="32E4C4146969488CA357E01E0327A2AB4">
    <w:name w:val="32E4C4146969488CA357E01E0327A2AB4"/>
    <w:rsid w:val="002A0519"/>
    <w:pPr>
      <w:tabs>
        <w:tab w:val="num" w:pos="720"/>
      </w:tabs>
      <w:spacing w:after="120" w:line="320" w:lineRule="atLeast"/>
      <w:ind w:left="714" w:hanging="357"/>
    </w:pPr>
    <w:rPr>
      <w:rFonts w:ascii="Arial" w:eastAsiaTheme="minorHAnsi" w:hAnsi="Arial"/>
      <w:sz w:val="24"/>
      <w:lang w:eastAsia="en-US"/>
    </w:rPr>
  </w:style>
  <w:style w:type="paragraph" w:customStyle="1" w:styleId="65D94C9C9AE546F5BA35CEB9B8DF14144">
    <w:name w:val="65D94C9C9AE546F5BA35CEB9B8DF14144"/>
    <w:rsid w:val="002A0519"/>
    <w:pPr>
      <w:tabs>
        <w:tab w:val="num" w:pos="720"/>
      </w:tabs>
      <w:spacing w:after="120" w:line="320" w:lineRule="atLeast"/>
      <w:ind w:left="714" w:hanging="357"/>
    </w:pPr>
    <w:rPr>
      <w:rFonts w:ascii="Arial" w:eastAsiaTheme="minorHAnsi" w:hAnsi="Arial"/>
      <w:sz w:val="24"/>
      <w:lang w:eastAsia="en-US"/>
    </w:rPr>
  </w:style>
  <w:style w:type="paragraph" w:customStyle="1" w:styleId="F07CC171B0924C0FA85E1E765B0A5A0F">
    <w:name w:val="F07CC171B0924C0FA85E1E765B0A5A0F"/>
    <w:rsid w:val="00E43858"/>
  </w:style>
  <w:style w:type="paragraph" w:customStyle="1" w:styleId="B56006F9431345619E5C6FDFFC9FB17C">
    <w:name w:val="B56006F9431345619E5C6FDFFC9FB17C"/>
    <w:rsid w:val="00E43858"/>
  </w:style>
  <w:style w:type="paragraph" w:customStyle="1" w:styleId="9F2122ECB2D040A29BF2B578CDBDA511">
    <w:name w:val="9F2122ECB2D040A29BF2B578CDBDA511"/>
    <w:rsid w:val="00E43858"/>
  </w:style>
  <w:style w:type="paragraph" w:customStyle="1" w:styleId="3D5209832F584817BB014A404C572524">
    <w:name w:val="3D5209832F584817BB014A404C572524"/>
    <w:rsid w:val="00E43858"/>
  </w:style>
  <w:style w:type="paragraph" w:customStyle="1" w:styleId="3B6B9F34B9FE4821A5C04B4AA74C0118">
    <w:name w:val="3B6B9F34B9FE4821A5C04B4AA74C0118"/>
    <w:rsid w:val="00FB4008"/>
    <w:pPr>
      <w:spacing w:line="278" w:lineRule="auto"/>
    </w:pPr>
    <w:rPr>
      <w:kern w:val="2"/>
      <w:sz w:val="24"/>
      <w:szCs w:val="24"/>
      <w14:ligatures w14:val="standardContextual"/>
    </w:rPr>
  </w:style>
  <w:style w:type="paragraph" w:customStyle="1" w:styleId="9C2E5343568A4DEFAA47E61367B8B3BE">
    <w:name w:val="9C2E5343568A4DEFAA47E61367B8B3BE"/>
    <w:rsid w:val="00FB4008"/>
    <w:pPr>
      <w:spacing w:line="278" w:lineRule="auto"/>
    </w:pPr>
    <w:rPr>
      <w:kern w:val="2"/>
      <w:sz w:val="24"/>
      <w:szCs w:val="24"/>
      <w14:ligatures w14:val="standardContextual"/>
    </w:rPr>
  </w:style>
  <w:style w:type="paragraph" w:customStyle="1" w:styleId="0839A0D8BB20411688C649D398D50AC4">
    <w:name w:val="0839A0D8BB20411688C649D398D50AC4"/>
    <w:rsid w:val="002E441A"/>
    <w:pPr>
      <w:spacing w:line="278" w:lineRule="auto"/>
    </w:pPr>
    <w:rPr>
      <w:kern w:val="2"/>
      <w:sz w:val="24"/>
      <w:szCs w:val="24"/>
      <w14:ligatures w14:val="standardContextual"/>
    </w:rPr>
  </w:style>
  <w:style w:type="paragraph" w:customStyle="1" w:styleId="90EEA5D40B7745A888F53BD9244BEDE6">
    <w:name w:val="90EEA5D40B7745A888F53BD9244BED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egacyData xmlns="aaacb922-5235-4a66-b188-303b9b46fbd7">{
  "Content Type": "Document",
  "Name": "OFF SEN - FINAL Application Form.dotm",
  "Title": "",
  "Document Notes": "",
  "Security Classification": "OFFICIAL",
  "Handling Instructions": "",
  "Descriptor": "LOCSEN",
  "Government Body": "BEIS",
  "Business Unit": "BEIS:Corporate Services:Communications Directorate:Internal Communications",
  "Retention Label": "Corp PPP Review",
  "Date Opened": "2018-09-21T11:37:28.0000000Z",
  "Date Closed": "",
  "National Caveat": "",
  "Previous Location": "",
  "Previous Id": "",
  "Previous Retention Policy": "",
  "Legacy Document Type": "",
  "Legacy Additional Authors": "",
  "Legacy Fileplan Target": "",
  "Legacy Numeric Class": "",
  "Legacy Folder Type": "",
  "Legacy Custodian": "",
  "Legacy Record Folder Identifier": "",
  "Legacy Copyright": "",
  "Legacy Last Modified Date": "",
  "Legacy Modifier": "",
  "Legacy Folder": "",
  "Legacy Content Type": "",
  "Legacy Expiry Review Date": "",
  "Legacy Last Action Date": "",
  "Legacy Protective Marking": "",
  "Legacy Descriptor": "",
  "Legacy Tags": "",
  "Legacy References From Other Items": "",
  "Legacy References To Other Items": "",
  "Legacy Status on Transfer": "",
  "Legacy Date Closed": "",
  "Legacy Record Category Identifier": "",
  "Legacy Disposition as of Date": "",
  "Legacy Home Location": "",
  "Legacy Current Location": "",
  "Legacy Physical Format": false,
  "Legacy Case Reference Number": "",
  "Legacy Date File Received": "",
  "Legacy Date File Requested": "",
  "Legacy Date File Returned": "",
  "Legacy Minister": "",
  "Legacy MP": "",
  "Legacy Folder Notes": "",
  "Legacy Physical Item Location": "",
  "Legacy Document Link": "",
  "Legacy Folder Link": "",
  "Legacy Request Type": "",
  "Created": "2022-06-19T19:16:39.0000000Z",
  "Modified": "2022-06-28T18:29:32.0000000Z",
  "Document Modified By": "i:0#.f|membership|helen.huxtable@beis.gov.uk",
  "Document Created By": "i:0#.f|membership|helen.huxtable@beis.gov.uk",
  "Document ID Value": "CQ7C7EK6CYH2-844870819-29175",
  "Original Location": "/sites/beis2/248/Data, standards and tech/Regulators' Pioneer Fund/RPF 3/Competition/Competition Brief/OFF SEN - FINAL Application Form.dotm"
}</LegacyData>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Ministerial and departmental business</TermName>
          <TermId xmlns="http://schemas.microsoft.com/office/infopath/2007/PartnerControls">2f1d2866-77e2-65b1-53c1-e1425d2a781e</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Departmental Policy</TermName>
          <TermId xmlns="http://schemas.microsoft.com/office/infopath/2007/PartnerControls">115fbbc5-d3ab-2f0e-6084-75a9ad46a14d</TermId>
        </TermInfo>
      </Terms>
    </h573c97cf80c4aa6b446c5363dc3ac94>
    <_ip_UnifiedCompliancePolicyUIAction xmlns="http://schemas.microsoft.com/sharepoint/v3" xsi:nil="true"/>
    <_ip_UnifiedCompliancePolicyProperties xmlns="http://schemas.microsoft.com/sharepoint/v3" xsi:nil="true"/>
    <_dlc_DocId xmlns="7401c9c9-b667-4bad-9aed-9c9eb63fa2da">73NN2N2VWD5R-1117421701-13280</_dlc_DocId>
    <_dlc_DocIdUrl xmlns="7401c9c9-b667-4bad-9aed-9c9eb63fa2da">
      <Url>https://beisgov.sharepoint.com/sites/DSITDigitalCommunications-OS/_layouts/15/DocIdRedir.aspx?ID=73NN2N2VWD5R-1117421701-13280</Url>
      <Description>73NN2N2VWD5R-1117421701-13280</Description>
    </_dlc_DocIdUrl>
    <TaxCatchAll xmlns="7401c9c9-b667-4bad-9aed-9c9eb63fa2da">
      <Value>12</Value>
      <Value>165</Value>
      <Value>166</Value>
    </TaxCatchAll>
    <lcf76f155ced4ddcb4097134ff3c332f xmlns="cfbc380b-b4aa-401f-9c71-c973c4e11fa2">
      <Terms xmlns="http://schemas.microsoft.com/office/infopath/2007/PartnerControls"/>
    </lcf76f155ced4ddcb4097134ff3c332f>
    <MigrationWizIdPermissionLevels xmlns="cfbc380b-b4aa-401f-9c71-c973c4e11fa2" xsi:nil="true"/>
    <MigrationWizIdPermissions xmlns="cfbc380b-b4aa-401f-9c71-c973c4e11fa2" xsi:nil="true"/>
    <MigrationWizIdDocumentLibraryPermissions xmlns="cfbc380b-b4aa-401f-9c71-c973c4e11fa2" xsi:nil="true"/>
    <MigrationWizIdSecurityGroups xmlns="cfbc380b-b4aa-401f-9c71-c973c4e11fa2" xsi:nil="true"/>
    <MigrationWizId xmlns="cfbc380b-b4aa-401f-9c71-c973c4e11f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017E9F560A7CA44BABAA4ECCD9C7E4BC" ma:contentTypeVersion="26" ma:contentTypeDescription="Create a new document." ma:contentTypeScope="" ma:versionID="c314d5e414056c38262792bf765f7a0c">
  <xsd:schema xmlns:xsd="http://www.w3.org/2001/XMLSchema" xmlns:xs="http://www.w3.org/2001/XMLSchema" xmlns:p="http://schemas.microsoft.com/office/2006/metadata/properties" xmlns:ns1="http://schemas.microsoft.com/sharepoint/v3" xmlns:ns2="0f9fa326-da26-4ea8-b6a9-645e8136fe1d" xmlns:ns3="7401c9c9-b667-4bad-9aed-9c9eb63fa2da" xmlns:ns4="aaacb922-5235-4a66-b188-303b9b46fbd7" xmlns:ns5="cfbc380b-b4aa-401f-9c71-c973c4e11fa2" targetNamespace="http://schemas.microsoft.com/office/2006/metadata/properties" ma:root="true" ma:fieldsID="b5c0f1a0bcf9636f4b9391f469167c38" ns1:_="" ns2:_="" ns3:_="" ns4:_="" ns5:_="">
    <xsd:import namespace="http://schemas.microsoft.com/sharepoint/v3"/>
    <xsd:import namespace="0f9fa326-da26-4ea8-b6a9-645e8136fe1d"/>
    <xsd:import namespace="7401c9c9-b667-4bad-9aed-9c9eb63fa2da"/>
    <xsd:import namespace="aaacb922-5235-4a66-b188-303b9b46fbd7"/>
    <xsd:import namespace="cfbc380b-b4aa-401f-9c71-c973c4e11fa2"/>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5:lcf76f155ced4ddcb4097134ff3c332f" minOccurs="0"/>
                <xsd:element ref="ns5:MediaServiceOCR" minOccurs="0"/>
                <xsd:element ref="ns5:MigrationWizId" minOccurs="0"/>
                <xsd:element ref="ns5:MigrationWizIdPermissions" minOccurs="0"/>
                <xsd:element ref="ns5:MigrationWizIdPermissionLevels" minOccurs="0"/>
                <xsd:element ref="ns5:MigrationWizIdDocumentLibraryPermissions" minOccurs="0"/>
                <xsd:element ref="ns5:MigrationWizIdSecurityGroups" minOccurs="0"/>
                <xsd:element ref="ns5:MediaServiceLocation"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unications|bf755349-e86c-4322-a01d-8fbc4523224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01c9c9-b667-4bad-9aed-9c9eb63fa2d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fb07ef1-d3d2-430d-b0ce-eea94337342c}" ma:internalName="TaxCatchAll" ma:showField="CatchAllData" ma:web="7401c9c9-b667-4bad-9aed-9c9eb63fa2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fb07ef1-d3d2-430d-b0ce-eea94337342c}" ma:internalName="TaxCatchAllLabel" ma:readOnly="true" ma:showField="CatchAllDataLabel" ma:web="7401c9c9-b667-4bad-9aed-9c9eb63fa2da">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c380b-b4aa-401f-9c71-c973c4e11fa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igrationWizId" ma:index="33" nillable="true" ma:displayName="MigrationWizId" ma:internalName="MigrationWizId">
      <xsd:simpleType>
        <xsd:restriction base="dms:Text"/>
      </xsd:simpleType>
    </xsd:element>
    <xsd:element name="MigrationWizIdPermissions" ma:index="34" nillable="true" ma:displayName="MigrationWizIdPermissions" ma:internalName="MigrationWizIdPermissions">
      <xsd:simpleType>
        <xsd:restriction base="dms:Text"/>
      </xsd:simpleType>
    </xsd:element>
    <xsd:element name="MigrationWizIdPermissionLevels" ma:index="35" nillable="true" ma:displayName="MigrationWizIdPermissionLevels" ma:internalName="MigrationWizIdPermissionLevels">
      <xsd:simpleType>
        <xsd:restriction base="dms:Text"/>
      </xsd:simpleType>
    </xsd:element>
    <xsd:element name="MigrationWizIdDocumentLibraryPermissions" ma:index="36" nillable="true" ma:displayName="MigrationWizIdDocumentLibraryPermissions" ma:internalName="MigrationWizIdDocumentLibraryPermissions">
      <xsd:simpleType>
        <xsd:restriction base="dms:Text"/>
      </xsd:simpleType>
    </xsd:element>
    <xsd:element name="MigrationWizIdSecurityGroups" ma:index="37" nillable="true" ma:displayName="MigrationWizIdSecurityGroups" ma:internalName="MigrationWizIdSecurityGroups">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2.xml><?xml version="1.0" encoding="utf-8"?>
<ds:datastoreItem xmlns:ds="http://schemas.openxmlformats.org/officeDocument/2006/customXml" ds:itemID="{ADE1E243-E275-4551-A7D8-7D06C33E4BF3}">
  <ds:schemaRefs>
    <ds:schemaRef ds:uri="dadea3b4-b99b-4e7b-ac99-59911c063907"/>
    <ds:schemaRef ds:uri="http://purl.org/dc/elements/1.1/"/>
    <ds:schemaRef ds:uri="http://schemas.microsoft.com/office/2006/metadata/properties"/>
    <ds:schemaRef ds:uri="http://schemas.microsoft.com/office/2006/documentManagement/types"/>
    <ds:schemaRef ds:uri="68e409d1-217e-4122-8de3-6b5da63849ea"/>
    <ds:schemaRef ds:uri="http://purl.org/dc/terms/"/>
    <ds:schemaRef ds:uri="0f9fa326-da26-4ea8-b6a9-645e8136fe1d"/>
    <ds:schemaRef ds:uri="http://schemas.microsoft.com/office/infopath/2007/PartnerControls"/>
    <ds:schemaRef ds:uri="http://purl.org/dc/dcmitype/"/>
    <ds:schemaRef ds:uri="http://schemas.openxmlformats.org/package/2006/metadata/core-properties"/>
    <ds:schemaRef ds:uri="aaacb922-5235-4a66-b188-303b9b46fbd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4.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customXml/itemProps5.xml><?xml version="1.0" encoding="utf-8"?>
<ds:datastoreItem xmlns:ds="http://schemas.openxmlformats.org/officeDocument/2006/customXml" ds:itemID="{F6E06DCF-96AC-4524-A2C6-D504FCDD87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Elaine (BEIS)</dc:creator>
  <cp:keywords/>
  <dc:description/>
  <cp:lastModifiedBy>Huxtable, Helen (DSIT)</cp:lastModifiedBy>
  <cp:revision>109</cp:revision>
  <dcterms:created xsi:type="dcterms:W3CDTF">2025-04-11T13:37:00Z</dcterms:created>
  <dcterms:modified xsi:type="dcterms:W3CDTF">2025-05-21T11:43:13Z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7;#Internal Communications|3633d5a3-731a-4af5-ab75-e2aba398c41c</vt:lpwstr>
  </property>
  <property fmtid="{D5CDD505-2E9C-101B-9397-08002B2CF9AE}" pid="3" name="ContentTypeId">
    <vt:lpwstr>0x0101004691A8DE0991884F8E90AD6474FC73730100017E9F560A7CA44BABAA4ECCD9C7E4BC</vt:lpwstr>
  </property>
  <property fmtid="{D5CDD505-2E9C-101B-9397-08002B2CF9AE}" pid="4" name="_dlc_DocIdItemGuid">
    <vt:lpwstr>a7219a38-b477-4c90-873c-a5626fc8e213</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y fmtid="{D5CDD505-2E9C-101B-9397-08002B2CF9AE}" pid="14" name="MediaServiceImageTags">
    <vt:lpwstr/>
  </property>
  <property fmtid="{D5CDD505-2E9C-101B-9397-08002B2CF9AE}" pid="15" name="_ExtendedDescription">
    <vt:lpwstr/>
  </property>
  <property fmtid="{D5CDD505-2E9C-101B-9397-08002B2CF9AE}" pid="16" name="KIM_Activity">
    <vt:lpwstr>166;#Departmental Policy|115fbbc5-d3ab-2f0e-6084-75a9ad46a14d</vt:lpwstr>
  </property>
  <property fmtid="{D5CDD505-2E9C-101B-9397-08002B2CF9AE}" pid="17" name="KIM_GovernmentBody">
    <vt:lpwstr>12;#DESNZ|bb335eaf-f697-16af-0755-aa8d4628e736</vt:lpwstr>
  </property>
  <property fmtid="{D5CDD505-2E9C-101B-9397-08002B2CF9AE}" pid="18" name="KIM_Function">
    <vt:lpwstr>165;#Ministerial and departmental business|2f1d2866-77e2-65b1-53c1-e1425d2a781e</vt:lpwstr>
  </property>
</Properties>
</file>