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F241" w14:textId="0C4F7591" w:rsidR="000E4B9E" w:rsidRDefault="00325B55" w:rsidP="00F55031">
      <w:pPr>
        <w:jc w:val="center"/>
        <w:rPr>
          <w:noProof/>
        </w:rPr>
      </w:pPr>
      <w:commentRangeStart w:id="0"/>
      <w:commentRangeEnd w:id="0"/>
      <w:r>
        <w:rPr>
          <w:rStyle w:val="CommentReference"/>
        </w:rPr>
        <w:commentReference w:id="0"/>
      </w:r>
    </w:p>
    <w:p w14:paraId="606F69EA" w14:textId="77777777" w:rsidR="00F55031" w:rsidRDefault="00F55031" w:rsidP="00855C03">
      <w:pPr>
        <w:rPr>
          <w:rFonts w:ascii="Verdana" w:hAnsi="Verdana"/>
          <w:b/>
          <w:bCs/>
          <w:sz w:val="32"/>
          <w:szCs w:val="32"/>
        </w:rPr>
      </w:pPr>
    </w:p>
    <w:p w14:paraId="26E5BF80" w14:textId="77777777" w:rsidR="005952B6" w:rsidRDefault="005952B6" w:rsidP="00855C03">
      <w:pPr>
        <w:rPr>
          <w:rFonts w:ascii="Verdana" w:hAnsi="Verdana"/>
          <w:b/>
          <w:bCs/>
          <w:sz w:val="32"/>
          <w:szCs w:val="32"/>
        </w:rPr>
      </w:pPr>
    </w:p>
    <w:p w14:paraId="04A79B2E" w14:textId="77777777" w:rsidR="00855C03" w:rsidRPr="000A6FE9" w:rsidRDefault="00855C03" w:rsidP="00855C03">
      <w:pPr>
        <w:jc w:val="center"/>
        <w:rPr>
          <w:rFonts w:ascii="Arial" w:hAnsi="Arial" w:cs="Arial"/>
          <w:b/>
          <w:bCs/>
          <w:color w:val="31849B"/>
          <w:sz w:val="40"/>
          <w:szCs w:val="40"/>
        </w:rPr>
      </w:pPr>
      <w:r w:rsidRPr="000A6FE9">
        <w:rPr>
          <w:rFonts w:ascii="Arial" w:hAnsi="Arial" w:cs="Arial"/>
          <w:b/>
          <w:bCs/>
          <w:color w:val="31849B"/>
          <w:sz w:val="40"/>
          <w:szCs w:val="40"/>
        </w:rPr>
        <w:t>[PROJECT NAME]</w:t>
      </w:r>
    </w:p>
    <w:p w14:paraId="2CF8DB80" w14:textId="77777777" w:rsidR="00855C03" w:rsidRPr="000A6FE9" w:rsidRDefault="00855C03" w:rsidP="00855C03">
      <w:pPr>
        <w:jc w:val="center"/>
        <w:rPr>
          <w:rFonts w:ascii="Arial" w:hAnsi="Arial" w:cs="Arial"/>
          <w:b/>
          <w:bCs/>
          <w:color w:val="31849B"/>
          <w:sz w:val="40"/>
          <w:szCs w:val="40"/>
        </w:rPr>
      </w:pPr>
      <w:r w:rsidRPr="000A6FE9">
        <w:rPr>
          <w:rFonts w:ascii="Arial" w:hAnsi="Arial" w:cs="Arial"/>
          <w:b/>
          <w:bCs/>
          <w:color w:val="31849B"/>
          <w:sz w:val="40"/>
          <w:szCs w:val="40"/>
        </w:rPr>
        <w:t>[CASE REF]</w:t>
      </w:r>
    </w:p>
    <w:p w14:paraId="62098248" w14:textId="0B050A4C" w:rsidR="00855C03" w:rsidRPr="000A6FE9" w:rsidRDefault="00855C03" w:rsidP="00855C03">
      <w:pPr>
        <w:jc w:val="center"/>
        <w:rPr>
          <w:rFonts w:ascii="Arial" w:hAnsi="Arial" w:cs="Arial"/>
          <w:b/>
          <w:bCs/>
          <w:color w:val="31849B"/>
          <w:sz w:val="40"/>
          <w:szCs w:val="40"/>
        </w:rPr>
      </w:pPr>
      <w:r w:rsidRPr="000A6FE9">
        <w:rPr>
          <w:rFonts w:ascii="Arial" w:hAnsi="Arial" w:cs="Arial"/>
          <w:b/>
          <w:bCs/>
          <w:color w:val="31849B"/>
          <w:sz w:val="40"/>
          <w:szCs w:val="40"/>
        </w:rPr>
        <w:t>[</w:t>
      </w:r>
      <w:r w:rsidR="00FD593E">
        <w:rPr>
          <w:rFonts w:ascii="Arial" w:hAnsi="Arial" w:cs="Arial"/>
          <w:b/>
          <w:bCs/>
          <w:color w:val="31849B"/>
          <w:sz w:val="40"/>
          <w:szCs w:val="40"/>
        </w:rPr>
        <w:t>APPLICANT NAME</w:t>
      </w:r>
      <w:r w:rsidRPr="000A6FE9">
        <w:rPr>
          <w:rFonts w:ascii="Arial" w:hAnsi="Arial" w:cs="Arial"/>
          <w:b/>
          <w:bCs/>
          <w:color w:val="31849B"/>
          <w:sz w:val="40"/>
          <w:szCs w:val="40"/>
        </w:rPr>
        <w:t>]</w:t>
      </w:r>
    </w:p>
    <w:p w14:paraId="21D7FA9F" w14:textId="018E7D62" w:rsidR="00855C03" w:rsidRPr="000A6FE9" w:rsidRDefault="00E07C69" w:rsidP="00855C03">
      <w:pPr>
        <w:jc w:val="center"/>
        <w:rPr>
          <w:rFonts w:ascii="Arial" w:hAnsi="Arial" w:cs="Arial"/>
          <w:b/>
          <w:bCs/>
          <w:color w:val="31849B"/>
          <w:sz w:val="40"/>
          <w:szCs w:val="40"/>
        </w:rPr>
      </w:pPr>
      <w:r>
        <w:rPr>
          <w:rFonts w:ascii="Arial" w:hAnsi="Arial" w:cs="Arial"/>
          <w:b/>
          <w:bCs/>
          <w:color w:val="31849B"/>
          <w:sz w:val="40"/>
          <w:szCs w:val="40"/>
        </w:rPr>
        <w:t xml:space="preserve">Simplified </w:t>
      </w:r>
      <w:r w:rsidR="00205AB4">
        <w:rPr>
          <w:rFonts w:ascii="Arial" w:hAnsi="Arial" w:cs="Arial"/>
          <w:b/>
          <w:bCs/>
          <w:color w:val="31849B"/>
          <w:sz w:val="40"/>
          <w:szCs w:val="40"/>
        </w:rPr>
        <w:t>Land and Rights Negotiations Tracker</w:t>
      </w:r>
    </w:p>
    <w:p w14:paraId="75B65FE7" w14:textId="77777777" w:rsidR="00855C03" w:rsidRPr="000A6FE9" w:rsidRDefault="00855C03" w:rsidP="00855C03">
      <w:pPr>
        <w:jc w:val="center"/>
        <w:rPr>
          <w:rFonts w:ascii="Arial" w:hAnsi="Arial" w:cs="Arial"/>
          <w:b/>
          <w:bCs/>
          <w:color w:val="31849B"/>
          <w:sz w:val="40"/>
          <w:szCs w:val="40"/>
        </w:rPr>
      </w:pPr>
      <w:r w:rsidRPr="000A6FE9">
        <w:rPr>
          <w:rFonts w:ascii="Arial" w:hAnsi="Arial" w:cs="Arial"/>
          <w:b/>
          <w:bCs/>
          <w:color w:val="31849B"/>
          <w:sz w:val="40"/>
          <w:szCs w:val="40"/>
        </w:rPr>
        <w:t>Version: [DATE]</w:t>
      </w:r>
    </w:p>
    <w:p w14:paraId="6904B5D8" w14:textId="74C112A1" w:rsidR="00F55031" w:rsidRDefault="00F55031" w:rsidP="00F55031">
      <w:pPr>
        <w:jc w:val="center"/>
        <w:rPr>
          <w:rFonts w:ascii="Verdana" w:hAnsi="Verdana"/>
          <w:b/>
          <w:bCs/>
          <w:sz w:val="32"/>
          <w:szCs w:val="32"/>
        </w:rPr>
      </w:pPr>
    </w:p>
    <w:p w14:paraId="2DF4B1A9" w14:textId="1F506DF3" w:rsidR="00F55031" w:rsidRDefault="00F55031" w:rsidP="00F55031">
      <w:pPr>
        <w:jc w:val="center"/>
        <w:rPr>
          <w:rFonts w:ascii="Verdana" w:hAnsi="Verdana"/>
          <w:b/>
          <w:bCs/>
          <w:sz w:val="32"/>
          <w:szCs w:val="32"/>
        </w:rPr>
      </w:pPr>
    </w:p>
    <w:p w14:paraId="62DE8A9D" w14:textId="5AEFCE83" w:rsidR="00504213" w:rsidRPr="00504213" w:rsidDel="00EB52AA" w:rsidRDefault="00402BEE" w:rsidP="00504213">
      <w:pPr>
        <w:rPr>
          <w:ins w:id="1" w:author="Author"/>
          <w:del w:id="2" w:author="Author"/>
          <w:rFonts w:cs="Arial"/>
        </w:rPr>
        <w:pPrChange w:id="3" w:author="Author">
          <w:pPr>
            <w:pStyle w:val="ListParagraph"/>
            <w:numPr>
              <w:numId w:val="2"/>
            </w:numPr>
            <w:ind w:hanging="360"/>
          </w:pPr>
        </w:pPrChange>
      </w:pPr>
      <w:del w:id="4" w:author="Author">
        <w:r w:rsidRPr="00504213" w:rsidDel="003509FF">
          <w:rPr>
            <w:rFonts w:ascii="Arial" w:hAnsi="Arial" w:cs="Arial"/>
            <w:color w:val="FF0000"/>
            <w:sz w:val="24"/>
            <w:szCs w:val="24"/>
            <w:rPrChange w:id="5" w:author="Author">
              <w:rPr>
                <w:color w:val="FF0000"/>
              </w:rPr>
            </w:rPrChange>
          </w:rPr>
          <w:delText xml:space="preserve">EDITABLE, NOT NECESSARILY PREFERRED ETC </w:delText>
        </w:r>
      </w:del>
      <w:r w:rsidR="004302CA" w:rsidRPr="00504213">
        <w:rPr>
          <w:rFonts w:ascii="Arial" w:hAnsi="Arial" w:cs="Arial"/>
          <w:sz w:val="24"/>
          <w:szCs w:val="24"/>
          <w:rPrChange w:id="6" w:author="Author">
            <w:rPr/>
          </w:rPrChange>
        </w:rPr>
        <w:t xml:space="preserve">This document establishes </w:t>
      </w:r>
      <w:del w:id="7" w:author="Author">
        <w:r w:rsidR="004302CA" w:rsidRPr="00504213" w:rsidDel="0077252F">
          <w:rPr>
            <w:rFonts w:ascii="Arial" w:hAnsi="Arial" w:cs="Arial"/>
            <w:sz w:val="24"/>
            <w:szCs w:val="24"/>
            <w:rPrChange w:id="8" w:author="Author">
              <w:rPr/>
            </w:rPrChange>
          </w:rPr>
          <w:delText xml:space="preserve">the </w:delText>
        </w:r>
      </w:del>
      <w:ins w:id="9" w:author="Author">
        <w:r w:rsidR="0077252F" w:rsidRPr="00504213">
          <w:rPr>
            <w:rFonts w:ascii="Arial" w:hAnsi="Arial" w:cs="Arial"/>
            <w:sz w:val="24"/>
            <w:szCs w:val="24"/>
            <w:rPrChange w:id="10" w:author="Author">
              <w:rPr/>
            </w:rPrChange>
          </w:rPr>
          <w:t>one of two</w:t>
        </w:r>
        <w:r w:rsidR="0077252F" w:rsidRPr="00504213">
          <w:rPr>
            <w:rFonts w:ascii="Arial" w:hAnsi="Arial" w:cs="Arial"/>
            <w:sz w:val="24"/>
            <w:szCs w:val="24"/>
            <w:rPrChange w:id="11" w:author="Author">
              <w:rPr/>
            </w:rPrChange>
          </w:rPr>
          <w:t xml:space="preserve"> </w:t>
        </w:r>
      </w:ins>
      <w:r w:rsidR="004302CA" w:rsidRPr="00504213">
        <w:rPr>
          <w:rFonts w:ascii="Arial" w:hAnsi="Arial" w:cs="Arial"/>
          <w:sz w:val="24"/>
          <w:szCs w:val="24"/>
          <w:rPrChange w:id="12" w:author="Author">
            <w:rPr/>
          </w:rPrChange>
        </w:rPr>
        <w:t>preferred format</w:t>
      </w:r>
      <w:ins w:id="13" w:author="Author">
        <w:r w:rsidR="0077252F" w:rsidRPr="00504213">
          <w:rPr>
            <w:rFonts w:ascii="Arial" w:hAnsi="Arial" w:cs="Arial"/>
            <w:sz w:val="24"/>
            <w:szCs w:val="24"/>
            <w:rPrChange w:id="14" w:author="Author">
              <w:rPr/>
            </w:rPrChange>
          </w:rPr>
          <w:t>s</w:t>
        </w:r>
      </w:ins>
      <w:r w:rsidR="004302CA" w:rsidRPr="00504213">
        <w:rPr>
          <w:rFonts w:ascii="Arial" w:hAnsi="Arial" w:cs="Arial"/>
          <w:sz w:val="24"/>
          <w:szCs w:val="24"/>
          <w:rPrChange w:id="15" w:author="Author">
            <w:rPr/>
          </w:rPrChange>
        </w:rPr>
        <w:t xml:space="preserve"> for the applicant to track </w:t>
      </w:r>
      <w:r w:rsidR="00EF404A" w:rsidRPr="00504213">
        <w:rPr>
          <w:rFonts w:ascii="Arial" w:hAnsi="Arial" w:cs="Arial"/>
          <w:sz w:val="24"/>
          <w:szCs w:val="24"/>
          <w:rPrChange w:id="16" w:author="Author">
            <w:rPr/>
          </w:rPrChange>
        </w:rPr>
        <w:t>negotiations relating to the proposed compulsory acquisition/ temporary possession of land and rights</w:t>
      </w:r>
      <w:r w:rsidR="00DD6E63" w:rsidRPr="00504213">
        <w:rPr>
          <w:rFonts w:ascii="Arial" w:hAnsi="Arial" w:cs="Arial"/>
          <w:sz w:val="24"/>
          <w:szCs w:val="24"/>
          <w:rPrChange w:id="17" w:author="Author">
            <w:rPr/>
          </w:rPrChange>
        </w:rPr>
        <w:t xml:space="preserve"> at the pre-application stage</w:t>
      </w:r>
      <w:r w:rsidR="004302CA" w:rsidRPr="00504213">
        <w:rPr>
          <w:rFonts w:ascii="Arial" w:hAnsi="Arial" w:cs="Arial"/>
          <w:sz w:val="24"/>
          <w:szCs w:val="24"/>
          <w:rPrChange w:id="18" w:author="Author">
            <w:rPr/>
          </w:rPrChange>
        </w:rPr>
        <w:t>.</w:t>
      </w:r>
      <w:ins w:id="19" w:author="Author">
        <w:r w:rsidR="00504213" w:rsidRPr="00504213">
          <w:rPr>
            <w:rFonts w:ascii="Arial" w:hAnsi="Arial" w:cs="Arial"/>
            <w:sz w:val="24"/>
            <w:szCs w:val="24"/>
            <w:rPrChange w:id="20" w:author="Author">
              <w:rPr/>
            </w:rPrChange>
          </w:rPr>
          <w:t xml:space="preserve"> </w:t>
        </w:r>
        <w:r w:rsidR="003509FF">
          <w:rPr>
            <w:rFonts w:ascii="Arial" w:hAnsi="Arial" w:cs="Arial"/>
            <w:sz w:val="24"/>
            <w:szCs w:val="24"/>
          </w:rPr>
          <w:t>This</w:t>
        </w:r>
        <w:r w:rsidR="007B2C32">
          <w:rPr>
            <w:rFonts w:ascii="Arial" w:hAnsi="Arial" w:cs="Arial"/>
            <w:sz w:val="24"/>
            <w:szCs w:val="24"/>
          </w:rPr>
          <w:t xml:space="preserve"> simplified</w:t>
        </w:r>
        <w:r w:rsidR="003509FF">
          <w:rPr>
            <w:rFonts w:ascii="Arial" w:hAnsi="Arial" w:cs="Arial"/>
            <w:sz w:val="24"/>
            <w:szCs w:val="24"/>
          </w:rPr>
          <w:t xml:space="preserve"> tracker is s</w:t>
        </w:r>
        <w:del w:id="21" w:author="Author">
          <w:r w:rsidR="00504213" w:rsidRPr="003509FF" w:rsidDel="003509FF">
            <w:rPr>
              <w:rFonts w:ascii="Arial" w:hAnsi="Arial" w:cs="Arial"/>
              <w:sz w:val="24"/>
              <w:szCs w:val="24"/>
              <w:rPrChange w:id="22" w:author="Author">
                <w:rPr/>
              </w:rPrChange>
            </w:rPr>
            <w:delText>S</w:delText>
          </w:r>
        </w:del>
        <w:r w:rsidR="00504213" w:rsidRPr="003509FF">
          <w:rPr>
            <w:rFonts w:ascii="Arial" w:hAnsi="Arial" w:cs="Arial"/>
            <w:sz w:val="24"/>
            <w:szCs w:val="24"/>
            <w:rPrChange w:id="23" w:author="Author">
              <w:rPr/>
            </w:rPrChange>
          </w:rPr>
          <w:t xml:space="preserve">uitable for projects </w:t>
        </w:r>
        <w:r w:rsidR="00504213" w:rsidRPr="003509FF">
          <w:rPr>
            <w:rFonts w:ascii="Arial" w:hAnsi="Arial" w:cs="Arial"/>
            <w:sz w:val="24"/>
            <w:szCs w:val="24"/>
            <w:rPrChange w:id="24" w:author="Author">
              <w:rPr>
                <w:rFonts w:cs="Arial"/>
              </w:rPr>
            </w:rPrChange>
          </w:rPr>
          <w:t xml:space="preserve">with a more limited and/ or less complex land and rights profile. </w:t>
        </w:r>
        <w:del w:id="25" w:author="Author">
          <w:r w:rsidR="00504213" w:rsidRPr="00EB52AA" w:rsidDel="003509FF">
            <w:rPr>
              <w:rFonts w:ascii="Arial" w:hAnsi="Arial" w:cs="Arial"/>
              <w:sz w:val="24"/>
              <w:szCs w:val="24"/>
              <w:rPrChange w:id="26" w:author="Author">
                <w:rPr>
                  <w:rFonts w:cs="Arial"/>
                </w:rPr>
              </w:rPrChange>
            </w:rPr>
            <w:delText xml:space="preserve">The appointed Examining Authority may choose to continue to rely on the Simplified Land and Rights Negotiations Tracker during the examination or may request for the information in it to be transferred to </w:delText>
          </w:r>
        </w:del>
        <w:r w:rsidR="0000314D" w:rsidRPr="00EB52AA">
          <w:rPr>
            <w:rFonts w:ascii="Arial" w:hAnsi="Arial" w:cs="Arial"/>
            <w:sz w:val="24"/>
            <w:szCs w:val="24"/>
          </w:rPr>
          <w:t xml:space="preserve">The </w:t>
        </w:r>
        <w:del w:id="27" w:author="Author">
          <w:r w:rsidR="003509FF" w:rsidRPr="00EB52AA" w:rsidDel="0000314D">
            <w:rPr>
              <w:rFonts w:ascii="Arial" w:hAnsi="Arial" w:cs="Arial"/>
              <w:sz w:val="24"/>
              <w:szCs w:val="24"/>
            </w:rPr>
            <w:delText>A</w:delText>
          </w:r>
          <w:r w:rsidR="00504213" w:rsidRPr="00EB52AA" w:rsidDel="003509FF">
            <w:rPr>
              <w:rFonts w:ascii="Arial" w:hAnsi="Arial" w:cs="Arial"/>
              <w:sz w:val="24"/>
              <w:szCs w:val="24"/>
              <w:rPrChange w:id="28" w:author="Author">
                <w:rPr>
                  <w:rFonts w:cs="Arial"/>
                </w:rPr>
              </w:rPrChange>
            </w:rPr>
            <w:delText>a</w:delText>
          </w:r>
        </w:del>
        <w:r w:rsidR="00504213" w:rsidRPr="00EB52AA">
          <w:rPr>
            <w:rFonts w:ascii="Arial" w:hAnsi="Arial" w:cs="Arial"/>
            <w:sz w:val="24"/>
            <w:szCs w:val="24"/>
            <w:rPrChange w:id="29" w:author="Author">
              <w:rPr>
                <w:rFonts w:cs="Arial"/>
              </w:rPr>
            </w:rPrChange>
          </w:rPr>
          <w:t xml:space="preserve"> </w:t>
        </w:r>
        <w:commentRangeStart w:id="30"/>
        <w:r w:rsidR="00504213" w:rsidRPr="00EB52AA">
          <w:rPr>
            <w:rFonts w:ascii="Arial" w:hAnsi="Arial" w:cs="Arial"/>
            <w:sz w:val="24"/>
            <w:szCs w:val="24"/>
            <w:rPrChange w:id="31" w:author="Author">
              <w:rPr>
                <w:rFonts w:cs="Arial"/>
              </w:rPr>
            </w:rPrChange>
          </w:rPr>
          <w:t>Detailed Land and Rights Tracker</w:t>
        </w:r>
      </w:ins>
      <w:commentRangeEnd w:id="30"/>
      <w:r w:rsidR="007B2C32">
        <w:rPr>
          <w:rStyle w:val="CommentReference"/>
        </w:rPr>
        <w:commentReference w:id="30"/>
      </w:r>
      <w:ins w:id="32" w:author="Author">
        <w:r w:rsidR="00504213" w:rsidRPr="00EB52AA">
          <w:rPr>
            <w:rFonts w:ascii="Arial" w:hAnsi="Arial" w:cs="Arial"/>
            <w:sz w:val="24"/>
            <w:szCs w:val="24"/>
            <w:rPrChange w:id="33" w:author="Author">
              <w:rPr>
                <w:rFonts w:cs="Arial"/>
              </w:rPr>
            </w:rPrChange>
          </w:rPr>
          <w:t xml:space="preserve"> </w:t>
        </w:r>
        <w:r w:rsidR="00470EC0" w:rsidRPr="00EB52AA">
          <w:rPr>
            <w:rFonts w:ascii="Arial" w:hAnsi="Arial" w:cs="Arial"/>
            <w:sz w:val="24"/>
            <w:szCs w:val="24"/>
          </w:rPr>
          <w:t xml:space="preserve">is the preferred format </w:t>
        </w:r>
        <w:r w:rsidR="0000314D" w:rsidRPr="00EB52AA">
          <w:rPr>
            <w:rFonts w:ascii="Arial" w:hAnsi="Arial" w:cs="Arial"/>
            <w:sz w:val="24"/>
            <w:szCs w:val="24"/>
            <w:rPrChange w:id="34" w:author="Author">
              <w:rPr>
                <w:rFonts w:cs="Arial"/>
              </w:rPr>
            </w:rPrChange>
          </w:rPr>
          <w:t>for projects with a more extensive and/ or complex land and rights profile, for example including special category and/ or crown land.</w:t>
        </w:r>
        <w:r w:rsidR="00605CED">
          <w:rPr>
            <w:rFonts w:ascii="Arial" w:hAnsi="Arial" w:cs="Arial"/>
            <w:sz w:val="24"/>
            <w:szCs w:val="24"/>
          </w:rPr>
          <w:t xml:space="preserve"> Applicant</w:t>
        </w:r>
        <w:del w:id="35" w:author="Author">
          <w:r w:rsidR="00605CED" w:rsidDel="0032422E">
            <w:rPr>
              <w:rFonts w:ascii="Arial" w:hAnsi="Arial" w:cs="Arial"/>
              <w:sz w:val="24"/>
              <w:szCs w:val="24"/>
            </w:rPr>
            <w:delText>’</w:delText>
          </w:r>
        </w:del>
        <w:r w:rsidR="00605CED">
          <w:rPr>
            <w:rFonts w:ascii="Arial" w:hAnsi="Arial" w:cs="Arial"/>
            <w:sz w:val="24"/>
            <w:szCs w:val="24"/>
          </w:rPr>
          <w:t xml:space="preserve">s should discuss with The Planning Inspectorate’s </w:t>
        </w:r>
        <w:r w:rsidR="0032422E">
          <w:rPr>
            <w:rFonts w:ascii="Arial" w:hAnsi="Arial" w:cs="Arial"/>
            <w:sz w:val="24"/>
            <w:szCs w:val="24"/>
          </w:rPr>
          <w:t>Case Team the most suitable tracker for their project.</w:t>
        </w:r>
        <w:del w:id="36" w:author="Author">
          <w:r w:rsidR="00605CED" w:rsidDel="0032422E">
            <w:rPr>
              <w:rFonts w:ascii="Arial" w:hAnsi="Arial" w:cs="Arial"/>
              <w:sz w:val="24"/>
              <w:szCs w:val="24"/>
            </w:rPr>
            <w:delText>pr</w:delText>
          </w:r>
          <w:r w:rsidR="00504213" w:rsidRPr="003509FF" w:rsidDel="0000314D">
            <w:rPr>
              <w:rFonts w:ascii="Arial" w:hAnsi="Arial" w:cs="Arial"/>
              <w:sz w:val="24"/>
              <w:szCs w:val="24"/>
              <w:rPrChange w:id="37" w:author="Author">
                <w:rPr>
                  <w:rFonts w:cs="Arial"/>
                </w:rPr>
              </w:rPrChange>
            </w:rPr>
            <w:delText>at the pre-examination stage</w:delText>
          </w:r>
          <w:r w:rsidR="00504213" w:rsidRPr="003509FF" w:rsidDel="00EB52AA">
            <w:rPr>
              <w:rFonts w:ascii="Arial" w:hAnsi="Arial" w:cs="Arial"/>
              <w:sz w:val="24"/>
              <w:szCs w:val="24"/>
              <w:rPrChange w:id="38" w:author="Author">
                <w:rPr>
                  <w:rFonts w:cs="Arial"/>
                </w:rPr>
              </w:rPrChange>
            </w:rPr>
            <w:delText>.</w:delText>
          </w:r>
        </w:del>
      </w:ins>
    </w:p>
    <w:p w14:paraId="4E120AA3" w14:textId="0E78A0A0" w:rsidR="003E7946" w:rsidRDefault="004302CA" w:rsidP="003E7946">
      <w:pPr>
        <w:rPr>
          <w:rFonts w:ascii="Arial" w:hAnsi="Arial" w:cs="Arial"/>
          <w:sz w:val="24"/>
          <w:szCs w:val="24"/>
        </w:rPr>
      </w:pPr>
      <w:del w:id="39" w:author="Author">
        <w:r w:rsidRPr="004302CA" w:rsidDel="00EB52AA">
          <w:rPr>
            <w:rFonts w:ascii="Arial" w:hAnsi="Arial" w:cs="Arial"/>
            <w:sz w:val="24"/>
            <w:szCs w:val="24"/>
          </w:rPr>
          <w:delText xml:space="preserve"> </w:delText>
        </w:r>
      </w:del>
      <w:moveFromRangeStart w:id="40" w:author="Author" w:name="move195690373"/>
      <w:moveFrom w:id="41" w:author="Author">
        <w:r w:rsidR="003E7946" w:rsidDel="00B90D00">
          <w:rPr>
            <w:rFonts w:ascii="Arial" w:hAnsi="Arial" w:cs="Arial"/>
            <w:sz w:val="24"/>
            <w:szCs w:val="24"/>
          </w:rPr>
          <w:t xml:space="preserve">If the applicant proposes to present the tracking of </w:t>
        </w:r>
        <w:r w:rsidR="00EF404A" w:rsidDel="00B90D00">
          <w:rPr>
            <w:rFonts w:ascii="Arial" w:hAnsi="Arial" w:cs="Arial"/>
            <w:sz w:val="24"/>
            <w:szCs w:val="24"/>
          </w:rPr>
          <w:t>negotiations</w:t>
        </w:r>
        <w:r w:rsidR="003E7946" w:rsidDel="00B90D00">
          <w:rPr>
            <w:rFonts w:ascii="Arial" w:hAnsi="Arial" w:cs="Arial"/>
            <w:sz w:val="24"/>
            <w:szCs w:val="24"/>
          </w:rPr>
          <w:t xml:space="preserve"> in a different format, this should be discussed and agreed with the Planning Inspectorate’s project team.</w:t>
        </w:r>
      </w:moveFrom>
      <w:moveFromRangeEnd w:id="40"/>
    </w:p>
    <w:p w14:paraId="4964D516" w14:textId="46735173" w:rsidR="00783A3F" w:rsidRDefault="00783A3F" w:rsidP="003E7946">
      <w:pPr>
        <w:rPr>
          <w:ins w:id="42" w:author="Author"/>
          <w:rFonts w:ascii="Arial" w:hAnsi="Arial" w:cs="Arial"/>
          <w:sz w:val="24"/>
          <w:szCs w:val="24"/>
        </w:rPr>
      </w:pPr>
      <w:r>
        <w:rPr>
          <w:rFonts w:ascii="Arial" w:hAnsi="Arial" w:cs="Arial"/>
          <w:sz w:val="24"/>
          <w:szCs w:val="24"/>
        </w:rPr>
        <w:t xml:space="preserve">The </w:t>
      </w:r>
      <w:r w:rsidR="00EF404A">
        <w:rPr>
          <w:rFonts w:ascii="Arial" w:hAnsi="Arial" w:cs="Arial"/>
          <w:sz w:val="24"/>
          <w:szCs w:val="24"/>
        </w:rPr>
        <w:t>negotiations</w:t>
      </w:r>
      <w:r>
        <w:rPr>
          <w:rFonts w:ascii="Arial" w:hAnsi="Arial" w:cs="Arial"/>
          <w:sz w:val="24"/>
          <w:szCs w:val="24"/>
        </w:rPr>
        <w:t xml:space="preserve"> tracker will inform interactions between the applicant</w:t>
      </w:r>
      <w:ins w:id="43" w:author="Author">
        <w:r w:rsidR="005A0102">
          <w:rPr>
            <w:rFonts w:ascii="Arial" w:hAnsi="Arial" w:cs="Arial"/>
            <w:sz w:val="24"/>
            <w:szCs w:val="24"/>
          </w:rPr>
          <w:t xml:space="preserve"> and</w:t>
        </w:r>
      </w:ins>
      <w:r>
        <w:rPr>
          <w:rFonts w:ascii="Arial" w:hAnsi="Arial" w:cs="Arial"/>
          <w:sz w:val="24"/>
          <w:szCs w:val="24"/>
        </w:rPr>
        <w:t xml:space="preserve"> </w:t>
      </w:r>
      <w:ins w:id="44" w:author="Author">
        <w:r w:rsidR="00BC1CE5">
          <w:rPr>
            <w:rFonts w:ascii="Arial" w:hAnsi="Arial" w:cs="Arial"/>
            <w:sz w:val="24"/>
            <w:szCs w:val="24"/>
          </w:rPr>
          <w:t>T</w:t>
        </w:r>
      </w:ins>
      <w:del w:id="45" w:author="Author">
        <w:r w:rsidDel="00BC1CE5">
          <w:rPr>
            <w:rFonts w:ascii="Arial" w:hAnsi="Arial" w:cs="Arial"/>
            <w:sz w:val="24"/>
            <w:szCs w:val="24"/>
          </w:rPr>
          <w:delText>t</w:delText>
        </w:r>
      </w:del>
      <w:r>
        <w:rPr>
          <w:rFonts w:ascii="Arial" w:hAnsi="Arial" w:cs="Arial"/>
          <w:sz w:val="24"/>
          <w:szCs w:val="24"/>
        </w:rPr>
        <w:t>he</w:t>
      </w:r>
      <w:ins w:id="46" w:author="Author">
        <w:r w:rsidR="00BC1CE5">
          <w:rPr>
            <w:rFonts w:ascii="Arial" w:hAnsi="Arial" w:cs="Arial"/>
            <w:sz w:val="24"/>
            <w:szCs w:val="24"/>
          </w:rPr>
          <w:t xml:space="preserve"> Planning</w:t>
        </w:r>
      </w:ins>
      <w:r w:rsidR="00DD6E63">
        <w:rPr>
          <w:rFonts w:ascii="Arial" w:hAnsi="Arial" w:cs="Arial"/>
          <w:sz w:val="24"/>
          <w:szCs w:val="24"/>
        </w:rPr>
        <w:t xml:space="preserve"> </w:t>
      </w:r>
      <w:r>
        <w:rPr>
          <w:rFonts w:ascii="Arial" w:hAnsi="Arial" w:cs="Arial"/>
          <w:sz w:val="24"/>
          <w:szCs w:val="24"/>
        </w:rPr>
        <w:t xml:space="preserve">Inspectorate throughout the pre-application stage. </w:t>
      </w:r>
      <w:r w:rsidR="00DF7093">
        <w:rPr>
          <w:rFonts w:ascii="Arial" w:hAnsi="Arial" w:cs="Arial"/>
          <w:sz w:val="24"/>
          <w:szCs w:val="24"/>
        </w:rPr>
        <w:t>I</w:t>
      </w:r>
      <w:r w:rsidR="003425BB">
        <w:rPr>
          <w:rFonts w:ascii="Arial" w:hAnsi="Arial" w:cs="Arial"/>
          <w:sz w:val="24"/>
          <w:szCs w:val="24"/>
        </w:rPr>
        <w:t xml:space="preserve">t is </w:t>
      </w:r>
      <w:r w:rsidR="00DF7093">
        <w:rPr>
          <w:rFonts w:ascii="Arial" w:hAnsi="Arial" w:cs="Arial"/>
          <w:sz w:val="24"/>
          <w:szCs w:val="24"/>
        </w:rPr>
        <w:t xml:space="preserve">therefore </w:t>
      </w:r>
      <w:r w:rsidR="003425BB">
        <w:rPr>
          <w:rFonts w:ascii="Arial" w:hAnsi="Arial" w:cs="Arial"/>
          <w:sz w:val="24"/>
          <w:szCs w:val="24"/>
        </w:rPr>
        <w:t xml:space="preserve">important that </w:t>
      </w:r>
      <w:ins w:id="47" w:author="Author">
        <w:r w:rsidR="00BC1CE5">
          <w:rPr>
            <w:rFonts w:ascii="Arial" w:hAnsi="Arial" w:cs="Arial"/>
            <w:sz w:val="24"/>
            <w:szCs w:val="24"/>
          </w:rPr>
          <w:t>t</w:t>
        </w:r>
      </w:ins>
      <w:del w:id="48" w:author="Author">
        <w:r w:rsidR="003425BB" w:rsidDel="00BC1CE5">
          <w:rPr>
            <w:rFonts w:ascii="Arial" w:hAnsi="Arial" w:cs="Arial"/>
            <w:sz w:val="24"/>
            <w:szCs w:val="24"/>
          </w:rPr>
          <w:delText>t</w:delText>
        </w:r>
      </w:del>
      <w:r w:rsidR="003425BB">
        <w:rPr>
          <w:rFonts w:ascii="Arial" w:hAnsi="Arial" w:cs="Arial"/>
          <w:sz w:val="24"/>
          <w:szCs w:val="24"/>
        </w:rPr>
        <w:t xml:space="preserve">he tracker is </w:t>
      </w:r>
      <w:r w:rsidR="00DF7093">
        <w:rPr>
          <w:rFonts w:ascii="Arial" w:hAnsi="Arial" w:cs="Arial"/>
          <w:sz w:val="24"/>
          <w:szCs w:val="24"/>
        </w:rPr>
        <w:t>kept up to date by the applicant</w:t>
      </w:r>
      <w:r w:rsidR="00557E74">
        <w:rPr>
          <w:rFonts w:ascii="Arial" w:hAnsi="Arial" w:cs="Arial"/>
          <w:sz w:val="24"/>
          <w:szCs w:val="24"/>
        </w:rPr>
        <w:t xml:space="preserve"> and shared with </w:t>
      </w:r>
      <w:r w:rsidR="00812173">
        <w:rPr>
          <w:rFonts w:ascii="Arial" w:hAnsi="Arial" w:cs="Arial"/>
          <w:sz w:val="24"/>
          <w:szCs w:val="24"/>
        </w:rPr>
        <w:t>the Inspectorate</w:t>
      </w:r>
      <w:r w:rsidR="00CB3115">
        <w:rPr>
          <w:rFonts w:ascii="Arial" w:hAnsi="Arial" w:cs="Arial"/>
          <w:sz w:val="24"/>
          <w:szCs w:val="24"/>
        </w:rPr>
        <w:t xml:space="preserve"> regularly</w:t>
      </w:r>
      <w:r w:rsidR="00DF7093">
        <w:rPr>
          <w:rFonts w:ascii="Arial" w:hAnsi="Arial" w:cs="Arial"/>
          <w:sz w:val="24"/>
          <w:szCs w:val="24"/>
        </w:rPr>
        <w:t>.</w:t>
      </w:r>
      <w:r w:rsidR="00230575">
        <w:rPr>
          <w:rFonts w:ascii="Arial" w:hAnsi="Arial" w:cs="Arial"/>
          <w:sz w:val="24"/>
          <w:szCs w:val="24"/>
        </w:rPr>
        <w:t xml:space="preserve"> The tracker must be submitted with the application as a</w:t>
      </w:r>
      <w:r w:rsidR="00575CBB">
        <w:rPr>
          <w:rFonts w:ascii="Arial" w:hAnsi="Arial" w:cs="Arial"/>
          <w:sz w:val="24"/>
          <w:szCs w:val="24"/>
        </w:rPr>
        <w:t>n appendix to the Statement of Reasons</w:t>
      </w:r>
      <w:ins w:id="49" w:author="Author">
        <w:r w:rsidR="00EB52AA">
          <w:rPr>
            <w:rFonts w:ascii="Arial" w:hAnsi="Arial" w:cs="Arial"/>
            <w:sz w:val="24"/>
            <w:szCs w:val="24"/>
          </w:rPr>
          <w:t xml:space="preserve"> </w:t>
        </w:r>
        <w:del w:id="50" w:author="Author">
          <w:r w:rsidR="00EB52AA" w:rsidDel="00BC1CE5">
            <w:rPr>
              <w:rFonts w:ascii="Arial" w:hAnsi="Arial" w:cs="Arial"/>
              <w:sz w:val="24"/>
              <w:szCs w:val="24"/>
            </w:rPr>
            <w:delText>as an editable document</w:delText>
          </w:r>
        </w:del>
        <w:r w:rsidR="00BC1CE5">
          <w:rPr>
            <w:rFonts w:ascii="Arial" w:hAnsi="Arial" w:cs="Arial"/>
            <w:sz w:val="24"/>
            <w:szCs w:val="24"/>
          </w:rPr>
          <w:t>in an editable format</w:t>
        </w:r>
      </w:ins>
      <w:r w:rsidR="00575CBB">
        <w:rPr>
          <w:rFonts w:ascii="Arial" w:hAnsi="Arial" w:cs="Arial"/>
          <w:sz w:val="24"/>
          <w:szCs w:val="24"/>
        </w:rPr>
        <w:t>.</w:t>
      </w:r>
    </w:p>
    <w:p w14:paraId="59875221" w14:textId="4F751FEB" w:rsidR="0077252F" w:rsidDel="0077252F" w:rsidRDefault="0077252F" w:rsidP="0077252F">
      <w:pPr>
        <w:rPr>
          <w:del w:id="51" w:author="Author"/>
          <w:moveTo w:id="52" w:author="Author"/>
          <w:rFonts w:ascii="Arial" w:hAnsi="Arial" w:cs="Arial"/>
          <w:sz w:val="24"/>
          <w:szCs w:val="24"/>
        </w:rPr>
      </w:pPr>
      <w:moveToRangeStart w:id="53" w:author="Author" w:name="move195690373"/>
      <w:moveTo w:id="54" w:author="Author">
        <w:r>
          <w:rPr>
            <w:rFonts w:ascii="Arial" w:hAnsi="Arial" w:cs="Arial"/>
            <w:sz w:val="24"/>
            <w:szCs w:val="24"/>
          </w:rPr>
          <w:t xml:space="preserve">If the applicant proposes to present the tracking of negotiations in a different </w:t>
        </w:r>
        <w:del w:id="55" w:author="Author">
          <w:r w:rsidDel="00BC1CE5">
            <w:rPr>
              <w:rFonts w:ascii="Arial" w:hAnsi="Arial" w:cs="Arial"/>
              <w:sz w:val="24"/>
              <w:szCs w:val="24"/>
            </w:rPr>
            <w:delText>format</w:delText>
          </w:r>
        </w:del>
      </w:moveTo>
      <w:ins w:id="56" w:author="Author">
        <w:r w:rsidR="00BC1CE5">
          <w:rPr>
            <w:rFonts w:ascii="Arial" w:hAnsi="Arial" w:cs="Arial"/>
            <w:sz w:val="24"/>
            <w:szCs w:val="24"/>
          </w:rPr>
          <w:t>way</w:t>
        </w:r>
      </w:ins>
      <w:moveTo w:id="57" w:author="Author">
        <w:r>
          <w:rPr>
            <w:rFonts w:ascii="Arial" w:hAnsi="Arial" w:cs="Arial"/>
            <w:sz w:val="24"/>
            <w:szCs w:val="24"/>
          </w:rPr>
          <w:t xml:space="preserve">, this should be discussed and agreed with the Planning Inspectorate’s </w:t>
        </w:r>
        <w:del w:id="58" w:author="Author">
          <w:r w:rsidDel="0032422E">
            <w:rPr>
              <w:rFonts w:ascii="Arial" w:hAnsi="Arial" w:cs="Arial"/>
              <w:sz w:val="24"/>
              <w:szCs w:val="24"/>
            </w:rPr>
            <w:delText>project team</w:delText>
          </w:r>
        </w:del>
      </w:moveTo>
      <w:ins w:id="59" w:author="Author">
        <w:r w:rsidR="0032422E">
          <w:rPr>
            <w:rFonts w:ascii="Arial" w:hAnsi="Arial" w:cs="Arial"/>
            <w:sz w:val="24"/>
            <w:szCs w:val="24"/>
          </w:rPr>
          <w:t>Case Team</w:t>
        </w:r>
      </w:ins>
      <w:moveTo w:id="60" w:author="Author">
        <w:r>
          <w:rPr>
            <w:rFonts w:ascii="Arial" w:hAnsi="Arial" w:cs="Arial"/>
            <w:sz w:val="24"/>
            <w:szCs w:val="24"/>
          </w:rPr>
          <w:t>.</w:t>
        </w:r>
      </w:moveTo>
      <w:ins w:id="61" w:author="Author">
        <w:r w:rsidR="00BC1CE5">
          <w:rPr>
            <w:rFonts w:ascii="Arial" w:hAnsi="Arial" w:cs="Arial"/>
            <w:sz w:val="24"/>
            <w:szCs w:val="24"/>
          </w:rPr>
          <w:t xml:space="preserve"> </w:t>
        </w:r>
      </w:ins>
    </w:p>
    <w:moveToRangeEnd w:id="53"/>
    <w:p w14:paraId="304E2FEC" w14:textId="77777777" w:rsidR="0077252F" w:rsidDel="0077252F" w:rsidRDefault="0077252F" w:rsidP="003E7946">
      <w:pPr>
        <w:rPr>
          <w:del w:id="62" w:author="Author"/>
          <w:rFonts w:ascii="Arial" w:hAnsi="Arial" w:cs="Arial"/>
          <w:sz w:val="24"/>
          <w:szCs w:val="24"/>
        </w:rPr>
      </w:pPr>
    </w:p>
    <w:p w14:paraId="6F63D548" w14:textId="1D9A379F" w:rsidR="00E1546E" w:rsidDel="00157E5C" w:rsidRDefault="004302CA" w:rsidP="6C52AAC6">
      <w:pPr>
        <w:rPr>
          <w:del w:id="63" w:author="Author"/>
          <w:rFonts w:ascii="Arial" w:hAnsi="Arial" w:cs="Arial"/>
          <w:sz w:val="24"/>
          <w:szCs w:val="24"/>
        </w:rPr>
      </w:pPr>
      <w:r w:rsidRPr="1111FCCE">
        <w:rPr>
          <w:rFonts w:ascii="Arial" w:hAnsi="Arial" w:cs="Arial"/>
          <w:sz w:val="24"/>
          <w:szCs w:val="24"/>
        </w:rPr>
        <w:t xml:space="preserve">Further information about </w:t>
      </w:r>
      <w:r w:rsidR="00A20F69" w:rsidRPr="1111FCCE">
        <w:rPr>
          <w:rFonts w:ascii="Arial" w:hAnsi="Arial" w:cs="Arial"/>
          <w:sz w:val="24"/>
          <w:szCs w:val="24"/>
        </w:rPr>
        <w:t>negotiations</w:t>
      </w:r>
      <w:r w:rsidRPr="1111FCCE">
        <w:rPr>
          <w:rFonts w:ascii="Arial" w:hAnsi="Arial" w:cs="Arial"/>
          <w:sz w:val="24"/>
          <w:szCs w:val="24"/>
        </w:rPr>
        <w:t xml:space="preserve"> tracking at the pre-application stage can be found in </w:t>
      </w:r>
      <w:hyperlink r:id="rId13">
        <w:r w:rsidR="00DD6E63" w:rsidRPr="1111FCCE">
          <w:rPr>
            <w:rStyle w:val="Hyperlink"/>
            <w:rFonts w:ascii="Arial" w:hAnsi="Arial" w:cs="Arial"/>
            <w:sz w:val="24"/>
            <w:szCs w:val="24"/>
          </w:rPr>
          <w:t>our</w:t>
        </w:r>
        <w:r w:rsidRPr="1111FCCE">
          <w:rPr>
            <w:rStyle w:val="Hyperlink"/>
            <w:rFonts w:ascii="Arial" w:hAnsi="Arial" w:cs="Arial"/>
            <w:sz w:val="24"/>
            <w:szCs w:val="24"/>
          </w:rPr>
          <w:t xml:space="preserve"> Pre-application Prospectus</w:t>
        </w:r>
      </w:hyperlink>
      <w:r w:rsidRPr="1111FCCE">
        <w:rPr>
          <w:rFonts w:ascii="Arial" w:hAnsi="Arial" w:cs="Arial"/>
          <w:sz w:val="24"/>
          <w:szCs w:val="24"/>
        </w:rPr>
        <w:t xml:space="preserve"> and in </w:t>
      </w:r>
      <w:hyperlink r:id="rId14">
        <w:r w:rsidRPr="1111FCCE">
          <w:rPr>
            <w:rStyle w:val="Hyperlink"/>
            <w:rFonts w:ascii="Arial" w:hAnsi="Arial" w:cs="Arial"/>
            <w:sz w:val="24"/>
            <w:szCs w:val="24"/>
          </w:rPr>
          <w:t>government guidance about the pre-application procedure</w:t>
        </w:r>
      </w:hyperlink>
      <w:r w:rsidRPr="1111FCCE">
        <w:rPr>
          <w:rFonts w:ascii="Arial" w:hAnsi="Arial" w:cs="Arial"/>
          <w:sz w:val="24"/>
          <w:szCs w:val="24"/>
        </w:rPr>
        <w:t>.</w:t>
      </w:r>
    </w:p>
    <w:p w14:paraId="76DCF392" w14:textId="77777777" w:rsidR="0026472B" w:rsidRPr="00295549" w:rsidDel="00157E5C" w:rsidRDefault="0026472B" w:rsidP="00F55031">
      <w:pPr>
        <w:rPr>
          <w:del w:id="64" w:author="Author"/>
          <w:rFonts w:ascii="Arial" w:hAnsi="Arial" w:cs="Arial"/>
          <w:sz w:val="24"/>
          <w:szCs w:val="24"/>
        </w:rPr>
      </w:pPr>
    </w:p>
    <w:p w14:paraId="1216113B" w14:textId="77777777" w:rsidR="00F55031" w:rsidRPr="00295549" w:rsidDel="00BC1CE5" w:rsidRDefault="00F55031" w:rsidP="00F55031">
      <w:pPr>
        <w:rPr>
          <w:del w:id="65" w:author="Author"/>
          <w:rFonts w:ascii="Arial" w:hAnsi="Arial" w:cs="Arial"/>
          <w:sz w:val="24"/>
          <w:szCs w:val="24"/>
        </w:rPr>
      </w:pPr>
    </w:p>
    <w:p w14:paraId="50652291" w14:textId="77777777" w:rsidR="00F55031" w:rsidRPr="00295549" w:rsidDel="00BC1CE5" w:rsidRDefault="00F55031" w:rsidP="00F55031">
      <w:pPr>
        <w:rPr>
          <w:del w:id="66" w:author="Author"/>
          <w:rFonts w:ascii="Arial" w:hAnsi="Arial" w:cs="Arial"/>
          <w:sz w:val="24"/>
          <w:szCs w:val="24"/>
        </w:rPr>
      </w:pPr>
    </w:p>
    <w:p w14:paraId="42187962" w14:textId="77777777" w:rsidR="00F55031" w:rsidRPr="00295549" w:rsidRDefault="00F55031" w:rsidP="00F55031">
      <w:pPr>
        <w:rPr>
          <w:rFonts w:ascii="Arial" w:hAnsi="Arial" w:cs="Arial"/>
          <w:sz w:val="24"/>
          <w:szCs w:val="24"/>
        </w:rPr>
      </w:pPr>
    </w:p>
    <w:p w14:paraId="4531E70E" w14:textId="77777777" w:rsidR="00F55031" w:rsidRPr="00295549" w:rsidRDefault="00F55031" w:rsidP="00F55031">
      <w:pPr>
        <w:rPr>
          <w:rFonts w:ascii="Arial" w:hAnsi="Arial" w:cs="Arial"/>
          <w:sz w:val="24"/>
          <w:szCs w:val="24"/>
        </w:rPr>
      </w:pPr>
    </w:p>
    <w:p w14:paraId="2B5DA91E" w14:textId="77777777" w:rsidR="00F55031" w:rsidRPr="00295549" w:rsidRDefault="00F55031" w:rsidP="00F55031">
      <w:pPr>
        <w:rPr>
          <w:rFonts w:ascii="Arial" w:hAnsi="Arial" w:cs="Arial"/>
          <w:sz w:val="24"/>
          <w:szCs w:val="24"/>
        </w:rPr>
      </w:pPr>
    </w:p>
    <w:p w14:paraId="29E06EC6" w14:textId="1C296E57" w:rsidR="00CE1857" w:rsidRDefault="00CE1857" w:rsidP="00F55031">
      <w:pPr>
        <w:rPr>
          <w:rFonts w:ascii="Arial" w:hAnsi="Arial" w:cs="Arial"/>
          <w:sz w:val="24"/>
          <w:szCs w:val="24"/>
        </w:rPr>
        <w:sectPr w:rsidR="00CE1857" w:rsidSect="0045638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444BCC9A" w14:textId="6EC1A829" w:rsidR="00265645" w:rsidRDefault="00265645">
      <w:pPr>
        <w:rPr>
          <w:rFonts w:ascii="Verdana" w:hAnsi="Verdana"/>
          <w:sz w:val="24"/>
          <w:szCs w:val="24"/>
        </w:rPr>
      </w:pPr>
    </w:p>
    <w:tbl>
      <w:tblPr>
        <w:tblW w:w="20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
        <w:gridCol w:w="4226"/>
        <w:gridCol w:w="2085"/>
        <w:gridCol w:w="1984"/>
        <w:gridCol w:w="1985"/>
        <w:gridCol w:w="4819"/>
        <w:gridCol w:w="4905"/>
      </w:tblGrid>
      <w:tr w:rsidR="005406BC" w:rsidRPr="005E058E" w14:paraId="7DD64449" w14:textId="0C4AB94D" w:rsidTr="00D258DF">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00958E"/>
            <w:hideMark/>
          </w:tcPr>
          <w:p w14:paraId="04248875" w14:textId="4B925B07" w:rsidR="005406BC" w:rsidRPr="00926001" w:rsidRDefault="005406BC" w:rsidP="00402BEE">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b/>
                <w:bCs/>
                <w:color w:val="FFFFFF"/>
                <w:sz w:val="24"/>
                <w:szCs w:val="24"/>
                <w:lang w:eastAsia="en-GB"/>
              </w:rPr>
              <w:t>Ref</w:t>
            </w:r>
          </w:p>
        </w:tc>
        <w:tc>
          <w:tcPr>
            <w:tcW w:w="4226" w:type="dxa"/>
            <w:tcBorders>
              <w:top w:val="single" w:sz="6" w:space="0" w:color="auto"/>
              <w:left w:val="single" w:sz="6" w:space="0" w:color="auto"/>
              <w:bottom w:val="single" w:sz="6" w:space="0" w:color="auto"/>
              <w:right w:val="single" w:sz="6" w:space="0" w:color="auto"/>
            </w:tcBorders>
            <w:shd w:val="clear" w:color="auto" w:fill="00958E"/>
            <w:hideMark/>
          </w:tcPr>
          <w:p w14:paraId="0893A99A" w14:textId="79E545AE" w:rsidR="005406BC" w:rsidRPr="00926001" w:rsidRDefault="005406BC" w:rsidP="001977D3">
            <w:pPr>
              <w:spacing w:before="120" w:after="120" w:line="240" w:lineRule="auto"/>
              <w:ind w:left="70"/>
              <w:textAlignment w:val="baseline"/>
              <w:rPr>
                <w:rFonts w:ascii="Arial" w:eastAsia="Times New Roman" w:hAnsi="Arial" w:cs="Arial"/>
                <w:sz w:val="24"/>
                <w:szCs w:val="24"/>
                <w:lang w:eastAsia="en-GB"/>
              </w:rPr>
            </w:pPr>
            <w:r w:rsidRPr="005E058E">
              <w:rPr>
                <w:rFonts w:ascii="Arial" w:eastAsia="Times New Roman" w:hAnsi="Arial" w:cs="Arial"/>
                <w:b/>
                <w:bCs/>
                <w:color w:val="FFFFFF"/>
                <w:sz w:val="24"/>
                <w:szCs w:val="24"/>
                <w:lang w:eastAsia="en-GB"/>
              </w:rPr>
              <w:t>Land interest</w:t>
            </w:r>
            <w:r w:rsidR="00F4198B">
              <w:rPr>
                <w:rFonts w:ascii="Arial" w:eastAsia="Times New Roman" w:hAnsi="Arial" w:cs="Arial"/>
                <w:b/>
                <w:bCs/>
                <w:color w:val="FFFFFF"/>
                <w:sz w:val="24"/>
                <w:szCs w:val="24"/>
                <w:lang w:eastAsia="en-GB"/>
              </w:rPr>
              <w:t xml:space="preserve"> </w:t>
            </w:r>
            <w:r w:rsidR="00F4198B" w:rsidRPr="00F4198B">
              <w:rPr>
                <w:rFonts w:ascii="Arial" w:eastAsia="Times New Roman" w:hAnsi="Arial" w:cs="Arial"/>
                <w:b/>
                <w:bCs/>
                <w:color w:val="FFFFFF"/>
                <w:sz w:val="24"/>
                <w:szCs w:val="24"/>
                <w:vertAlign w:val="superscript"/>
                <w:lang w:eastAsia="en-GB"/>
              </w:rPr>
              <w:t>1</w:t>
            </w:r>
            <w:r w:rsidRPr="00F4198B">
              <w:rPr>
                <w:rFonts w:ascii="Arial" w:eastAsia="Times New Roman" w:hAnsi="Arial" w:cs="Arial"/>
                <w:b/>
                <w:bCs/>
                <w:color w:val="FFFFFF"/>
                <w:sz w:val="24"/>
                <w:szCs w:val="24"/>
                <w:vertAlign w:val="superscript"/>
                <w:lang w:eastAsia="en-GB"/>
              </w:rPr>
              <w:t xml:space="preserve"> </w:t>
            </w:r>
          </w:p>
        </w:tc>
        <w:tc>
          <w:tcPr>
            <w:tcW w:w="2085" w:type="dxa"/>
            <w:tcBorders>
              <w:top w:val="single" w:sz="6" w:space="0" w:color="auto"/>
              <w:left w:val="single" w:sz="6" w:space="0" w:color="auto"/>
              <w:bottom w:val="single" w:sz="6" w:space="0" w:color="auto"/>
              <w:right w:val="single" w:sz="6" w:space="0" w:color="auto"/>
            </w:tcBorders>
            <w:shd w:val="clear" w:color="auto" w:fill="00958E"/>
            <w:hideMark/>
          </w:tcPr>
          <w:p w14:paraId="23DE3C28" w14:textId="6BAF24A3" w:rsidR="00861951" w:rsidRPr="00D258DF" w:rsidRDefault="005406BC" w:rsidP="001977D3">
            <w:pPr>
              <w:spacing w:before="120" w:after="120" w:line="240" w:lineRule="auto"/>
              <w:ind w:left="70"/>
              <w:textAlignment w:val="baseline"/>
              <w:rPr>
                <w:rFonts w:ascii="Arial" w:eastAsia="Times New Roman" w:hAnsi="Arial" w:cs="Arial"/>
                <w:b/>
                <w:bCs/>
                <w:color w:val="FFFFFF" w:themeColor="background1"/>
                <w:sz w:val="24"/>
                <w:szCs w:val="24"/>
                <w:lang w:eastAsia="en-GB"/>
              </w:rPr>
            </w:pPr>
            <w:r w:rsidRPr="00D258DF">
              <w:rPr>
                <w:rFonts w:ascii="Arial" w:eastAsia="Times New Roman" w:hAnsi="Arial" w:cs="Arial"/>
                <w:b/>
                <w:bCs/>
                <w:color w:val="FFFFFF" w:themeColor="background1"/>
                <w:sz w:val="24"/>
                <w:szCs w:val="24"/>
                <w:lang w:eastAsia="en-GB"/>
              </w:rPr>
              <w:t>Type of interest</w:t>
            </w:r>
            <w:r w:rsidR="00F4198B" w:rsidRPr="00D258DF">
              <w:rPr>
                <w:rFonts w:ascii="Arial" w:eastAsia="Times New Roman" w:hAnsi="Arial" w:cs="Arial"/>
                <w:b/>
                <w:bCs/>
                <w:color w:val="FFFFFF" w:themeColor="background1"/>
                <w:sz w:val="24"/>
                <w:szCs w:val="24"/>
                <w:lang w:eastAsia="en-GB"/>
              </w:rPr>
              <w:t xml:space="preserve"> </w:t>
            </w:r>
            <w:r w:rsidR="00F4198B" w:rsidRPr="00D258DF">
              <w:rPr>
                <w:rFonts w:ascii="Arial" w:eastAsia="Times New Roman" w:hAnsi="Arial" w:cs="Arial"/>
                <w:b/>
                <w:bCs/>
                <w:color w:val="FFFFFF" w:themeColor="background1"/>
                <w:sz w:val="24"/>
                <w:szCs w:val="24"/>
                <w:vertAlign w:val="superscript"/>
                <w:lang w:eastAsia="en-GB"/>
              </w:rPr>
              <w:t>2</w:t>
            </w:r>
          </w:p>
        </w:tc>
        <w:tc>
          <w:tcPr>
            <w:tcW w:w="1984" w:type="dxa"/>
            <w:tcBorders>
              <w:top w:val="single" w:sz="6" w:space="0" w:color="auto"/>
              <w:left w:val="single" w:sz="6" w:space="0" w:color="auto"/>
              <w:bottom w:val="single" w:sz="6" w:space="0" w:color="auto"/>
              <w:right w:val="single" w:sz="6" w:space="0" w:color="auto"/>
            </w:tcBorders>
            <w:shd w:val="clear" w:color="auto" w:fill="00958E"/>
            <w:hideMark/>
          </w:tcPr>
          <w:p w14:paraId="1FB6A1C0" w14:textId="7002BC1E" w:rsidR="005406BC" w:rsidRPr="00D258DF" w:rsidRDefault="00BB65DF" w:rsidP="001977D3">
            <w:pPr>
              <w:spacing w:before="120" w:after="120" w:line="240" w:lineRule="auto"/>
              <w:ind w:left="70"/>
              <w:textAlignment w:val="baseline"/>
              <w:rPr>
                <w:rFonts w:ascii="Arial" w:eastAsia="Times New Roman" w:hAnsi="Arial" w:cs="Arial"/>
                <w:b/>
                <w:bCs/>
                <w:color w:val="FFFFFF" w:themeColor="background1"/>
                <w:sz w:val="24"/>
                <w:szCs w:val="24"/>
                <w:lang w:eastAsia="en-GB"/>
              </w:rPr>
            </w:pPr>
            <w:r w:rsidRPr="00D258DF">
              <w:rPr>
                <w:rFonts w:ascii="Arial" w:eastAsia="Times New Roman" w:hAnsi="Arial" w:cs="Arial"/>
                <w:b/>
                <w:bCs/>
                <w:color w:val="FFFFFF" w:themeColor="background1"/>
                <w:sz w:val="24"/>
                <w:szCs w:val="24"/>
                <w:lang w:eastAsia="en-GB"/>
              </w:rPr>
              <w:t xml:space="preserve">Powers sought </w:t>
            </w:r>
            <w:r w:rsidRPr="00D258DF">
              <w:rPr>
                <w:rFonts w:ascii="Arial" w:eastAsia="Times New Roman" w:hAnsi="Arial" w:cs="Arial"/>
                <w:b/>
                <w:bCs/>
                <w:color w:val="FFFFFF" w:themeColor="background1"/>
                <w:sz w:val="24"/>
                <w:szCs w:val="24"/>
                <w:vertAlign w:val="superscript"/>
                <w:lang w:eastAsia="en-GB"/>
              </w:rPr>
              <w:t>3</w:t>
            </w:r>
          </w:p>
        </w:tc>
        <w:tc>
          <w:tcPr>
            <w:tcW w:w="1985" w:type="dxa"/>
            <w:tcBorders>
              <w:top w:val="single" w:sz="6" w:space="0" w:color="auto"/>
              <w:left w:val="single" w:sz="6" w:space="0" w:color="auto"/>
              <w:bottom w:val="single" w:sz="6" w:space="0" w:color="auto"/>
              <w:right w:val="single" w:sz="6" w:space="0" w:color="auto"/>
            </w:tcBorders>
            <w:shd w:val="clear" w:color="auto" w:fill="00958E"/>
            <w:hideMark/>
          </w:tcPr>
          <w:p w14:paraId="3C6806B6" w14:textId="6AA80C34" w:rsidR="005406BC" w:rsidRPr="00D258DF" w:rsidRDefault="005406BC" w:rsidP="001977D3">
            <w:pPr>
              <w:spacing w:before="120" w:after="120" w:line="240" w:lineRule="auto"/>
              <w:ind w:left="70"/>
              <w:textAlignment w:val="baseline"/>
              <w:rPr>
                <w:rFonts w:ascii="Arial" w:eastAsia="Times New Roman" w:hAnsi="Arial" w:cs="Arial"/>
                <w:b/>
                <w:bCs/>
                <w:color w:val="FFFFFF" w:themeColor="background1"/>
                <w:sz w:val="24"/>
                <w:szCs w:val="24"/>
                <w:lang w:eastAsia="en-GB"/>
              </w:rPr>
            </w:pPr>
            <w:r w:rsidRPr="00D258DF">
              <w:rPr>
                <w:rFonts w:ascii="Arial" w:eastAsia="Times New Roman" w:hAnsi="Arial" w:cs="Arial"/>
                <w:b/>
                <w:bCs/>
                <w:color w:val="FFFFFF" w:themeColor="background1"/>
                <w:sz w:val="24"/>
                <w:szCs w:val="24"/>
                <w:lang w:eastAsia="en-GB"/>
              </w:rPr>
              <w:t>Plots</w:t>
            </w:r>
            <w:r w:rsidR="00343A17" w:rsidRPr="00D258DF">
              <w:rPr>
                <w:rFonts w:ascii="Arial" w:eastAsia="Times New Roman" w:hAnsi="Arial" w:cs="Arial"/>
                <w:b/>
                <w:bCs/>
                <w:color w:val="FFFFFF" w:themeColor="background1"/>
                <w:sz w:val="24"/>
                <w:szCs w:val="24"/>
                <w:lang w:eastAsia="en-GB"/>
              </w:rPr>
              <w:t xml:space="preserve"> affected</w:t>
            </w:r>
            <w:r w:rsidR="00BB65DF" w:rsidRPr="00D258DF">
              <w:rPr>
                <w:rFonts w:ascii="Arial" w:eastAsia="Times New Roman" w:hAnsi="Arial" w:cs="Arial"/>
                <w:b/>
                <w:bCs/>
                <w:color w:val="FFFFFF" w:themeColor="background1"/>
                <w:sz w:val="24"/>
                <w:szCs w:val="24"/>
                <w:lang w:eastAsia="en-GB"/>
              </w:rPr>
              <w:t xml:space="preserve"> </w:t>
            </w:r>
            <w:r w:rsidR="00BB65DF" w:rsidRPr="00D258DF">
              <w:rPr>
                <w:rFonts w:ascii="Arial" w:eastAsia="Times New Roman" w:hAnsi="Arial" w:cs="Arial"/>
                <w:b/>
                <w:bCs/>
                <w:color w:val="FFFFFF" w:themeColor="background1"/>
                <w:sz w:val="24"/>
                <w:szCs w:val="24"/>
                <w:vertAlign w:val="superscript"/>
                <w:lang w:eastAsia="en-GB"/>
              </w:rPr>
              <w:t>4</w:t>
            </w:r>
          </w:p>
        </w:tc>
        <w:tc>
          <w:tcPr>
            <w:tcW w:w="4819" w:type="dxa"/>
            <w:tcBorders>
              <w:top w:val="single" w:sz="6" w:space="0" w:color="auto"/>
              <w:left w:val="single" w:sz="6" w:space="0" w:color="auto"/>
              <w:bottom w:val="single" w:sz="6" w:space="0" w:color="auto"/>
              <w:right w:val="single" w:sz="6" w:space="0" w:color="auto"/>
            </w:tcBorders>
            <w:shd w:val="clear" w:color="auto" w:fill="00958E"/>
          </w:tcPr>
          <w:p w14:paraId="2E407BE1" w14:textId="53CFA8A8" w:rsidR="005406BC" w:rsidRPr="00D258DF" w:rsidRDefault="005406BC" w:rsidP="001977D3">
            <w:pPr>
              <w:spacing w:before="120" w:after="120" w:line="240" w:lineRule="auto"/>
              <w:ind w:left="70"/>
              <w:textAlignment w:val="baseline"/>
              <w:rPr>
                <w:rFonts w:ascii="Arial" w:eastAsia="Times New Roman" w:hAnsi="Arial" w:cs="Arial"/>
                <w:b/>
                <w:bCs/>
                <w:color w:val="FFFFFF" w:themeColor="background1"/>
                <w:sz w:val="24"/>
                <w:szCs w:val="24"/>
                <w:lang w:eastAsia="en-GB"/>
              </w:rPr>
            </w:pPr>
            <w:r w:rsidRPr="00D258DF">
              <w:rPr>
                <w:rFonts w:ascii="Arial" w:eastAsia="Times New Roman" w:hAnsi="Arial" w:cs="Arial"/>
                <w:b/>
                <w:bCs/>
                <w:color w:val="FFFFFF" w:themeColor="background1"/>
                <w:sz w:val="24"/>
                <w:szCs w:val="24"/>
                <w:lang w:eastAsia="en-GB"/>
              </w:rPr>
              <w:t>Status of negotiations with land interest</w:t>
            </w:r>
          </w:p>
        </w:tc>
        <w:tc>
          <w:tcPr>
            <w:tcW w:w="4905" w:type="dxa"/>
            <w:tcBorders>
              <w:top w:val="single" w:sz="6" w:space="0" w:color="auto"/>
              <w:left w:val="single" w:sz="6" w:space="0" w:color="auto"/>
              <w:bottom w:val="single" w:sz="6" w:space="0" w:color="auto"/>
              <w:right w:val="single" w:sz="6" w:space="0" w:color="auto"/>
            </w:tcBorders>
            <w:shd w:val="clear" w:color="auto" w:fill="00958E"/>
          </w:tcPr>
          <w:p w14:paraId="29B38076" w14:textId="47F80BDE" w:rsidR="005406BC" w:rsidRPr="00D258DF" w:rsidRDefault="005406BC" w:rsidP="001977D3">
            <w:pPr>
              <w:spacing w:before="120" w:after="120" w:line="240" w:lineRule="auto"/>
              <w:ind w:left="70"/>
              <w:textAlignment w:val="baseline"/>
              <w:rPr>
                <w:rFonts w:ascii="Arial" w:eastAsia="Times New Roman" w:hAnsi="Arial" w:cs="Arial"/>
                <w:b/>
                <w:bCs/>
                <w:color w:val="FFFFFF" w:themeColor="background1"/>
                <w:sz w:val="24"/>
                <w:szCs w:val="24"/>
                <w:lang w:eastAsia="en-GB"/>
              </w:rPr>
            </w:pPr>
            <w:r w:rsidRPr="00D258DF">
              <w:rPr>
                <w:rFonts w:ascii="Arial" w:eastAsia="Times New Roman" w:hAnsi="Arial" w:cs="Arial"/>
                <w:b/>
                <w:bCs/>
                <w:color w:val="FFFFFF" w:themeColor="background1"/>
                <w:sz w:val="24"/>
                <w:szCs w:val="24"/>
                <w:lang w:eastAsia="en-GB"/>
              </w:rPr>
              <w:t xml:space="preserve">Likelihood of resolution </w:t>
            </w:r>
            <w:r w:rsidR="00CF7C13" w:rsidRPr="00D258DF">
              <w:rPr>
                <w:rFonts w:ascii="Arial" w:eastAsia="Times New Roman" w:hAnsi="Arial" w:cs="Arial"/>
                <w:b/>
                <w:bCs/>
                <w:color w:val="FFFFFF" w:themeColor="background1"/>
                <w:sz w:val="24"/>
                <w:szCs w:val="24"/>
                <w:lang w:eastAsia="en-GB"/>
              </w:rPr>
              <w:t xml:space="preserve">prior to submission of the application/ during the </w:t>
            </w:r>
            <w:ins w:id="67" w:author="Author">
              <w:r w:rsidR="00F34094">
                <w:rPr>
                  <w:rFonts w:ascii="Arial" w:eastAsia="Times New Roman" w:hAnsi="Arial" w:cs="Arial"/>
                  <w:b/>
                  <w:bCs/>
                  <w:color w:val="FFFFFF" w:themeColor="background1"/>
                  <w:sz w:val="24"/>
                  <w:szCs w:val="24"/>
                  <w:lang w:eastAsia="en-GB"/>
                </w:rPr>
                <w:t>e</w:t>
              </w:r>
            </w:ins>
            <w:del w:id="68" w:author="Author">
              <w:r w:rsidR="00CF7C13" w:rsidRPr="00D258DF" w:rsidDel="00F34094">
                <w:rPr>
                  <w:rFonts w:ascii="Arial" w:eastAsia="Times New Roman" w:hAnsi="Arial" w:cs="Arial"/>
                  <w:b/>
                  <w:bCs/>
                  <w:color w:val="FFFFFF" w:themeColor="background1"/>
                  <w:sz w:val="24"/>
                  <w:szCs w:val="24"/>
                  <w:lang w:eastAsia="en-GB"/>
                </w:rPr>
                <w:delText>E</w:delText>
              </w:r>
            </w:del>
            <w:r w:rsidR="00CF7C13" w:rsidRPr="00D258DF">
              <w:rPr>
                <w:rFonts w:ascii="Arial" w:eastAsia="Times New Roman" w:hAnsi="Arial" w:cs="Arial"/>
                <w:b/>
                <w:bCs/>
                <w:color w:val="FFFFFF" w:themeColor="background1"/>
                <w:sz w:val="24"/>
                <w:szCs w:val="24"/>
                <w:lang w:eastAsia="en-GB"/>
              </w:rPr>
              <w:t>xamination</w:t>
            </w:r>
          </w:p>
        </w:tc>
      </w:tr>
      <w:tr w:rsidR="005406BC" w:rsidRPr="005E058E" w14:paraId="528CB89D" w14:textId="799FE5C3"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2006B25C" w14:textId="3ED7B82E"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3BF5476B"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BC19F19"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E016A02"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74CA617"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649C188E"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063E5597"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681FB8BE" w14:textId="7B7A323D"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7B934D67" w14:textId="74C17FC5"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5D0D579C"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3E6EACA"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CCA2F89"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38E60AD"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0E19C184"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19E6435A"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465234A8" w14:textId="52BA5D9C"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23FF4072" w14:textId="3E4F9836"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12580CB7"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6EC7DE7"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9A6F450"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4F78265"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579A98CF"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52A60861"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05CFD769" w14:textId="05830258"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5ABAF44F" w14:textId="0E8F1BF9"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513B6E63"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006B72F"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CAE8381"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DF7C866"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307D1F34"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0DFD90B6"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417A4267" w14:textId="2B6B1C5C"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11878F45" w14:textId="2330D675"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188FFF6B"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7466BEF"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3A79548"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F169C63"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33F68113"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472BB20A"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58E8EB00" w14:textId="65EB70E7"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0A524B5A" w14:textId="23A0066B"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12217EAF"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A05C1E3"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9EBF1CA"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BA7A16F"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6A8B686E"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14573F5D"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r w:rsidR="005406BC" w:rsidRPr="005E058E" w14:paraId="1FCEE9EB" w14:textId="7D2E3EC4" w:rsidTr="004A3D53">
        <w:trPr>
          <w:trHeight w:val="300"/>
        </w:trPr>
        <w:tc>
          <w:tcPr>
            <w:tcW w:w="911" w:type="dxa"/>
            <w:tcBorders>
              <w:top w:val="single" w:sz="6" w:space="0" w:color="auto"/>
              <w:left w:val="single" w:sz="6" w:space="0" w:color="auto"/>
              <w:bottom w:val="single" w:sz="6" w:space="0" w:color="auto"/>
              <w:right w:val="single" w:sz="6" w:space="0" w:color="auto"/>
            </w:tcBorders>
            <w:shd w:val="clear" w:color="auto" w:fill="auto"/>
            <w:hideMark/>
          </w:tcPr>
          <w:p w14:paraId="7A8C4A5E" w14:textId="4D230E63" w:rsidR="005406BC" w:rsidRPr="00926001" w:rsidRDefault="005406BC" w:rsidP="00926001">
            <w:pPr>
              <w:spacing w:before="120" w:after="120" w:line="240" w:lineRule="auto"/>
              <w:jc w:val="center"/>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[x]</w:t>
            </w:r>
          </w:p>
        </w:tc>
        <w:tc>
          <w:tcPr>
            <w:tcW w:w="4226" w:type="dxa"/>
            <w:tcBorders>
              <w:top w:val="single" w:sz="6" w:space="0" w:color="auto"/>
              <w:left w:val="single" w:sz="6" w:space="0" w:color="auto"/>
              <w:bottom w:val="single" w:sz="6" w:space="0" w:color="auto"/>
              <w:right w:val="single" w:sz="6" w:space="0" w:color="auto"/>
            </w:tcBorders>
            <w:shd w:val="clear" w:color="auto" w:fill="auto"/>
            <w:hideMark/>
          </w:tcPr>
          <w:p w14:paraId="730E0383"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BA9B318"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8489F53"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514F384" w14:textId="77777777" w:rsidR="005406BC" w:rsidRPr="00926001" w:rsidRDefault="005406BC" w:rsidP="00926001">
            <w:pPr>
              <w:spacing w:before="120" w:after="120" w:line="240" w:lineRule="auto"/>
              <w:textAlignment w:val="baseline"/>
              <w:rPr>
                <w:rFonts w:ascii="Arial" w:eastAsia="Times New Roman" w:hAnsi="Arial" w:cs="Arial"/>
                <w:sz w:val="24"/>
                <w:szCs w:val="24"/>
                <w:lang w:eastAsia="en-GB"/>
              </w:rPr>
            </w:pPr>
            <w:r w:rsidRPr="00926001">
              <w:rPr>
                <w:rFonts w:ascii="Arial" w:eastAsia="Times New Roman" w:hAnsi="Arial" w:cs="Arial"/>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tcPr>
          <w:p w14:paraId="1A317A86"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722AE16E" w14:textId="77777777" w:rsidR="005406BC" w:rsidRPr="005E058E" w:rsidRDefault="005406BC" w:rsidP="00926001">
            <w:pPr>
              <w:spacing w:before="120" w:after="120" w:line="240" w:lineRule="auto"/>
              <w:textAlignment w:val="baseline"/>
              <w:rPr>
                <w:rFonts w:ascii="Arial" w:eastAsia="Times New Roman" w:hAnsi="Arial" w:cs="Arial"/>
                <w:sz w:val="24"/>
                <w:szCs w:val="24"/>
                <w:lang w:eastAsia="en-GB"/>
              </w:rPr>
            </w:pPr>
          </w:p>
        </w:tc>
      </w:tr>
    </w:tbl>
    <w:p w14:paraId="10559592" w14:textId="77777777" w:rsidR="00F55031" w:rsidRDefault="00F55031" w:rsidP="00F55031">
      <w:pPr>
        <w:rPr>
          <w:rFonts w:ascii="Verdana" w:hAnsi="Verdana"/>
          <w:sz w:val="24"/>
          <w:szCs w:val="24"/>
        </w:rPr>
      </w:pPr>
    </w:p>
    <w:p w14:paraId="4023C125" w14:textId="7BCAC74E" w:rsidR="00F4198B" w:rsidRPr="006808D4" w:rsidRDefault="00575CBB" w:rsidP="00F4198B">
      <w:pPr>
        <w:pStyle w:val="ListParagraph"/>
        <w:numPr>
          <w:ilvl w:val="0"/>
          <w:numId w:val="1"/>
        </w:numPr>
        <w:rPr>
          <w:rFonts w:ascii="Arial" w:hAnsi="Arial" w:cs="Arial"/>
          <w:sz w:val="24"/>
          <w:szCs w:val="24"/>
        </w:rPr>
      </w:pPr>
      <w:r w:rsidRPr="006808D4">
        <w:rPr>
          <w:rFonts w:ascii="Arial" w:hAnsi="Arial" w:cs="Arial"/>
          <w:sz w:val="24"/>
          <w:szCs w:val="24"/>
        </w:rPr>
        <w:t xml:space="preserve">The </w:t>
      </w:r>
      <w:r w:rsidR="00F4198B" w:rsidRPr="006808D4">
        <w:rPr>
          <w:rFonts w:ascii="Arial" w:hAnsi="Arial" w:cs="Arial"/>
          <w:sz w:val="24"/>
          <w:szCs w:val="24"/>
        </w:rPr>
        <w:t>name/ organisation</w:t>
      </w:r>
      <w:r w:rsidRPr="006808D4">
        <w:rPr>
          <w:rFonts w:ascii="Arial" w:hAnsi="Arial" w:cs="Arial"/>
          <w:sz w:val="24"/>
          <w:szCs w:val="24"/>
        </w:rPr>
        <w:t xml:space="preserve"> of the interest in the land</w:t>
      </w:r>
      <w:r w:rsidR="00F4198B" w:rsidRPr="006808D4">
        <w:rPr>
          <w:rFonts w:ascii="Arial" w:hAnsi="Arial" w:cs="Arial"/>
          <w:sz w:val="24"/>
          <w:szCs w:val="24"/>
        </w:rPr>
        <w:t xml:space="preserve">, </w:t>
      </w:r>
      <w:r w:rsidRPr="006808D4">
        <w:rPr>
          <w:rFonts w:ascii="Arial" w:hAnsi="Arial" w:cs="Arial"/>
          <w:sz w:val="24"/>
          <w:szCs w:val="24"/>
        </w:rPr>
        <w:t>where applicable</w:t>
      </w:r>
      <w:r w:rsidR="00010DDE" w:rsidRPr="006808D4">
        <w:rPr>
          <w:rFonts w:ascii="Arial" w:hAnsi="Arial" w:cs="Arial"/>
          <w:sz w:val="24"/>
          <w:szCs w:val="24"/>
        </w:rPr>
        <w:t xml:space="preserve"> including any</w:t>
      </w:r>
      <w:r w:rsidR="00F4198B" w:rsidRPr="006808D4">
        <w:rPr>
          <w:rFonts w:ascii="Arial" w:hAnsi="Arial" w:cs="Arial"/>
          <w:sz w:val="24"/>
          <w:szCs w:val="24"/>
        </w:rPr>
        <w:t xml:space="preserve"> land agent’s name</w:t>
      </w:r>
    </w:p>
    <w:p w14:paraId="31BD7CD0" w14:textId="40A0FC76" w:rsidR="00F4198B" w:rsidRPr="006808D4" w:rsidRDefault="00010DDE" w:rsidP="00F4198B">
      <w:pPr>
        <w:pStyle w:val="ListParagraph"/>
        <w:numPr>
          <w:ilvl w:val="0"/>
          <w:numId w:val="1"/>
        </w:numPr>
        <w:rPr>
          <w:rFonts w:ascii="Arial" w:hAnsi="Arial" w:cs="Arial"/>
          <w:sz w:val="24"/>
          <w:szCs w:val="24"/>
        </w:rPr>
      </w:pPr>
      <w:r w:rsidRPr="006808D4">
        <w:rPr>
          <w:rFonts w:ascii="Arial" w:eastAsia="Times New Roman" w:hAnsi="Arial" w:cs="Arial"/>
          <w:sz w:val="24"/>
          <w:szCs w:val="24"/>
          <w:lang w:eastAsia="en-GB"/>
        </w:rPr>
        <w:t xml:space="preserve">The category of the interest, </w:t>
      </w:r>
      <w:r w:rsidR="00AB031F" w:rsidRPr="006808D4">
        <w:rPr>
          <w:rFonts w:ascii="Arial" w:eastAsia="Times New Roman" w:hAnsi="Arial" w:cs="Arial"/>
          <w:sz w:val="24"/>
          <w:szCs w:val="24"/>
          <w:lang w:eastAsia="en-GB"/>
        </w:rPr>
        <w:t>within s43 of the Planning Act 2008</w:t>
      </w:r>
    </w:p>
    <w:p w14:paraId="42D0266F" w14:textId="041B30FC" w:rsidR="00BB65DF" w:rsidRPr="006808D4" w:rsidRDefault="00BD05F1" w:rsidP="00F4198B">
      <w:pPr>
        <w:pStyle w:val="ListParagraph"/>
        <w:numPr>
          <w:ilvl w:val="0"/>
          <w:numId w:val="1"/>
        </w:numPr>
        <w:rPr>
          <w:rFonts w:ascii="Arial" w:hAnsi="Arial" w:cs="Arial"/>
          <w:sz w:val="24"/>
          <w:szCs w:val="24"/>
        </w:rPr>
      </w:pPr>
      <w:r w:rsidRPr="006808D4">
        <w:rPr>
          <w:rFonts w:ascii="Arial" w:eastAsia="Times New Roman" w:hAnsi="Arial" w:cs="Arial"/>
          <w:sz w:val="24"/>
          <w:szCs w:val="24"/>
          <w:lang w:eastAsia="en-GB"/>
        </w:rPr>
        <w:t>The</w:t>
      </w:r>
      <w:r w:rsidR="00E04499" w:rsidRPr="006808D4">
        <w:rPr>
          <w:rFonts w:ascii="Arial" w:eastAsia="Times New Roman" w:hAnsi="Arial" w:cs="Arial"/>
          <w:sz w:val="24"/>
          <w:szCs w:val="24"/>
          <w:lang w:eastAsia="en-GB"/>
        </w:rPr>
        <w:t xml:space="preserve"> </w:t>
      </w:r>
      <w:r w:rsidR="002E7743" w:rsidRPr="006808D4">
        <w:rPr>
          <w:rFonts w:ascii="Arial" w:eastAsia="Times New Roman" w:hAnsi="Arial" w:cs="Arial"/>
          <w:sz w:val="24"/>
          <w:szCs w:val="24"/>
          <w:lang w:eastAsia="en-GB"/>
        </w:rPr>
        <w:t xml:space="preserve">type of </w:t>
      </w:r>
      <w:r w:rsidR="00E04499" w:rsidRPr="006808D4">
        <w:rPr>
          <w:rFonts w:ascii="Arial" w:eastAsia="Times New Roman" w:hAnsi="Arial" w:cs="Arial"/>
          <w:sz w:val="24"/>
          <w:szCs w:val="24"/>
          <w:lang w:eastAsia="en-GB"/>
        </w:rPr>
        <w:t>power</w:t>
      </w:r>
      <w:r w:rsidR="002E7743" w:rsidRPr="006808D4">
        <w:rPr>
          <w:rFonts w:ascii="Arial" w:eastAsia="Times New Roman" w:hAnsi="Arial" w:cs="Arial"/>
          <w:sz w:val="24"/>
          <w:szCs w:val="24"/>
          <w:lang w:eastAsia="en-GB"/>
        </w:rPr>
        <w:t>(</w:t>
      </w:r>
      <w:r w:rsidR="00E04499" w:rsidRPr="006808D4">
        <w:rPr>
          <w:rFonts w:ascii="Arial" w:eastAsia="Times New Roman" w:hAnsi="Arial" w:cs="Arial"/>
          <w:sz w:val="24"/>
          <w:szCs w:val="24"/>
          <w:lang w:eastAsia="en-GB"/>
        </w:rPr>
        <w:t>s</w:t>
      </w:r>
      <w:r w:rsidR="002E7743" w:rsidRPr="006808D4">
        <w:rPr>
          <w:rFonts w:ascii="Arial" w:eastAsia="Times New Roman" w:hAnsi="Arial" w:cs="Arial"/>
          <w:sz w:val="24"/>
          <w:szCs w:val="24"/>
          <w:lang w:eastAsia="en-GB"/>
        </w:rPr>
        <w:t>)</w:t>
      </w:r>
      <w:r w:rsidR="00E04499" w:rsidRPr="006808D4">
        <w:rPr>
          <w:rFonts w:ascii="Arial" w:eastAsia="Times New Roman" w:hAnsi="Arial" w:cs="Arial"/>
          <w:sz w:val="24"/>
          <w:szCs w:val="24"/>
          <w:lang w:eastAsia="en-GB"/>
        </w:rPr>
        <w:t xml:space="preserve"> sought in the Development Consent Order, </w:t>
      </w:r>
      <w:r w:rsidR="004F3999" w:rsidRPr="006808D4">
        <w:rPr>
          <w:rFonts w:ascii="Arial" w:eastAsia="Times New Roman" w:hAnsi="Arial" w:cs="Arial"/>
          <w:sz w:val="24"/>
          <w:szCs w:val="24"/>
          <w:lang w:eastAsia="en-GB"/>
        </w:rPr>
        <w:t>including one or more from</w:t>
      </w:r>
      <w:r w:rsidR="002E7743" w:rsidRPr="006808D4">
        <w:rPr>
          <w:rFonts w:ascii="Arial" w:eastAsia="Times New Roman" w:hAnsi="Arial" w:cs="Arial"/>
          <w:sz w:val="24"/>
          <w:szCs w:val="24"/>
          <w:lang w:eastAsia="en-GB"/>
        </w:rPr>
        <w:t>:</w:t>
      </w:r>
      <w:r w:rsidR="004F3999" w:rsidRPr="006808D4">
        <w:rPr>
          <w:rFonts w:ascii="Arial" w:eastAsia="Times New Roman" w:hAnsi="Arial" w:cs="Arial"/>
          <w:sz w:val="24"/>
          <w:szCs w:val="24"/>
          <w:lang w:eastAsia="en-GB"/>
        </w:rPr>
        <w:t xml:space="preserve"> </w:t>
      </w:r>
      <w:ins w:id="69" w:author="Author">
        <w:r w:rsidR="00BD38E2">
          <w:rPr>
            <w:rFonts w:ascii="Arial" w:eastAsia="Times New Roman" w:hAnsi="Arial" w:cs="Arial"/>
            <w:sz w:val="24"/>
            <w:szCs w:val="24"/>
            <w:lang w:eastAsia="en-GB"/>
          </w:rPr>
          <w:t>c</w:t>
        </w:r>
      </w:ins>
      <w:del w:id="70" w:author="Author">
        <w:r w:rsidR="002E7743" w:rsidRPr="006808D4" w:rsidDel="00BD38E2">
          <w:rPr>
            <w:rFonts w:ascii="Arial" w:eastAsia="Times New Roman" w:hAnsi="Arial" w:cs="Arial"/>
            <w:sz w:val="24"/>
            <w:szCs w:val="24"/>
            <w:lang w:eastAsia="en-GB"/>
          </w:rPr>
          <w:delText>C</w:delText>
        </w:r>
      </w:del>
      <w:r w:rsidR="00BB65DF" w:rsidRPr="006808D4">
        <w:rPr>
          <w:rFonts w:ascii="Arial" w:eastAsia="Times New Roman" w:hAnsi="Arial" w:cs="Arial"/>
          <w:sz w:val="24"/>
          <w:szCs w:val="24"/>
          <w:lang w:eastAsia="en-GB"/>
        </w:rPr>
        <w:t xml:space="preserve">ompulsory </w:t>
      </w:r>
      <w:ins w:id="71" w:author="Author">
        <w:r w:rsidR="00BD38E2">
          <w:rPr>
            <w:rFonts w:ascii="Arial" w:eastAsia="Times New Roman" w:hAnsi="Arial" w:cs="Arial"/>
            <w:sz w:val="24"/>
            <w:szCs w:val="24"/>
            <w:lang w:eastAsia="en-GB"/>
          </w:rPr>
          <w:t>a</w:t>
        </w:r>
      </w:ins>
      <w:del w:id="72" w:author="Author">
        <w:r w:rsidR="00A243D0" w:rsidRPr="006808D4" w:rsidDel="00BD38E2">
          <w:rPr>
            <w:rFonts w:ascii="Arial" w:eastAsia="Times New Roman" w:hAnsi="Arial" w:cs="Arial"/>
            <w:sz w:val="24"/>
            <w:szCs w:val="24"/>
            <w:lang w:eastAsia="en-GB"/>
          </w:rPr>
          <w:delText>A</w:delText>
        </w:r>
      </w:del>
      <w:r w:rsidR="00BB65DF" w:rsidRPr="006808D4">
        <w:rPr>
          <w:rFonts w:ascii="Arial" w:eastAsia="Times New Roman" w:hAnsi="Arial" w:cs="Arial"/>
          <w:sz w:val="24"/>
          <w:szCs w:val="24"/>
          <w:lang w:eastAsia="en-GB"/>
        </w:rPr>
        <w:t>cquisition</w:t>
      </w:r>
      <w:r w:rsidR="00620204" w:rsidRPr="006808D4">
        <w:rPr>
          <w:rFonts w:ascii="Arial" w:eastAsia="Times New Roman" w:hAnsi="Arial" w:cs="Arial"/>
          <w:sz w:val="24"/>
          <w:szCs w:val="24"/>
          <w:lang w:eastAsia="en-GB"/>
        </w:rPr>
        <w:t xml:space="preserve"> of </w:t>
      </w:r>
      <w:ins w:id="73" w:author="Author">
        <w:r w:rsidR="00BD38E2">
          <w:rPr>
            <w:rFonts w:ascii="Arial" w:eastAsia="Times New Roman" w:hAnsi="Arial" w:cs="Arial"/>
            <w:sz w:val="24"/>
            <w:szCs w:val="24"/>
            <w:lang w:eastAsia="en-GB"/>
          </w:rPr>
          <w:t>l</w:t>
        </w:r>
      </w:ins>
      <w:del w:id="74" w:author="Author">
        <w:r w:rsidR="00620204" w:rsidRPr="006808D4" w:rsidDel="00BD38E2">
          <w:rPr>
            <w:rFonts w:ascii="Arial" w:eastAsia="Times New Roman" w:hAnsi="Arial" w:cs="Arial"/>
            <w:sz w:val="24"/>
            <w:szCs w:val="24"/>
            <w:lang w:eastAsia="en-GB"/>
          </w:rPr>
          <w:delText>L</w:delText>
        </w:r>
      </w:del>
      <w:r w:rsidR="00620204" w:rsidRPr="006808D4">
        <w:rPr>
          <w:rFonts w:ascii="Arial" w:eastAsia="Times New Roman" w:hAnsi="Arial" w:cs="Arial"/>
          <w:sz w:val="24"/>
          <w:szCs w:val="24"/>
          <w:lang w:eastAsia="en-GB"/>
        </w:rPr>
        <w:t>and</w:t>
      </w:r>
      <w:r w:rsidR="004F3999" w:rsidRPr="006808D4">
        <w:rPr>
          <w:rFonts w:ascii="Arial" w:eastAsia="Times New Roman" w:hAnsi="Arial" w:cs="Arial"/>
          <w:sz w:val="24"/>
          <w:szCs w:val="24"/>
          <w:lang w:eastAsia="en-GB"/>
        </w:rPr>
        <w:t xml:space="preserve"> (CA</w:t>
      </w:r>
      <w:r w:rsidR="00620204" w:rsidRPr="006808D4">
        <w:rPr>
          <w:rFonts w:ascii="Arial" w:eastAsia="Times New Roman" w:hAnsi="Arial" w:cs="Arial"/>
          <w:sz w:val="24"/>
          <w:szCs w:val="24"/>
          <w:lang w:eastAsia="en-GB"/>
        </w:rPr>
        <w:t>L</w:t>
      </w:r>
      <w:r w:rsidR="004F3999" w:rsidRPr="006808D4">
        <w:rPr>
          <w:rFonts w:ascii="Arial" w:eastAsia="Times New Roman" w:hAnsi="Arial" w:cs="Arial"/>
          <w:sz w:val="24"/>
          <w:szCs w:val="24"/>
          <w:lang w:eastAsia="en-GB"/>
        </w:rPr>
        <w:t>),</w:t>
      </w:r>
      <w:r w:rsidR="00A243D0" w:rsidRPr="006808D4">
        <w:rPr>
          <w:rFonts w:ascii="Arial" w:eastAsia="Times New Roman" w:hAnsi="Arial" w:cs="Arial"/>
          <w:sz w:val="24"/>
          <w:szCs w:val="24"/>
          <w:lang w:eastAsia="en-GB"/>
        </w:rPr>
        <w:t xml:space="preserve"> </w:t>
      </w:r>
      <w:ins w:id="75" w:author="Author">
        <w:r w:rsidR="00BD38E2">
          <w:rPr>
            <w:rFonts w:ascii="Arial" w:eastAsia="Times New Roman" w:hAnsi="Arial" w:cs="Arial"/>
            <w:sz w:val="24"/>
            <w:szCs w:val="24"/>
            <w:lang w:eastAsia="en-GB"/>
          </w:rPr>
          <w:t>c</w:t>
        </w:r>
      </w:ins>
      <w:del w:id="76" w:author="Author">
        <w:r w:rsidR="00A243D0" w:rsidRPr="006808D4" w:rsidDel="00BD38E2">
          <w:rPr>
            <w:rFonts w:ascii="Arial" w:eastAsia="Times New Roman" w:hAnsi="Arial" w:cs="Arial"/>
            <w:sz w:val="24"/>
            <w:szCs w:val="24"/>
            <w:lang w:eastAsia="en-GB"/>
          </w:rPr>
          <w:delText>C</w:delText>
        </w:r>
      </w:del>
      <w:r w:rsidR="00A243D0" w:rsidRPr="006808D4">
        <w:rPr>
          <w:rFonts w:ascii="Arial" w:eastAsia="Times New Roman" w:hAnsi="Arial" w:cs="Arial"/>
          <w:sz w:val="24"/>
          <w:szCs w:val="24"/>
          <w:lang w:eastAsia="en-GB"/>
        </w:rPr>
        <w:t xml:space="preserve">ompulsory </w:t>
      </w:r>
      <w:ins w:id="77" w:author="Author">
        <w:r w:rsidR="00BD38E2">
          <w:rPr>
            <w:rFonts w:ascii="Arial" w:eastAsia="Times New Roman" w:hAnsi="Arial" w:cs="Arial"/>
            <w:sz w:val="24"/>
            <w:szCs w:val="24"/>
            <w:lang w:eastAsia="en-GB"/>
          </w:rPr>
          <w:t>a</w:t>
        </w:r>
      </w:ins>
      <w:del w:id="78" w:author="Author">
        <w:r w:rsidR="00A243D0" w:rsidRPr="006808D4" w:rsidDel="00BD38E2">
          <w:rPr>
            <w:rFonts w:ascii="Arial" w:eastAsia="Times New Roman" w:hAnsi="Arial" w:cs="Arial"/>
            <w:sz w:val="24"/>
            <w:szCs w:val="24"/>
            <w:lang w:eastAsia="en-GB"/>
          </w:rPr>
          <w:delText>A</w:delText>
        </w:r>
      </w:del>
      <w:r w:rsidR="00A243D0" w:rsidRPr="006808D4">
        <w:rPr>
          <w:rFonts w:ascii="Arial" w:eastAsia="Times New Roman" w:hAnsi="Arial" w:cs="Arial"/>
          <w:sz w:val="24"/>
          <w:szCs w:val="24"/>
          <w:lang w:eastAsia="en-GB"/>
        </w:rPr>
        <w:t xml:space="preserve">cquisition of </w:t>
      </w:r>
      <w:ins w:id="79" w:author="Author">
        <w:r w:rsidR="00BD38E2">
          <w:rPr>
            <w:rFonts w:ascii="Arial" w:eastAsia="Times New Roman" w:hAnsi="Arial" w:cs="Arial"/>
            <w:sz w:val="24"/>
            <w:szCs w:val="24"/>
            <w:lang w:eastAsia="en-GB"/>
          </w:rPr>
          <w:t>r</w:t>
        </w:r>
      </w:ins>
      <w:del w:id="80" w:author="Author">
        <w:r w:rsidR="00A243D0" w:rsidRPr="006808D4" w:rsidDel="00BD38E2">
          <w:rPr>
            <w:rFonts w:ascii="Arial" w:eastAsia="Times New Roman" w:hAnsi="Arial" w:cs="Arial"/>
            <w:sz w:val="24"/>
            <w:szCs w:val="24"/>
            <w:lang w:eastAsia="en-GB"/>
          </w:rPr>
          <w:delText>R</w:delText>
        </w:r>
      </w:del>
      <w:r w:rsidR="00A243D0" w:rsidRPr="006808D4">
        <w:rPr>
          <w:rFonts w:ascii="Arial" w:eastAsia="Times New Roman" w:hAnsi="Arial" w:cs="Arial"/>
          <w:sz w:val="24"/>
          <w:szCs w:val="24"/>
          <w:lang w:eastAsia="en-GB"/>
        </w:rPr>
        <w:t>ights (CAR),</w:t>
      </w:r>
      <w:r w:rsidR="00620204" w:rsidRPr="006808D4">
        <w:rPr>
          <w:rFonts w:ascii="Arial" w:eastAsia="Times New Roman" w:hAnsi="Arial" w:cs="Arial"/>
          <w:sz w:val="24"/>
          <w:szCs w:val="24"/>
          <w:lang w:eastAsia="en-GB"/>
        </w:rPr>
        <w:t xml:space="preserve"> </w:t>
      </w:r>
      <w:ins w:id="81" w:author="Author">
        <w:r w:rsidR="00BD38E2">
          <w:rPr>
            <w:rFonts w:ascii="Arial" w:eastAsia="Times New Roman" w:hAnsi="Arial" w:cs="Arial"/>
            <w:sz w:val="24"/>
            <w:szCs w:val="24"/>
            <w:lang w:eastAsia="en-GB"/>
          </w:rPr>
          <w:t>c</w:t>
        </w:r>
      </w:ins>
      <w:del w:id="82" w:author="Author">
        <w:r w:rsidR="00620204" w:rsidRPr="006808D4" w:rsidDel="00BD38E2">
          <w:rPr>
            <w:rFonts w:ascii="Arial" w:eastAsia="Times New Roman" w:hAnsi="Arial" w:cs="Arial"/>
            <w:sz w:val="24"/>
            <w:szCs w:val="24"/>
            <w:lang w:eastAsia="en-GB"/>
          </w:rPr>
          <w:delText>C</w:delText>
        </w:r>
      </w:del>
      <w:r w:rsidR="00620204" w:rsidRPr="006808D4">
        <w:rPr>
          <w:rFonts w:ascii="Arial" w:eastAsia="Times New Roman" w:hAnsi="Arial" w:cs="Arial"/>
          <w:sz w:val="24"/>
          <w:szCs w:val="24"/>
          <w:lang w:eastAsia="en-GB"/>
        </w:rPr>
        <w:t xml:space="preserve">ompulsory </w:t>
      </w:r>
      <w:ins w:id="83" w:author="Author">
        <w:r w:rsidR="00BD38E2">
          <w:rPr>
            <w:rFonts w:ascii="Arial" w:eastAsia="Times New Roman" w:hAnsi="Arial" w:cs="Arial"/>
            <w:sz w:val="24"/>
            <w:szCs w:val="24"/>
            <w:lang w:eastAsia="en-GB"/>
          </w:rPr>
          <w:t>a</w:t>
        </w:r>
      </w:ins>
      <w:del w:id="84" w:author="Author">
        <w:r w:rsidR="00620204" w:rsidRPr="006808D4" w:rsidDel="00BD38E2">
          <w:rPr>
            <w:rFonts w:ascii="Arial" w:eastAsia="Times New Roman" w:hAnsi="Arial" w:cs="Arial"/>
            <w:sz w:val="24"/>
            <w:szCs w:val="24"/>
            <w:lang w:eastAsia="en-GB"/>
          </w:rPr>
          <w:delText>A</w:delText>
        </w:r>
      </w:del>
      <w:r w:rsidR="00620204" w:rsidRPr="006808D4">
        <w:rPr>
          <w:rFonts w:ascii="Arial" w:eastAsia="Times New Roman" w:hAnsi="Arial" w:cs="Arial"/>
          <w:sz w:val="24"/>
          <w:szCs w:val="24"/>
          <w:lang w:eastAsia="en-GB"/>
        </w:rPr>
        <w:t xml:space="preserve">cquisition of </w:t>
      </w:r>
      <w:ins w:id="85" w:author="Author">
        <w:r w:rsidR="00BD38E2">
          <w:rPr>
            <w:rFonts w:ascii="Arial" w:eastAsia="Times New Roman" w:hAnsi="Arial" w:cs="Arial"/>
            <w:sz w:val="24"/>
            <w:szCs w:val="24"/>
            <w:lang w:eastAsia="en-GB"/>
          </w:rPr>
          <w:t>s</w:t>
        </w:r>
      </w:ins>
      <w:del w:id="86" w:author="Author">
        <w:r w:rsidR="00620204" w:rsidRPr="006808D4" w:rsidDel="00BD38E2">
          <w:rPr>
            <w:rFonts w:ascii="Arial" w:eastAsia="Times New Roman" w:hAnsi="Arial" w:cs="Arial"/>
            <w:sz w:val="24"/>
            <w:szCs w:val="24"/>
            <w:lang w:eastAsia="en-GB"/>
          </w:rPr>
          <w:delText>S</w:delText>
        </w:r>
      </w:del>
      <w:r w:rsidR="00620204" w:rsidRPr="006808D4">
        <w:rPr>
          <w:rFonts w:ascii="Arial" w:eastAsia="Times New Roman" w:hAnsi="Arial" w:cs="Arial"/>
          <w:sz w:val="24"/>
          <w:szCs w:val="24"/>
          <w:lang w:eastAsia="en-GB"/>
        </w:rPr>
        <w:t>ubsoil (CAS),</w:t>
      </w:r>
      <w:r w:rsidR="004F3999" w:rsidRPr="006808D4">
        <w:rPr>
          <w:rFonts w:ascii="Arial" w:eastAsia="Times New Roman" w:hAnsi="Arial" w:cs="Arial"/>
          <w:sz w:val="24"/>
          <w:szCs w:val="24"/>
          <w:lang w:eastAsia="en-GB"/>
        </w:rPr>
        <w:t xml:space="preserve"> </w:t>
      </w:r>
      <w:ins w:id="87" w:author="Author">
        <w:r w:rsidR="00BD38E2">
          <w:rPr>
            <w:rFonts w:ascii="Arial" w:eastAsia="Times New Roman" w:hAnsi="Arial" w:cs="Arial"/>
            <w:sz w:val="24"/>
            <w:szCs w:val="24"/>
            <w:lang w:eastAsia="en-GB"/>
          </w:rPr>
          <w:t>t</w:t>
        </w:r>
      </w:ins>
      <w:del w:id="88" w:author="Author">
        <w:r w:rsidR="00A243D0" w:rsidRPr="006808D4" w:rsidDel="00BD38E2">
          <w:rPr>
            <w:rFonts w:ascii="Arial" w:eastAsia="Times New Roman" w:hAnsi="Arial" w:cs="Arial"/>
            <w:sz w:val="24"/>
            <w:szCs w:val="24"/>
            <w:lang w:eastAsia="en-GB"/>
          </w:rPr>
          <w:delText>T</w:delText>
        </w:r>
      </w:del>
      <w:r w:rsidR="00BB65DF" w:rsidRPr="006808D4">
        <w:rPr>
          <w:rFonts w:ascii="Arial" w:eastAsia="Times New Roman" w:hAnsi="Arial" w:cs="Arial"/>
          <w:sz w:val="24"/>
          <w:szCs w:val="24"/>
          <w:lang w:eastAsia="en-GB"/>
        </w:rPr>
        <w:t xml:space="preserve">emporary </w:t>
      </w:r>
      <w:ins w:id="89" w:author="Author">
        <w:r w:rsidR="00BD38E2">
          <w:rPr>
            <w:rFonts w:ascii="Arial" w:eastAsia="Times New Roman" w:hAnsi="Arial" w:cs="Arial"/>
            <w:sz w:val="24"/>
            <w:szCs w:val="24"/>
            <w:lang w:eastAsia="en-GB"/>
          </w:rPr>
          <w:t>p</w:t>
        </w:r>
      </w:ins>
      <w:del w:id="90" w:author="Author">
        <w:r w:rsidR="00A243D0" w:rsidRPr="006808D4" w:rsidDel="00BD38E2">
          <w:rPr>
            <w:rFonts w:ascii="Arial" w:eastAsia="Times New Roman" w:hAnsi="Arial" w:cs="Arial"/>
            <w:sz w:val="24"/>
            <w:szCs w:val="24"/>
            <w:lang w:eastAsia="en-GB"/>
          </w:rPr>
          <w:delText>P</w:delText>
        </w:r>
      </w:del>
      <w:r w:rsidR="00BB65DF" w:rsidRPr="006808D4">
        <w:rPr>
          <w:rFonts w:ascii="Arial" w:eastAsia="Times New Roman" w:hAnsi="Arial" w:cs="Arial"/>
          <w:sz w:val="24"/>
          <w:szCs w:val="24"/>
          <w:lang w:eastAsia="en-GB"/>
        </w:rPr>
        <w:t>ossession</w:t>
      </w:r>
      <w:r w:rsidR="004F3999" w:rsidRPr="006808D4">
        <w:rPr>
          <w:rFonts w:ascii="Arial" w:eastAsia="Times New Roman" w:hAnsi="Arial" w:cs="Arial"/>
          <w:sz w:val="24"/>
          <w:szCs w:val="24"/>
          <w:lang w:eastAsia="en-GB"/>
        </w:rPr>
        <w:t xml:space="preserve"> (TP)</w:t>
      </w:r>
    </w:p>
    <w:p w14:paraId="586B0239" w14:textId="2B5C39BF" w:rsidR="006808D4" w:rsidRPr="006808D4" w:rsidRDefault="006808D4" w:rsidP="00F4198B">
      <w:pPr>
        <w:pStyle w:val="ListParagraph"/>
        <w:numPr>
          <w:ilvl w:val="0"/>
          <w:numId w:val="1"/>
        </w:numPr>
        <w:rPr>
          <w:rFonts w:ascii="Arial" w:hAnsi="Arial" w:cs="Arial"/>
          <w:sz w:val="24"/>
          <w:szCs w:val="24"/>
        </w:rPr>
      </w:pPr>
      <w:r w:rsidRPr="006808D4">
        <w:rPr>
          <w:rFonts w:ascii="Arial" w:eastAsia="Times New Roman" w:hAnsi="Arial" w:cs="Arial"/>
          <w:sz w:val="24"/>
          <w:szCs w:val="24"/>
          <w:lang w:eastAsia="en-GB"/>
        </w:rPr>
        <w:t>Where/ when known, the reference for the plots affected in the draft Land Plans and draft Book of Reference</w:t>
      </w:r>
    </w:p>
    <w:sectPr w:rsidR="006808D4" w:rsidRPr="006808D4" w:rsidSect="00F22809">
      <w:pgSz w:w="23811" w:h="1683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9EFE092" w14:textId="77777777" w:rsidR="00855C03" w:rsidRDefault="00325B55" w:rsidP="00441FDF">
      <w:pPr>
        <w:pStyle w:val="CommentText"/>
      </w:pPr>
      <w:r>
        <w:rPr>
          <w:rStyle w:val="CommentReference"/>
        </w:rPr>
        <w:annotationRef/>
      </w:r>
      <w:r w:rsidR="00855C03">
        <w:t>Optional applicant branding</w:t>
      </w:r>
    </w:p>
  </w:comment>
  <w:comment w:id="30" w:author="Author" w:initials="A">
    <w:p w14:paraId="3CE67A1F" w14:textId="77777777" w:rsidR="007B2C32" w:rsidRDefault="007B2C32" w:rsidP="007B2C32">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FE092" w15:done="0"/>
  <w15:commentEx w15:paraId="3CE67A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FE092" w16cid:durableId="2822EFFB"/>
  <w16cid:commentId w16cid:paraId="3CE67A1F" w16cid:durableId="393C9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3474" w14:textId="77777777" w:rsidR="00585A5B" w:rsidRDefault="00585A5B" w:rsidP="00295549">
      <w:pPr>
        <w:spacing w:after="0" w:line="240" w:lineRule="auto"/>
      </w:pPr>
      <w:r>
        <w:separator/>
      </w:r>
    </w:p>
  </w:endnote>
  <w:endnote w:type="continuationSeparator" w:id="0">
    <w:p w14:paraId="442C450D" w14:textId="77777777" w:rsidR="00585A5B" w:rsidRDefault="00585A5B" w:rsidP="00295549">
      <w:pPr>
        <w:spacing w:after="0" w:line="240" w:lineRule="auto"/>
      </w:pPr>
      <w:r>
        <w:continuationSeparator/>
      </w:r>
    </w:p>
  </w:endnote>
  <w:endnote w:type="continuationNotice" w:id="1">
    <w:p w14:paraId="5485F793" w14:textId="77777777" w:rsidR="00585A5B" w:rsidRDefault="0058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79734"/>
      <w:docPartObj>
        <w:docPartGallery w:val="Page Numbers (Bottom of Page)"/>
        <w:docPartUnique/>
      </w:docPartObj>
    </w:sdtPr>
    <w:sdtEndPr>
      <w:rPr>
        <w:noProof/>
      </w:rPr>
    </w:sdtEndPr>
    <w:sdtContent>
      <w:p w14:paraId="212A32E2" w14:textId="68D4B26E" w:rsidR="00295549" w:rsidRDefault="00295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FD5785" w14:textId="77777777" w:rsidR="00295549" w:rsidRDefault="00295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8D3A" w14:textId="520B976D" w:rsidR="00456384" w:rsidRDefault="00456384">
    <w:pPr>
      <w:pStyle w:val="Footer"/>
      <w:jc w:val="center"/>
    </w:pPr>
  </w:p>
  <w:p w14:paraId="12737861" w14:textId="77777777" w:rsidR="00456384" w:rsidRDefault="0045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4887" w14:textId="77777777" w:rsidR="00585A5B" w:rsidRDefault="00585A5B" w:rsidP="00295549">
      <w:pPr>
        <w:spacing w:after="0" w:line="240" w:lineRule="auto"/>
      </w:pPr>
      <w:r>
        <w:separator/>
      </w:r>
    </w:p>
  </w:footnote>
  <w:footnote w:type="continuationSeparator" w:id="0">
    <w:p w14:paraId="1008C118" w14:textId="77777777" w:rsidR="00585A5B" w:rsidRDefault="00585A5B" w:rsidP="00295549">
      <w:pPr>
        <w:spacing w:after="0" w:line="240" w:lineRule="auto"/>
      </w:pPr>
      <w:r>
        <w:continuationSeparator/>
      </w:r>
    </w:p>
  </w:footnote>
  <w:footnote w:type="continuationNotice" w:id="1">
    <w:p w14:paraId="6AE60F54" w14:textId="77777777" w:rsidR="00585A5B" w:rsidRDefault="0058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1CA3" w14:textId="4FBC432D" w:rsidR="0062583D" w:rsidRDefault="0062583D" w:rsidP="003C069B">
    <w:pPr>
      <w:pStyle w:val="Header"/>
      <w:ind w:left="-567"/>
    </w:pPr>
    <w:r>
      <w:rPr>
        <w:noProof/>
      </w:rPr>
      <w:drawing>
        <wp:inline distT="0" distB="0" distL="0" distR="0" wp14:anchorId="0469E467" wp14:editId="6D6BF432">
          <wp:extent cx="3019425" cy="323850"/>
          <wp:effectExtent l="0" t="0" r="0" b="0"/>
          <wp:docPr id="3" name="Picture 3" descr="Digital PINS logo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PINS logo (A4 siz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0167"/>
    <w:multiLevelType w:val="hybridMultilevel"/>
    <w:tmpl w:val="7BCC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B6186"/>
    <w:multiLevelType w:val="hybridMultilevel"/>
    <w:tmpl w:val="4E38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314141">
    <w:abstractNumId w:val="1"/>
  </w:num>
  <w:num w:numId="2" w16cid:durableId="13336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31"/>
    <w:rsid w:val="0000314D"/>
    <w:rsid w:val="00010AA6"/>
    <w:rsid w:val="00010DDE"/>
    <w:rsid w:val="000350B5"/>
    <w:rsid w:val="00042326"/>
    <w:rsid w:val="00046EA5"/>
    <w:rsid w:val="0007433C"/>
    <w:rsid w:val="000B7449"/>
    <w:rsid w:val="000E4B9E"/>
    <w:rsid w:val="001016AD"/>
    <w:rsid w:val="00157E5C"/>
    <w:rsid w:val="001747AD"/>
    <w:rsid w:val="001977D3"/>
    <w:rsid w:val="001A04E3"/>
    <w:rsid w:val="001A38FE"/>
    <w:rsid w:val="001B26AD"/>
    <w:rsid w:val="001E107D"/>
    <w:rsid w:val="001E26A9"/>
    <w:rsid w:val="001E6065"/>
    <w:rsid w:val="00205AB4"/>
    <w:rsid w:val="00230575"/>
    <w:rsid w:val="002340D5"/>
    <w:rsid w:val="00236AD1"/>
    <w:rsid w:val="0024288E"/>
    <w:rsid w:val="0024686E"/>
    <w:rsid w:val="00261871"/>
    <w:rsid w:val="00263886"/>
    <w:rsid w:val="0026472B"/>
    <w:rsid w:val="00265645"/>
    <w:rsid w:val="00295549"/>
    <w:rsid w:val="002B5F66"/>
    <w:rsid w:val="002B7E07"/>
    <w:rsid w:val="002D2B95"/>
    <w:rsid w:val="002E6EF9"/>
    <w:rsid w:val="002E7743"/>
    <w:rsid w:val="00321145"/>
    <w:rsid w:val="0032422E"/>
    <w:rsid w:val="00325B55"/>
    <w:rsid w:val="003425BB"/>
    <w:rsid w:val="00343A17"/>
    <w:rsid w:val="003509FF"/>
    <w:rsid w:val="00364613"/>
    <w:rsid w:val="00380605"/>
    <w:rsid w:val="003A7B95"/>
    <w:rsid w:val="003B106E"/>
    <w:rsid w:val="003B6D79"/>
    <w:rsid w:val="003C069B"/>
    <w:rsid w:val="003D4DD1"/>
    <w:rsid w:val="003E7946"/>
    <w:rsid w:val="00402BEE"/>
    <w:rsid w:val="004302CA"/>
    <w:rsid w:val="00456384"/>
    <w:rsid w:val="0046294A"/>
    <w:rsid w:val="00470EC0"/>
    <w:rsid w:val="00472469"/>
    <w:rsid w:val="004A3D53"/>
    <w:rsid w:val="004B361C"/>
    <w:rsid w:val="004D1ECF"/>
    <w:rsid w:val="004F3999"/>
    <w:rsid w:val="004F7EF8"/>
    <w:rsid w:val="00504213"/>
    <w:rsid w:val="005406BC"/>
    <w:rsid w:val="0055081F"/>
    <w:rsid w:val="005561DE"/>
    <w:rsid w:val="00557E74"/>
    <w:rsid w:val="005718FF"/>
    <w:rsid w:val="00572BBC"/>
    <w:rsid w:val="00575CBB"/>
    <w:rsid w:val="00585A5B"/>
    <w:rsid w:val="0059490D"/>
    <w:rsid w:val="005952B6"/>
    <w:rsid w:val="005A0102"/>
    <w:rsid w:val="005E04AC"/>
    <w:rsid w:val="005E058E"/>
    <w:rsid w:val="005F5BBE"/>
    <w:rsid w:val="005F65D3"/>
    <w:rsid w:val="00605CED"/>
    <w:rsid w:val="00620204"/>
    <w:rsid w:val="0062583D"/>
    <w:rsid w:val="00631421"/>
    <w:rsid w:val="006808D4"/>
    <w:rsid w:val="006842AA"/>
    <w:rsid w:val="006A0A85"/>
    <w:rsid w:val="006A4473"/>
    <w:rsid w:val="006A4AED"/>
    <w:rsid w:val="006B4D10"/>
    <w:rsid w:val="006B6A9F"/>
    <w:rsid w:val="006C1B20"/>
    <w:rsid w:val="006C2056"/>
    <w:rsid w:val="006D7682"/>
    <w:rsid w:val="006E3A2B"/>
    <w:rsid w:val="006E3F25"/>
    <w:rsid w:val="00717E2E"/>
    <w:rsid w:val="0074667A"/>
    <w:rsid w:val="007477EE"/>
    <w:rsid w:val="0077252F"/>
    <w:rsid w:val="00783A3F"/>
    <w:rsid w:val="007A102C"/>
    <w:rsid w:val="007A4A1F"/>
    <w:rsid w:val="007B2C32"/>
    <w:rsid w:val="007F373F"/>
    <w:rsid w:val="00812173"/>
    <w:rsid w:val="00831896"/>
    <w:rsid w:val="00855C03"/>
    <w:rsid w:val="00861951"/>
    <w:rsid w:val="008B7D4D"/>
    <w:rsid w:val="008E6188"/>
    <w:rsid w:val="009110C1"/>
    <w:rsid w:val="00912105"/>
    <w:rsid w:val="00926001"/>
    <w:rsid w:val="00934508"/>
    <w:rsid w:val="009366CB"/>
    <w:rsid w:val="00942199"/>
    <w:rsid w:val="009453EA"/>
    <w:rsid w:val="009731F3"/>
    <w:rsid w:val="00977CB7"/>
    <w:rsid w:val="009B2E7B"/>
    <w:rsid w:val="009E2E2D"/>
    <w:rsid w:val="009E33DF"/>
    <w:rsid w:val="009E50B2"/>
    <w:rsid w:val="009E6E05"/>
    <w:rsid w:val="00A20F69"/>
    <w:rsid w:val="00A243D0"/>
    <w:rsid w:val="00A2552C"/>
    <w:rsid w:val="00A43FE4"/>
    <w:rsid w:val="00A70084"/>
    <w:rsid w:val="00A75EFC"/>
    <w:rsid w:val="00A8730E"/>
    <w:rsid w:val="00AA7089"/>
    <w:rsid w:val="00AB031F"/>
    <w:rsid w:val="00AE0895"/>
    <w:rsid w:val="00B00215"/>
    <w:rsid w:val="00B12929"/>
    <w:rsid w:val="00B23724"/>
    <w:rsid w:val="00B5536B"/>
    <w:rsid w:val="00B73CE6"/>
    <w:rsid w:val="00B82FA7"/>
    <w:rsid w:val="00B90D00"/>
    <w:rsid w:val="00BA48DA"/>
    <w:rsid w:val="00BB65DF"/>
    <w:rsid w:val="00BC1CE5"/>
    <w:rsid w:val="00BD05F1"/>
    <w:rsid w:val="00BD38E2"/>
    <w:rsid w:val="00BF2FF3"/>
    <w:rsid w:val="00C201B8"/>
    <w:rsid w:val="00C24E1D"/>
    <w:rsid w:val="00C36ADA"/>
    <w:rsid w:val="00C427FC"/>
    <w:rsid w:val="00C52E54"/>
    <w:rsid w:val="00C80898"/>
    <w:rsid w:val="00CA4417"/>
    <w:rsid w:val="00CB3115"/>
    <w:rsid w:val="00CE1857"/>
    <w:rsid w:val="00CF7C13"/>
    <w:rsid w:val="00D258DF"/>
    <w:rsid w:val="00D6014A"/>
    <w:rsid w:val="00D64D1A"/>
    <w:rsid w:val="00DA5440"/>
    <w:rsid w:val="00DD1A18"/>
    <w:rsid w:val="00DD1CDB"/>
    <w:rsid w:val="00DD6E63"/>
    <w:rsid w:val="00DF7093"/>
    <w:rsid w:val="00E04499"/>
    <w:rsid w:val="00E07C69"/>
    <w:rsid w:val="00E1546E"/>
    <w:rsid w:val="00E31705"/>
    <w:rsid w:val="00E513E8"/>
    <w:rsid w:val="00EA286A"/>
    <w:rsid w:val="00EB30B9"/>
    <w:rsid w:val="00EB52AA"/>
    <w:rsid w:val="00EB5C98"/>
    <w:rsid w:val="00EE492F"/>
    <w:rsid w:val="00EF404A"/>
    <w:rsid w:val="00F22809"/>
    <w:rsid w:val="00F274A6"/>
    <w:rsid w:val="00F34094"/>
    <w:rsid w:val="00F4198B"/>
    <w:rsid w:val="00F55031"/>
    <w:rsid w:val="00F93E51"/>
    <w:rsid w:val="00FB2058"/>
    <w:rsid w:val="00FC74F1"/>
    <w:rsid w:val="00FD3EDC"/>
    <w:rsid w:val="00FD593E"/>
    <w:rsid w:val="00FE1D2B"/>
    <w:rsid w:val="00FE23C2"/>
    <w:rsid w:val="00FF7921"/>
    <w:rsid w:val="1111FCCE"/>
    <w:rsid w:val="23F45878"/>
    <w:rsid w:val="3F2BF945"/>
    <w:rsid w:val="6C52A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A5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31"/>
    <w:rPr>
      <w:color w:val="0000FF"/>
      <w:u w:val="single"/>
    </w:rPr>
  </w:style>
  <w:style w:type="paragraph" w:customStyle="1" w:styleId="Default">
    <w:name w:val="Default"/>
    <w:rsid w:val="00F5503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55031"/>
    <w:rPr>
      <w:color w:val="605E5C"/>
      <w:shd w:val="clear" w:color="auto" w:fill="E1DFDD"/>
    </w:rPr>
  </w:style>
  <w:style w:type="table" w:styleId="TableGrid">
    <w:name w:val="Table Grid"/>
    <w:basedOn w:val="TableNormal"/>
    <w:uiPriority w:val="39"/>
    <w:rsid w:val="0026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5645"/>
    <w:rPr>
      <w:sz w:val="16"/>
      <w:szCs w:val="16"/>
    </w:rPr>
  </w:style>
  <w:style w:type="paragraph" w:styleId="CommentText">
    <w:name w:val="annotation text"/>
    <w:basedOn w:val="Normal"/>
    <w:link w:val="CommentTextChar"/>
    <w:uiPriority w:val="99"/>
    <w:unhideWhenUsed/>
    <w:rsid w:val="00265645"/>
    <w:pPr>
      <w:spacing w:line="240" w:lineRule="auto"/>
    </w:pPr>
    <w:rPr>
      <w:sz w:val="20"/>
      <w:szCs w:val="20"/>
    </w:rPr>
  </w:style>
  <w:style w:type="character" w:customStyle="1" w:styleId="CommentTextChar">
    <w:name w:val="Comment Text Char"/>
    <w:basedOn w:val="DefaultParagraphFont"/>
    <w:link w:val="CommentText"/>
    <w:uiPriority w:val="99"/>
    <w:rsid w:val="00265645"/>
    <w:rPr>
      <w:sz w:val="20"/>
      <w:szCs w:val="20"/>
    </w:rPr>
  </w:style>
  <w:style w:type="paragraph" w:styleId="CommentSubject">
    <w:name w:val="annotation subject"/>
    <w:basedOn w:val="CommentText"/>
    <w:next w:val="CommentText"/>
    <w:link w:val="CommentSubjectChar"/>
    <w:uiPriority w:val="99"/>
    <w:semiHidden/>
    <w:unhideWhenUsed/>
    <w:rsid w:val="00265645"/>
    <w:rPr>
      <w:b/>
      <w:bCs/>
    </w:rPr>
  </w:style>
  <w:style w:type="character" w:customStyle="1" w:styleId="CommentSubjectChar">
    <w:name w:val="Comment Subject Char"/>
    <w:basedOn w:val="CommentTextChar"/>
    <w:link w:val="CommentSubject"/>
    <w:uiPriority w:val="99"/>
    <w:semiHidden/>
    <w:rsid w:val="00265645"/>
    <w:rPr>
      <w:b/>
      <w:bCs/>
      <w:sz w:val="20"/>
      <w:szCs w:val="20"/>
    </w:rPr>
  </w:style>
  <w:style w:type="paragraph" w:styleId="Header">
    <w:name w:val="header"/>
    <w:basedOn w:val="Normal"/>
    <w:link w:val="HeaderChar"/>
    <w:uiPriority w:val="99"/>
    <w:unhideWhenUsed/>
    <w:rsid w:val="00295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549"/>
  </w:style>
  <w:style w:type="paragraph" w:styleId="Footer">
    <w:name w:val="footer"/>
    <w:basedOn w:val="Normal"/>
    <w:link w:val="FooterChar"/>
    <w:uiPriority w:val="99"/>
    <w:unhideWhenUsed/>
    <w:rsid w:val="00295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549"/>
  </w:style>
  <w:style w:type="paragraph" w:customStyle="1" w:styleId="paragraph">
    <w:name w:val="paragraph"/>
    <w:basedOn w:val="Normal"/>
    <w:rsid w:val="009260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001"/>
  </w:style>
  <w:style w:type="character" w:customStyle="1" w:styleId="eop">
    <w:name w:val="eop"/>
    <w:basedOn w:val="DefaultParagraphFont"/>
    <w:rsid w:val="00926001"/>
  </w:style>
  <w:style w:type="paragraph" w:styleId="ListParagraph">
    <w:name w:val="List Paragraph"/>
    <w:basedOn w:val="Normal"/>
    <w:uiPriority w:val="34"/>
    <w:qFormat/>
    <w:rsid w:val="00F4198B"/>
    <w:pPr>
      <w:ind w:left="720"/>
      <w:contextualSpacing/>
    </w:pPr>
  </w:style>
  <w:style w:type="paragraph" w:styleId="Revision">
    <w:name w:val="Revision"/>
    <w:hidden/>
    <w:uiPriority w:val="99"/>
    <w:semiHidden/>
    <w:rsid w:val="00572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9452">
      <w:bodyDiv w:val="1"/>
      <w:marLeft w:val="0"/>
      <w:marRight w:val="0"/>
      <w:marTop w:val="0"/>
      <w:marBottom w:val="0"/>
      <w:divBdr>
        <w:top w:val="none" w:sz="0" w:space="0" w:color="auto"/>
        <w:left w:val="none" w:sz="0" w:space="0" w:color="auto"/>
        <w:bottom w:val="none" w:sz="0" w:space="0" w:color="auto"/>
        <w:right w:val="none" w:sz="0" w:space="0" w:color="auto"/>
      </w:divBdr>
      <w:divsChild>
        <w:div w:id="1796633489">
          <w:marLeft w:val="0"/>
          <w:marRight w:val="0"/>
          <w:marTop w:val="0"/>
          <w:marBottom w:val="0"/>
          <w:divBdr>
            <w:top w:val="none" w:sz="0" w:space="0" w:color="auto"/>
            <w:left w:val="none" w:sz="0" w:space="0" w:color="auto"/>
            <w:bottom w:val="none" w:sz="0" w:space="0" w:color="auto"/>
            <w:right w:val="none" w:sz="0" w:space="0" w:color="auto"/>
          </w:divBdr>
          <w:divsChild>
            <w:div w:id="312222735">
              <w:marLeft w:val="0"/>
              <w:marRight w:val="0"/>
              <w:marTop w:val="0"/>
              <w:marBottom w:val="0"/>
              <w:divBdr>
                <w:top w:val="none" w:sz="0" w:space="0" w:color="auto"/>
                <w:left w:val="none" w:sz="0" w:space="0" w:color="auto"/>
                <w:bottom w:val="none" w:sz="0" w:space="0" w:color="auto"/>
                <w:right w:val="none" w:sz="0" w:space="0" w:color="auto"/>
              </w:divBdr>
            </w:div>
          </w:divsChild>
        </w:div>
        <w:div w:id="507134765">
          <w:marLeft w:val="0"/>
          <w:marRight w:val="0"/>
          <w:marTop w:val="0"/>
          <w:marBottom w:val="0"/>
          <w:divBdr>
            <w:top w:val="none" w:sz="0" w:space="0" w:color="auto"/>
            <w:left w:val="none" w:sz="0" w:space="0" w:color="auto"/>
            <w:bottom w:val="none" w:sz="0" w:space="0" w:color="auto"/>
            <w:right w:val="none" w:sz="0" w:space="0" w:color="auto"/>
          </w:divBdr>
          <w:divsChild>
            <w:div w:id="616835866">
              <w:marLeft w:val="0"/>
              <w:marRight w:val="0"/>
              <w:marTop w:val="0"/>
              <w:marBottom w:val="0"/>
              <w:divBdr>
                <w:top w:val="none" w:sz="0" w:space="0" w:color="auto"/>
                <w:left w:val="none" w:sz="0" w:space="0" w:color="auto"/>
                <w:bottom w:val="none" w:sz="0" w:space="0" w:color="auto"/>
                <w:right w:val="none" w:sz="0" w:space="0" w:color="auto"/>
              </w:divBdr>
            </w:div>
          </w:divsChild>
        </w:div>
        <w:div w:id="556016226">
          <w:marLeft w:val="0"/>
          <w:marRight w:val="0"/>
          <w:marTop w:val="0"/>
          <w:marBottom w:val="0"/>
          <w:divBdr>
            <w:top w:val="none" w:sz="0" w:space="0" w:color="auto"/>
            <w:left w:val="none" w:sz="0" w:space="0" w:color="auto"/>
            <w:bottom w:val="none" w:sz="0" w:space="0" w:color="auto"/>
            <w:right w:val="none" w:sz="0" w:space="0" w:color="auto"/>
          </w:divBdr>
          <w:divsChild>
            <w:div w:id="599023150">
              <w:marLeft w:val="0"/>
              <w:marRight w:val="0"/>
              <w:marTop w:val="0"/>
              <w:marBottom w:val="0"/>
              <w:divBdr>
                <w:top w:val="none" w:sz="0" w:space="0" w:color="auto"/>
                <w:left w:val="none" w:sz="0" w:space="0" w:color="auto"/>
                <w:bottom w:val="none" w:sz="0" w:space="0" w:color="auto"/>
                <w:right w:val="none" w:sz="0" w:space="0" w:color="auto"/>
              </w:divBdr>
            </w:div>
          </w:divsChild>
        </w:div>
        <w:div w:id="59646054">
          <w:marLeft w:val="0"/>
          <w:marRight w:val="0"/>
          <w:marTop w:val="0"/>
          <w:marBottom w:val="0"/>
          <w:divBdr>
            <w:top w:val="none" w:sz="0" w:space="0" w:color="auto"/>
            <w:left w:val="none" w:sz="0" w:space="0" w:color="auto"/>
            <w:bottom w:val="none" w:sz="0" w:space="0" w:color="auto"/>
            <w:right w:val="none" w:sz="0" w:space="0" w:color="auto"/>
          </w:divBdr>
          <w:divsChild>
            <w:div w:id="720596519">
              <w:marLeft w:val="0"/>
              <w:marRight w:val="0"/>
              <w:marTop w:val="0"/>
              <w:marBottom w:val="0"/>
              <w:divBdr>
                <w:top w:val="none" w:sz="0" w:space="0" w:color="auto"/>
                <w:left w:val="none" w:sz="0" w:space="0" w:color="auto"/>
                <w:bottom w:val="none" w:sz="0" w:space="0" w:color="auto"/>
                <w:right w:val="none" w:sz="0" w:space="0" w:color="auto"/>
              </w:divBdr>
            </w:div>
          </w:divsChild>
        </w:div>
        <w:div w:id="1793403926">
          <w:marLeft w:val="0"/>
          <w:marRight w:val="0"/>
          <w:marTop w:val="0"/>
          <w:marBottom w:val="0"/>
          <w:divBdr>
            <w:top w:val="none" w:sz="0" w:space="0" w:color="auto"/>
            <w:left w:val="none" w:sz="0" w:space="0" w:color="auto"/>
            <w:bottom w:val="none" w:sz="0" w:space="0" w:color="auto"/>
            <w:right w:val="none" w:sz="0" w:space="0" w:color="auto"/>
          </w:divBdr>
          <w:divsChild>
            <w:div w:id="122621122">
              <w:marLeft w:val="0"/>
              <w:marRight w:val="0"/>
              <w:marTop w:val="0"/>
              <w:marBottom w:val="0"/>
              <w:divBdr>
                <w:top w:val="none" w:sz="0" w:space="0" w:color="auto"/>
                <w:left w:val="none" w:sz="0" w:space="0" w:color="auto"/>
                <w:bottom w:val="none" w:sz="0" w:space="0" w:color="auto"/>
                <w:right w:val="none" w:sz="0" w:space="0" w:color="auto"/>
              </w:divBdr>
            </w:div>
          </w:divsChild>
        </w:div>
        <w:div w:id="983897069">
          <w:marLeft w:val="0"/>
          <w:marRight w:val="0"/>
          <w:marTop w:val="0"/>
          <w:marBottom w:val="0"/>
          <w:divBdr>
            <w:top w:val="none" w:sz="0" w:space="0" w:color="auto"/>
            <w:left w:val="none" w:sz="0" w:space="0" w:color="auto"/>
            <w:bottom w:val="none" w:sz="0" w:space="0" w:color="auto"/>
            <w:right w:val="none" w:sz="0" w:space="0" w:color="auto"/>
          </w:divBdr>
          <w:divsChild>
            <w:div w:id="1314602437">
              <w:marLeft w:val="0"/>
              <w:marRight w:val="0"/>
              <w:marTop w:val="0"/>
              <w:marBottom w:val="0"/>
              <w:divBdr>
                <w:top w:val="none" w:sz="0" w:space="0" w:color="auto"/>
                <w:left w:val="none" w:sz="0" w:space="0" w:color="auto"/>
                <w:bottom w:val="none" w:sz="0" w:space="0" w:color="auto"/>
                <w:right w:val="none" w:sz="0" w:space="0" w:color="auto"/>
              </w:divBdr>
            </w:div>
          </w:divsChild>
        </w:div>
        <w:div w:id="2145151619">
          <w:marLeft w:val="0"/>
          <w:marRight w:val="0"/>
          <w:marTop w:val="0"/>
          <w:marBottom w:val="0"/>
          <w:divBdr>
            <w:top w:val="none" w:sz="0" w:space="0" w:color="auto"/>
            <w:left w:val="none" w:sz="0" w:space="0" w:color="auto"/>
            <w:bottom w:val="none" w:sz="0" w:space="0" w:color="auto"/>
            <w:right w:val="none" w:sz="0" w:space="0" w:color="auto"/>
          </w:divBdr>
          <w:divsChild>
            <w:div w:id="155462786">
              <w:marLeft w:val="0"/>
              <w:marRight w:val="0"/>
              <w:marTop w:val="0"/>
              <w:marBottom w:val="0"/>
              <w:divBdr>
                <w:top w:val="none" w:sz="0" w:space="0" w:color="auto"/>
                <w:left w:val="none" w:sz="0" w:space="0" w:color="auto"/>
                <w:bottom w:val="none" w:sz="0" w:space="0" w:color="auto"/>
                <w:right w:val="none" w:sz="0" w:space="0" w:color="auto"/>
              </w:divBdr>
            </w:div>
          </w:divsChild>
        </w:div>
        <w:div w:id="445929741">
          <w:marLeft w:val="0"/>
          <w:marRight w:val="0"/>
          <w:marTop w:val="0"/>
          <w:marBottom w:val="0"/>
          <w:divBdr>
            <w:top w:val="none" w:sz="0" w:space="0" w:color="auto"/>
            <w:left w:val="none" w:sz="0" w:space="0" w:color="auto"/>
            <w:bottom w:val="none" w:sz="0" w:space="0" w:color="auto"/>
            <w:right w:val="none" w:sz="0" w:space="0" w:color="auto"/>
          </w:divBdr>
          <w:divsChild>
            <w:div w:id="1415779964">
              <w:marLeft w:val="0"/>
              <w:marRight w:val="0"/>
              <w:marTop w:val="0"/>
              <w:marBottom w:val="0"/>
              <w:divBdr>
                <w:top w:val="none" w:sz="0" w:space="0" w:color="auto"/>
                <w:left w:val="none" w:sz="0" w:space="0" w:color="auto"/>
                <w:bottom w:val="none" w:sz="0" w:space="0" w:color="auto"/>
                <w:right w:val="none" w:sz="0" w:space="0" w:color="auto"/>
              </w:divBdr>
            </w:div>
          </w:divsChild>
        </w:div>
        <w:div w:id="683438630">
          <w:marLeft w:val="0"/>
          <w:marRight w:val="0"/>
          <w:marTop w:val="0"/>
          <w:marBottom w:val="0"/>
          <w:divBdr>
            <w:top w:val="none" w:sz="0" w:space="0" w:color="auto"/>
            <w:left w:val="none" w:sz="0" w:space="0" w:color="auto"/>
            <w:bottom w:val="none" w:sz="0" w:space="0" w:color="auto"/>
            <w:right w:val="none" w:sz="0" w:space="0" w:color="auto"/>
          </w:divBdr>
          <w:divsChild>
            <w:div w:id="1529176252">
              <w:marLeft w:val="0"/>
              <w:marRight w:val="0"/>
              <w:marTop w:val="0"/>
              <w:marBottom w:val="0"/>
              <w:divBdr>
                <w:top w:val="none" w:sz="0" w:space="0" w:color="auto"/>
                <w:left w:val="none" w:sz="0" w:space="0" w:color="auto"/>
                <w:bottom w:val="none" w:sz="0" w:space="0" w:color="auto"/>
                <w:right w:val="none" w:sz="0" w:space="0" w:color="auto"/>
              </w:divBdr>
            </w:div>
          </w:divsChild>
        </w:div>
        <w:div w:id="694617589">
          <w:marLeft w:val="0"/>
          <w:marRight w:val="0"/>
          <w:marTop w:val="0"/>
          <w:marBottom w:val="0"/>
          <w:divBdr>
            <w:top w:val="none" w:sz="0" w:space="0" w:color="auto"/>
            <w:left w:val="none" w:sz="0" w:space="0" w:color="auto"/>
            <w:bottom w:val="none" w:sz="0" w:space="0" w:color="auto"/>
            <w:right w:val="none" w:sz="0" w:space="0" w:color="auto"/>
          </w:divBdr>
          <w:divsChild>
            <w:div w:id="1286346007">
              <w:marLeft w:val="0"/>
              <w:marRight w:val="0"/>
              <w:marTop w:val="0"/>
              <w:marBottom w:val="0"/>
              <w:divBdr>
                <w:top w:val="none" w:sz="0" w:space="0" w:color="auto"/>
                <w:left w:val="none" w:sz="0" w:space="0" w:color="auto"/>
                <w:bottom w:val="none" w:sz="0" w:space="0" w:color="auto"/>
                <w:right w:val="none" w:sz="0" w:space="0" w:color="auto"/>
              </w:divBdr>
            </w:div>
          </w:divsChild>
        </w:div>
        <w:div w:id="668752487">
          <w:marLeft w:val="0"/>
          <w:marRight w:val="0"/>
          <w:marTop w:val="0"/>
          <w:marBottom w:val="0"/>
          <w:divBdr>
            <w:top w:val="none" w:sz="0" w:space="0" w:color="auto"/>
            <w:left w:val="none" w:sz="0" w:space="0" w:color="auto"/>
            <w:bottom w:val="none" w:sz="0" w:space="0" w:color="auto"/>
            <w:right w:val="none" w:sz="0" w:space="0" w:color="auto"/>
          </w:divBdr>
          <w:divsChild>
            <w:div w:id="411855834">
              <w:marLeft w:val="0"/>
              <w:marRight w:val="0"/>
              <w:marTop w:val="0"/>
              <w:marBottom w:val="0"/>
              <w:divBdr>
                <w:top w:val="none" w:sz="0" w:space="0" w:color="auto"/>
                <w:left w:val="none" w:sz="0" w:space="0" w:color="auto"/>
                <w:bottom w:val="none" w:sz="0" w:space="0" w:color="auto"/>
                <w:right w:val="none" w:sz="0" w:space="0" w:color="auto"/>
              </w:divBdr>
            </w:div>
          </w:divsChild>
        </w:div>
        <w:div w:id="1301422119">
          <w:marLeft w:val="0"/>
          <w:marRight w:val="0"/>
          <w:marTop w:val="0"/>
          <w:marBottom w:val="0"/>
          <w:divBdr>
            <w:top w:val="none" w:sz="0" w:space="0" w:color="auto"/>
            <w:left w:val="none" w:sz="0" w:space="0" w:color="auto"/>
            <w:bottom w:val="none" w:sz="0" w:space="0" w:color="auto"/>
            <w:right w:val="none" w:sz="0" w:space="0" w:color="auto"/>
          </w:divBdr>
          <w:divsChild>
            <w:div w:id="1187252500">
              <w:marLeft w:val="0"/>
              <w:marRight w:val="0"/>
              <w:marTop w:val="0"/>
              <w:marBottom w:val="0"/>
              <w:divBdr>
                <w:top w:val="none" w:sz="0" w:space="0" w:color="auto"/>
                <w:left w:val="none" w:sz="0" w:space="0" w:color="auto"/>
                <w:bottom w:val="none" w:sz="0" w:space="0" w:color="auto"/>
                <w:right w:val="none" w:sz="0" w:space="0" w:color="auto"/>
              </w:divBdr>
            </w:div>
          </w:divsChild>
        </w:div>
        <w:div w:id="352928230">
          <w:marLeft w:val="0"/>
          <w:marRight w:val="0"/>
          <w:marTop w:val="0"/>
          <w:marBottom w:val="0"/>
          <w:divBdr>
            <w:top w:val="none" w:sz="0" w:space="0" w:color="auto"/>
            <w:left w:val="none" w:sz="0" w:space="0" w:color="auto"/>
            <w:bottom w:val="none" w:sz="0" w:space="0" w:color="auto"/>
            <w:right w:val="none" w:sz="0" w:space="0" w:color="auto"/>
          </w:divBdr>
          <w:divsChild>
            <w:div w:id="159737940">
              <w:marLeft w:val="0"/>
              <w:marRight w:val="0"/>
              <w:marTop w:val="0"/>
              <w:marBottom w:val="0"/>
              <w:divBdr>
                <w:top w:val="none" w:sz="0" w:space="0" w:color="auto"/>
                <w:left w:val="none" w:sz="0" w:space="0" w:color="auto"/>
                <w:bottom w:val="none" w:sz="0" w:space="0" w:color="auto"/>
                <w:right w:val="none" w:sz="0" w:space="0" w:color="auto"/>
              </w:divBdr>
            </w:div>
          </w:divsChild>
        </w:div>
        <w:div w:id="1658267235">
          <w:marLeft w:val="0"/>
          <w:marRight w:val="0"/>
          <w:marTop w:val="0"/>
          <w:marBottom w:val="0"/>
          <w:divBdr>
            <w:top w:val="none" w:sz="0" w:space="0" w:color="auto"/>
            <w:left w:val="none" w:sz="0" w:space="0" w:color="auto"/>
            <w:bottom w:val="none" w:sz="0" w:space="0" w:color="auto"/>
            <w:right w:val="none" w:sz="0" w:space="0" w:color="auto"/>
          </w:divBdr>
          <w:divsChild>
            <w:div w:id="659189086">
              <w:marLeft w:val="0"/>
              <w:marRight w:val="0"/>
              <w:marTop w:val="0"/>
              <w:marBottom w:val="0"/>
              <w:divBdr>
                <w:top w:val="none" w:sz="0" w:space="0" w:color="auto"/>
                <w:left w:val="none" w:sz="0" w:space="0" w:color="auto"/>
                <w:bottom w:val="none" w:sz="0" w:space="0" w:color="auto"/>
                <w:right w:val="none" w:sz="0" w:space="0" w:color="auto"/>
              </w:divBdr>
            </w:div>
          </w:divsChild>
        </w:div>
        <w:div w:id="1146313378">
          <w:marLeft w:val="0"/>
          <w:marRight w:val="0"/>
          <w:marTop w:val="0"/>
          <w:marBottom w:val="0"/>
          <w:divBdr>
            <w:top w:val="none" w:sz="0" w:space="0" w:color="auto"/>
            <w:left w:val="none" w:sz="0" w:space="0" w:color="auto"/>
            <w:bottom w:val="none" w:sz="0" w:space="0" w:color="auto"/>
            <w:right w:val="none" w:sz="0" w:space="0" w:color="auto"/>
          </w:divBdr>
          <w:divsChild>
            <w:div w:id="628979108">
              <w:marLeft w:val="0"/>
              <w:marRight w:val="0"/>
              <w:marTop w:val="0"/>
              <w:marBottom w:val="0"/>
              <w:divBdr>
                <w:top w:val="none" w:sz="0" w:space="0" w:color="auto"/>
                <w:left w:val="none" w:sz="0" w:space="0" w:color="auto"/>
                <w:bottom w:val="none" w:sz="0" w:space="0" w:color="auto"/>
                <w:right w:val="none" w:sz="0" w:space="0" w:color="auto"/>
              </w:divBdr>
            </w:div>
          </w:divsChild>
        </w:div>
        <w:div w:id="1153597389">
          <w:marLeft w:val="0"/>
          <w:marRight w:val="0"/>
          <w:marTop w:val="0"/>
          <w:marBottom w:val="0"/>
          <w:divBdr>
            <w:top w:val="none" w:sz="0" w:space="0" w:color="auto"/>
            <w:left w:val="none" w:sz="0" w:space="0" w:color="auto"/>
            <w:bottom w:val="none" w:sz="0" w:space="0" w:color="auto"/>
            <w:right w:val="none" w:sz="0" w:space="0" w:color="auto"/>
          </w:divBdr>
          <w:divsChild>
            <w:div w:id="611010673">
              <w:marLeft w:val="0"/>
              <w:marRight w:val="0"/>
              <w:marTop w:val="0"/>
              <w:marBottom w:val="0"/>
              <w:divBdr>
                <w:top w:val="none" w:sz="0" w:space="0" w:color="auto"/>
                <w:left w:val="none" w:sz="0" w:space="0" w:color="auto"/>
                <w:bottom w:val="none" w:sz="0" w:space="0" w:color="auto"/>
                <w:right w:val="none" w:sz="0" w:space="0" w:color="auto"/>
              </w:divBdr>
            </w:div>
          </w:divsChild>
        </w:div>
        <w:div w:id="15934296">
          <w:marLeft w:val="0"/>
          <w:marRight w:val="0"/>
          <w:marTop w:val="0"/>
          <w:marBottom w:val="0"/>
          <w:divBdr>
            <w:top w:val="none" w:sz="0" w:space="0" w:color="auto"/>
            <w:left w:val="none" w:sz="0" w:space="0" w:color="auto"/>
            <w:bottom w:val="none" w:sz="0" w:space="0" w:color="auto"/>
            <w:right w:val="none" w:sz="0" w:space="0" w:color="auto"/>
          </w:divBdr>
          <w:divsChild>
            <w:div w:id="337929076">
              <w:marLeft w:val="0"/>
              <w:marRight w:val="0"/>
              <w:marTop w:val="0"/>
              <w:marBottom w:val="0"/>
              <w:divBdr>
                <w:top w:val="none" w:sz="0" w:space="0" w:color="auto"/>
                <w:left w:val="none" w:sz="0" w:space="0" w:color="auto"/>
                <w:bottom w:val="none" w:sz="0" w:space="0" w:color="auto"/>
                <w:right w:val="none" w:sz="0" w:space="0" w:color="auto"/>
              </w:divBdr>
            </w:div>
          </w:divsChild>
        </w:div>
        <w:div w:id="1661157226">
          <w:marLeft w:val="0"/>
          <w:marRight w:val="0"/>
          <w:marTop w:val="0"/>
          <w:marBottom w:val="0"/>
          <w:divBdr>
            <w:top w:val="none" w:sz="0" w:space="0" w:color="auto"/>
            <w:left w:val="none" w:sz="0" w:space="0" w:color="auto"/>
            <w:bottom w:val="none" w:sz="0" w:space="0" w:color="auto"/>
            <w:right w:val="none" w:sz="0" w:space="0" w:color="auto"/>
          </w:divBdr>
          <w:divsChild>
            <w:div w:id="1722290530">
              <w:marLeft w:val="0"/>
              <w:marRight w:val="0"/>
              <w:marTop w:val="0"/>
              <w:marBottom w:val="0"/>
              <w:divBdr>
                <w:top w:val="none" w:sz="0" w:space="0" w:color="auto"/>
                <w:left w:val="none" w:sz="0" w:space="0" w:color="auto"/>
                <w:bottom w:val="none" w:sz="0" w:space="0" w:color="auto"/>
                <w:right w:val="none" w:sz="0" w:space="0" w:color="auto"/>
              </w:divBdr>
            </w:div>
          </w:divsChild>
        </w:div>
        <w:div w:id="2073579912">
          <w:marLeft w:val="0"/>
          <w:marRight w:val="0"/>
          <w:marTop w:val="0"/>
          <w:marBottom w:val="0"/>
          <w:divBdr>
            <w:top w:val="none" w:sz="0" w:space="0" w:color="auto"/>
            <w:left w:val="none" w:sz="0" w:space="0" w:color="auto"/>
            <w:bottom w:val="none" w:sz="0" w:space="0" w:color="auto"/>
            <w:right w:val="none" w:sz="0" w:space="0" w:color="auto"/>
          </w:divBdr>
          <w:divsChild>
            <w:div w:id="1797136106">
              <w:marLeft w:val="0"/>
              <w:marRight w:val="0"/>
              <w:marTop w:val="0"/>
              <w:marBottom w:val="0"/>
              <w:divBdr>
                <w:top w:val="none" w:sz="0" w:space="0" w:color="auto"/>
                <w:left w:val="none" w:sz="0" w:space="0" w:color="auto"/>
                <w:bottom w:val="none" w:sz="0" w:space="0" w:color="auto"/>
                <w:right w:val="none" w:sz="0" w:space="0" w:color="auto"/>
              </w:divBdr>
            </w:div>
          </w:divsChild>
        </w:div>
        <w:div w:id="1820539563">
          <w:marLeft w:val="0"/>
          <w:marRight w:val="0"/>
          <w:marTop w:val="0"/>
          <w:marBottom w:val="0"/>
          <w:divBdr>
            <w:top w:val="none" w:sz="0" w:space="0" w:color="auto"/>
            <w:left w:val="none" w:sz="0" w:space="0" w:color="auto"/>
            <w:bottom w:val="none" w:sz="0" w:space="0" w:color="auto"/>
            <w:right w:val="none" w:sz="0" w:space="0" w:color="auto"/>
          </w:divBdr>
          <w:divsChild>
            <w:div w:id="2039967928">
              <w:marLeft w:val="0"/>
              <w:marRight w:val="0"/>
              <w:marTop w:val="0"/>
              <w:marBottom w:val="0"/>
              <w:divBdr>
                <w:top w:val="none" w:sz="0" w:space="0" w:color="auto"/>
                <w:left w:val="none" w:sz="0" w:space="0" w:color="auto"/>
                <w:bottom w:val="none" w:sz="0" w:space="0" w:color="auto"/>
                <w:right w:val="none" w:sz="0" w:space="0" w:color="auto"/>
              </w:divBdr>
            </w:div>
          </w:divsChild>
        </w:div>
        <w:div w:id="1592936149">
          <w:marLeft w:val="0"/>
          <w:marRight w:val="0"/>
          <w:marTop w:val="0"/>
          <w:marBottom w:val="0"/>
          <w:divBdr>
            <w:top w:val="none" w:sz="0" w:space="0" w:color="auto"/>
            <w:left w:val="none" w:sz="0" w:space="0" w:color="auto"/>
            <w:bottom w:val="none" w:sz="0" w:space="0" w:color="auto"/>
            <w:right w:val="none" w:sz="0" w:space="0" w:color="auto"/>
          </w:divBdr>
          <w:divsChild>
            <w:div w:id="952400346">
              <w:marLeft w:val="0"/>
              <w:marRight w:val="0"/>
              <w:marTop w:val="0"/>
              <w:marBottom w:val="0"/>
              <w:divBdr>
                <w:top w:val="none" w:sz="0" w:space="0" w:color="auto"/>
                <w:left w:val="none" w:sz="0" w:space="0" w:color="auto"/>
                <w:bottom w:val="none" w:sz="0" w:space="0" w:color="auto"/>
                <w:right w:val="none" w:sz="0" w:space="0" w:color="auto"/>
              </w:divBdr>
            </w:div>
          </w:divsChild>
        </w:div>
        <w:div w:id="19750017">
          <w:marLeft w:val="0"/>
          <w:marRight w:val="0"/>
          <w:marTop w:val="0"/>
          <w:marBottom w:val="0"/>
          <w:divBdr>
            <w:top w:val="none" w:sz="0" w:space="0" w:color="auto"/>
            <w:left w:val="none" w:sz="0" w:space="0" w:color="auto"/>
            <w:bottom w:val="none" w:sz="0" w:space="0" w:color="auto"/>
            <w:right w:val="none" w:sz="0" w:space="0" w:color="auto"/>
          </w:divBdr>
          <w:divsChild>
            <w:div w:id="1971668737">
              <w:marLeft w:val="0"/>
              <w:marRight w:val="0"/>
              <w:marTop w:val="0"/>
              <w:marBottom w:val="0"/>
              <w:divBdr>
                <w:top w:val="none" w:sz="0" w:space="0" w:color="auto"/>
                <w:left w:val="none" w:sz="0" w:space="0" w:color="auto"/>
                <w:bottom w:val="none" w:sz="0" w:space="0" w:color="auto"/>
                <w:right w:val="none" w:sz="0" w:space="0" w:color="auto"/>
              </w:divBdr>
            </w:div>
          </w:divsChild>
        </w:div>
        <w:div w:id="1287199136">
          <w:marLeft w:val="0"/>
          <w:marRight w:val="0"/>
          <w:marTop w:val="0"/>
          <w:marBottom w:val="0"/>
          <w:divBdr>
            <w:top w:val="none" w:sz="0" w:space="0" w:color="auto"/>
            <w:left w:val="none" w:sz="0" w:space="0" w:color="auto"/>
            <w:bottom w:val="none" w:sz="0" w:space="0" w:color="auto"/>
            <w:right w:val="none" w:sz="0" w:space="0" w:color="auto"/>
          </w:divBdr>
          <w:divsChild>
            <w:div w:id="1919747688">
              <w:marLeft w:val="0"/>
              <w:marRight w:val="0"/>
              <w:marTop w:val="0"/>
              <w:marBottom w:val="0"/>
              <w:divBdr>
                <w:top w:val="none" w:sz="0" w:space="0" w:color="auto"/>
                <w:left w:val="none" w:sz="0" w:space="0" w:color="auto"/>
                <w:bottom w:val="none" w:sz="0" w:space="0" w:color="auto"/>
                <w:right w:val="none" w:sz="0" w:space="0" w:color="auto"/>
              </w:divBdr>
            </w:div>
          </w:divsChild>
        </w:div>
        <w:div w:id="1891384645">
          <w:marLeft w:val="0"/>
          <w:marRight w:val="0"/>
          <w:marTop w:val="0"/>
          <w:marBottom w:val="0"/>
          <w:divBdr>
            <w:top w:val="none" w:sz="0" w:space="0" w:color="auto"/>
            <w:left w:val="none" w:sz="0" w:space="0" w:color="auto"/>
            <w:bottom w:val="none" w:sz="0" w:space="0" w:color="auto"/>
            <w:right w:val="none" w:sz="0" w:space="0" w:color="auto"/>
          </w:divBdr>
          <w:divsChild>
            <w:div w:id="203031755">
              <w:marLeft w:val="0"/>
              <w:marRight w:val="0"/>
              <w:marTop w:val="0"/>
              <w:marBottom w:val="0"/>
              <w:divBdr>
                <w:top w:val="none" w:sz="0" w:space="0" w:color="auto"/>
                <w:left w:val="none" w:sz="0" w:space="0" w:color="auto"/>
                <w:bottom w:val="none" w:sz="0" w:space="0" w:color="auto"/>
                <w:right w:val="none" w:sz="0" w:space="0" w:color="auto"/>
              </w:divBdr>
            </w:div>
          </w:divsChild>
        </w:div>
        <w:div w:id="782919616">
          <w:marLeft w:val="0"/>
          <w:marRight w:val="0"/>
          <w:marTop w:val="0"/>
          <w:marBottom w:val="0"/>
          <w:divBdr>
            <w:top w:val="none" w:sz="0" w:space="0" w:color="auto"/>
            <w:left w:val="none" w:sz="0" w:space="0" w:color="auto"/>
            <w:bottom w:val="none" w:sz="0" w:space="0" w:color="auto"/>
            <w:right w:val="none" w:sz="0" w:space="0" w:color="auto"/>
          </w:divBdr>
          <w:divsChild>
            <w:div w:id="378357950">
              <w:marLeft w:val="0"/>
              <w:marRight w:val="0"/>
              <w:marTop w:val="0"/>
              <w:marBottom w:val="0"/>
              <w:divBdr>
                <w:top w:val="none" w:sz="0" w:space="0" w:color="auto"/>
                <w:left w:val="none" w:sz="0" w:space="0" w:color="auto"/>
                <w:bottom w:val="none" w:sz="0" w:space="0" w:color="auto"/>
                <w:right w:val="none" w:sz="0" w:space="0" w:color="auto"/>
              </w:divBdr>
            </w:div>
          </w:divsChild>
        </w:div>
        <w:div w:id="1457065945">
          <w:marLeft w:val="0"/>
          <w:marRight w:val="0"/>
          <w:marTop w:val="0"/>
          <w:marBottom w:val="0"/>
          <w:divBdr>
            <w:top w:val="none" w:sz="0" w:space="0" w:color="auto"/>
            <w:left w:val="none" w:sz="0" w:space="0" w:color="auto"/>
            <w:bottom w:val="none" w:sz="0" w:space="0" w:color="auto"/>
            <w:right w:val="none" w:sz="0" w:space="0" w:color="auto"/>
          </w:divBdr>
          <w:divsChild>
            <w:div w:id="1530800650">
              <w:marLeft w:val="0"/>
              <w:marRight w:val="0"/>
              <w:marTop w:val="0"/>
              <w:marBottom w:val="0"/>
              <w:divBdr>
                <w:top w:val="none" w:sz="0" w:space="0" w:color="auto"/>
                <w:left w:val="none" w:sz="0" w:space="0" w:color="auto"/>
                <w:bottom w:val="none" w:sz="0" w:space="0" w:color="auto"/>
                <w:right w:val="none" w:sz="0" w:space="0" w:color="auto"/>
              </w:divBdr>
            </w:div>
          </w:divsChild>
        </w:div>
        <w:div w:id="28578654">
          <w:marLeft w:val="0"/>
          <w:marRight w:val="0"/>
          <w:marTop w:val="0"/>
          <w:marBottom w:val="0"/>
          <w:divBdr>
            <w:top w:val="none" w:sz="0" w:space="0" w:color="auto"/>
            <w:left w:val="none" w:sz="0" w:space="0" w:color="auto"/>
            <w:bottom w:val="none" w:sz="0" w:space="0" w:color="auto"/>
            <w:right w:val="none" w:sz="0" w:space="0" w:color="auto"/>
          </w:divBdr>
          <w:divsChild>
            <w:div w:id="1982808182">
              <w:marLeft w:val="0"/>
              <w:marRight w:val="0"/>
              <w:marTop w:val="0"/>
              <w:marBottom w:val="0"/>
              <w:divBdr>
                <w:top w:val="none" w:sz="0" w:space="0" w:color="auto"/>
                <w:left w:val="none" w:sz="0" w:space="0" w:color="auto"/>
                <w:bottom w:val="none" w:sz="0" w:space="0" w:color="auto"/>
                <w:right w:val="none" w:sz="0" w:space="0" w:color="auto"/>
              </w:divBdr>
            </w:div>
          </w:divsChild>
        </w:div>
        <w:div w:id="1751777998">
          <w:marLeft w:val="0"/>
          <w:marRight w:val="0"/>
          <w:marTop w:val="0"/>
          <w:marBottom w:val="0"/>
          <w:divBdr>
            <w:top w:val="none" w:sz="0" w:space="0" w:color="auto"/>
            <w:left w:val="none" w:sz="0" w:space="0" w:color="auto"/>
            <w:bottom w:val="none" w:sz="0" w:space="0" w:color="auto"/>
            <w:right w:val="none" w:sz="0" w:space="0" w:color="auto"/>
          </w:divBdr>
          <w:divsChild>
            <w:div w:id="2138139084">
              <w:marLeft w:val="0"/>
              <w:marRight w:val="0"/>
              <w:marTop w:val="0"/>
              <w:marBottom w:val="0"/>
              <w:divBdr>
                <w:top w:val="none" w:sz="0" w:space="0" w:color="auto"/>
                <w:left w:val="none" w:sz="0" w:space="0" w:color="auto"/>
                <w:bottom w:val="none" w:sz="0" w:space="0" w:color="auto"/>
                <w:right w:val="none" w:sz="0" w:space="0" w:color="auto"/>
              </w:divBdr>
            </w:div>
          </w:divsChild>
        </w:div>
        <w:div w:id="1652247864">
          <w:marLeft w:val="0"/>
          <w:marRight w:val="0"/>
          <w:marTop w:val="0"/>
          <w:marBottom w:val="0"/>
          <w:divBdr>
            <w:top w:val="none" w:sz="0" w:space="0" w:color="auto"/>
            <w:left w:val="none" w:sz="0" w:space="0" w:color="auto"/>
            <w:bottom w:val="none" w:sz="0" w:space="0" w:color="auto"/>
            <w:right w:val="none" w:sz="0" w:space="0" w:color="auto"/>
          </w:divBdr>
          <w:divsChild>
            <w:div w:id="781725468">
              <w:marLeft w:val="0"/>
              <w:marRight w:val="0"/>
              <w:marTop w:val="0"/>
              <w:marBottom w:val="0"/>
              <w:divBdr>
                <w:top w:val="none" w:sz="0" w:space="0" w:color="auto"/>
                <w:left w:val="none" w:sz="0" w:space="0" w:color="auto"/>
                <w:bottom w:val="none" w:sz="0" w:space="0" w:color="auto"/>
                <w:right w:val="none" w:sz="0" w:space="0" w:color="auto"/>
              </w:divBdr>
            </w:div>
          </w:divsChild>
        </w:div>
        <w:div w:id="413749477">
          <w:marLeft w:val="0"/>
          <w:marRight w:val="0"/>
          <w:marTop w:val="0"/>
          <w:marBottom w:val="0"/>
          <w:divBdr>
            <w:top w:val="none" w:sz="0" w:space="0" w:color="auto"/>
            <w:left w:val="none" w:sz="0" w:space="0" w:color="auto"/>
            <w:bottom w:val="none" w:sz="0" w:space="0" w:color="auto"/>
            <w:right w:val="none" w:sz="0" w:space="0" w:color="auto"/>
          </w:divBdr>
          <w:divsChild>
            <w:div w:id="30808039">
              <w:marLeft w:val="0"/>
              <w:marRight w:val="0"/>
              <w:marTop w:val="0"/>
              <w:marBottom w:val="0"/>
              <w:divBdr>
                <w:top w:val="none" w:sz="0" w:space="0" w:color="auto"/>
                <w:left w:val="none" w:sz="0" w:space="0" w:color="auto"/>
                <w:bottom w:val="none" w:sz="0" w:space="0" w:color="auto"/>
                <w:right w:val="none" w:sz="0" w:space="0" w:color="auto"/>
              </w:divBdr>
            </w:div>
          </w:divsChild>
        </w:div>
        <w:div w:id="148638199">
          <w:marLeft w:val="0"/>
          <w:marRight w:val="0"/>
          <w:marTop w:val="0"/>
          <w:marBottom w:val="0"/>
          <w:divBdr>
            <w:top w:val="none" w:sz="0" w:space="0" w:color="auto"/>
            <w:left w:val="none" w:sz="0" w:space="0" w:color="auto"/>
            <w:bottom w:val="none" w:sz="0" w:space="0" w:color="auto"/>
            <w:right w:val="none" w:sz="0" w:space="0" w:color="auto"/>
          </w:divBdr>
          <w:divsChild>
            <w:div w:id="257104518">
              <w:marLeft w:val="0"/>
              <w:marRight w:val="0"/>
              <w:marTop w:val="0"/>
              <w:marBottom w:val="0"/>
              <w:divBdr>
                <w:top w:val="none" w:sz="0" w:space="0" w:color="auto"/>
                <w:left w:val="none" w:sz="0" w:space="0" w:color="auto"/>
                <w:bottom w:val="none" w:sz="0" w:space="0" w:color="auto"/>
                <w:right w:val="none" w:sz="0" w:space="0" w:color="auto"/>
              </w:divBdr>
            </w:div>
          </w:divsChild>
        </w:div>
        <w:div w:id="47806182">
          <w:marLeft w:val="0"/>
          <w:marRight w:val="0"/>
          <w:marTop w:val="0"/>
          <w:marBottom w:val="0"/>
          <w:divBdr>
            <w:top w:val="none" w:sz="0" w:space="0" w:color="auto"/>
            <w:left w:val="none" w:sz="0" w:space="0" w:color="auto"/>
            <w:bottom w:val="none" w:sz="0" w:space="0" w:color="auto"/>
            <w:right w:val="none" w:sz="0" w:space="0" w:color="auto"/>
          </w:divBdr>
          <w:divsChild>
            <w:div w:id="1416971909">
              <w:marLeft w:val="0"/>
              <w:marRight w:val="0"/>
              <w:marTop w:val="0"/>
              <w:marBottom w:val="0"/>
              <w:divBdr>
                <w:top w:val="none" w:sz="0" w:space="0" w:color="auto"/>
                <w:left w:val="none" w:sz="0" w:space="0" w:color="auto"/>
                <w:bottom w:val="none" w:sz="0" w:space="0" w:color="auto"/>
                <w:right w:val="none" w:sz="0" w:space="0" w:color="auto"/>
              </w:divBdr>
            </w:div>
          </w:divsChild>
        </w:div>
        <w:div w:id="1317732769">
          <w:marLeft w:val="0"/>
          <w:marRight w:val="0"/>
          <w:marTop w:val="0"/>
          <w:marBottom w:val="0"/>
          <w:divBdr>
            <w:top w:val="none" w:sz="0" w:space="0" w:color="auto"/>
            <w:left w:val="none" w:sz="0" w:space="0" w:color="auto"/>
            <w:bottom w:val="none" w:sz="0" w:space="0" w:color="auto"/>
            <w:right w:val="none" w:sz="0" w:space="0" w:color="auto"/>
          </w:divBdr>
          <w:divsChild>
            <w:div w:id="2118986600">
              <w:marLeft w:val="0"/>
              <w:marRight w:val="0"/>
              <w:marTop w:val="0"/>
              <w:marBottom w:val="0"/>
              <w:divBdr>
                <w:top w:val="none" w:sz="0" w:space="0" w:color="auto"/>
                <w:left w:val="none" w:sz="0" w:space="0" w:color="auto"/>
                <w:bottom w:val="none" w:sz="0" w:space="0" w:color="auto"/>
                <w:right w:val="none" w:sz="0" w:space="0" w:color="auto"/>
              </w:divBdr>
            </w:div>
          </w:divsChild>
        </w:div>
        <w:div w:id="435029633">
          <w:marLeft w:val="0"/>
          <w:marRight w:val="0"/>
          <w:marTop w:val="0"/>
          <w:marBottom w:val="0"/>
          <w:divBdr>
            <w:top w:val="none" w:sz="0" w:space="0" w:color="auto"/>
            <w:left w:val="none" w:sz="0" w:space="0" w:color="auto"/>
            <w:bottom w:val="none" w:sz="0" w:space="0" w:color="auto"/>
            <w:right w:val="none" w:sz="0" w:space="0" w:color="auto"/>
          </w:divBdr>
          <w:divsChild>
            <w:div w:id="243222720">
              <w:marLeft w:val="0"/>
              <w:marRight w:val="0"/>
              <w:marTop w:val="0"/>
              <w:marBottom w:val="0"/>
              <w:divBdr>
                <w:top w:val="none" w:sz="0" w:space="0" w:color="auto"/>
                <w:left w:val="none" w:sz="0" w:space="0" w:color="auto"/>
                <w:bottom w:val="none" w:sz="0" w:space="0" w:color="auto"/>
                <w:right w:val="none" w:sz="0" w:space="0" w:color="auto"/>
              </w:divBdr>
            </w:div>
          </w:divsChild>
        </w:div>
        <w:div w:id="607198435">
          <w:marLeft w:val="0"/>
          <w:marRight w:val="0"/>
          <w:marTop w:val="0"/>
          <w:marBottom w:val="0"/>
          <w:divBdr>
            <w:top w:val="none" w:sz="0" w:space="0" w:color="auto"/>
            <w:left w:val="none" w:sz="0" w:space="0" w:color="auto"/>
            <w:bottom w:val="none" w:sz="0" w:space="0" w:color="auto"/>
            <w:right w:val="none" w:sz="0" w:space="0" w:color="auto"/>
          </w:divBdr>
          <w:divsChild>
            <w:div w:id="2138838072">
              <w:marLeft w:val="0"/>
              <w:marRight w:val="0"/>
              <w:marTop w:val="0"/>
              <w:marBottom w:val="0"/>
              <w:divBdr>
                <w:top w:val="none" w:sz="0" w:space="0" w:color="auto"/>
                <w:left w:val="none" w:sz="0" w:space="0" w:color="auto"/>
                <w:bottom w:val="none" w:sz="0" w:space="0" w:color="auto"/>
                <w:right w:val="none" w:sz="0" w:space="0" w:color="auto"/>
              </w:divBdr>
            </w:div>
          </w:divsChild>
        </w:div>
        <w:div w:id="655458208">
          <w:marLeft w:val="0"/>
          <w:marRight w:val="0"/>
          <w:marTop w:val="0"/>
          <w:marBottom w:val="0"/>
          <w:divBdr>
            <w:top w:val="none" w:sz="0" w:space="0" w:color="auto"/>
            <w:left w:val="none" w:sz="0" w:space="0" w:color="auto"/>
            <w:bottom w:val="none" w:sz="0" w:space="0" w:color="auto"/>
            <w:right w:val="none" w:sz="0" w:space="0" w:color="auto"/>
          </w:divBdr>
          <w:divsChild>
            <w:div w:id="862859392">
              <w:marLeft w:val="0"/>
              <w:marRight w:val="0"/>
              <w:marTop w:val="0"/>
              <w:marBottom w:val="0"/>
              <w:divBdr>
                <w:top w:val="none" w:sz="0" w:space="0" w:color="auto"/>
                <w:left w:val="none" w:sz="0" w:space="0" w:color="auto"/>
                <w:bottom w:val="none" w:sz="0" w:space="0" w:color="auto"/>
                <w:right w:val="none" w:sz="0" w:space="0" w:color="auto"/>
              </w:divBdr>
            </w:div>
          </w:divsChild>
        </w:div>
        <w:div w:id="84376507">
          <w:marLeft w:val="0"/>
          <w:marRight w:val="0"/>
          <w:marTop w:val="0"/>
          <w:marBottom w:val="0"/>
          <w:divBdr>
            <w:top w:val="none" w:sz="0" w:space="0" w:color="auto"/>
            <w:left w:val="none" w:sz="0" w:space="0" w:color="auto"/>
            <w:bottom w:val="none" w:sz="0" w:space="0" w:color="auto"/>
            <w:right w:val="none" w:sz="0" w:space="0" w:color="auto"/>
          </w:divBdr>
          <w:divsChild>
            <w:div w:id="1573196054">
              <w:marLeft w:val="0"/>
              <w:marRight w:val="0"/>
              <w:marTop w:val="0"/>
              <w:marBottom w:val="0"/>
              <w:divBdr>
                <w:top w:val="none" w:sz="0" w:space="0" w:color="auto"/>
                <w:left w:val="none" w:sz="0" w:space="0" w:color="auto"/>
                <w:bottom w:val="none" w:sz="0" w:space="0" w:color="auto"/>
                <w:right w:val="none" w:sz="0" w:space="0" w:color="auto"/>
              </w:divBdr>
            </w:div>
          </w:divsChild>
        </w:div>
        <w:div w:id="679624280">
          <w:marLeft w:val="0"/>
          <w:marRight w:val="0"/>
          <w:marTop w:val="0"/>
          <w:marBottom w:val="0"/>
          <w:divBdr>
            <w:top w:val="none" w:sz="0" w:space="0" w:color="auto"/>
            <w:left w:val="none" w:sz="0" w:space="0" w:color="auto"/>
            <w:bottom w:val="none" w:sz="0" w:space="0" w:color="auto"/>
            <w:right w:val="none" w:sz="0" w:space="0" w:color="auto"/>
          </w:divBdr>
          <w:divsChild>
            <w:div w:id="1388651690">
              <w:marLeft w:val="0"/>
              <w:marRight w:val="0"/>
              <w:marTop w:val="0"/>
              <w:marBottom w:val="0"/>
              <w:divBdr>
                <w:top w:val="none" w:sz="0" w:space="0" w:color="auto"/>
                <w:left w:val="none" w:sz="0" w:space="0" w:color="auto"/>
                <w:bottom w:val="none" w:sz="0" w:space="0" w:color="auto"/>
                <w:right w:val="none" w:sz="0" w:space="0" w:color="auto"/>
              </w:divBdr>
            </w:div>
          </w:divsChild>
        </w:div>
        <w:div w:id="219949933">
          <w:marLeft w:val="0"/>
          <w:marRight w:val="0"/>
          <w:marTop w:val="0"/>
          <w:marBottom w:val="0"/>
          <w:divBdr>
            <w:top w:val="none" w:sz="0" w:space="0" w:color="auto"/>
            <w:left w:val="none" w:sz="0" w:space="0" w:color="auto"/>
            <w:bottom w:val="none" w:sz="0" w:space="0" w:color="auto"/>
            <w:right w:val="none" w:sz="0" w:space="0" w:color="auto"/>
          </w:divBdr>
          <w:divsChild>
            <w:div w:id="1485925754">
              <w:marLeft w:val="0"/>
              <w:marRight w:val="0"/>
              <w:marTop w:val="0"/>
              <w:marBottom w:val="0"/>
              <w:divBdr>
                <w:top w:val="none" w:sz="0" w:space="0" w:color="auto"/>
                <w:left w:val="none" w:sz="0" w:space="0" w:color="auto"/>
                <w:bottom w:val="none" w:sz="0" w:space="0" w:color="auto"/>
                <w:right w:val="none" w:sz="0" w:space="0" w:color="auto"/>
              </w:divBdr>
            </w:div>
          </w:divsChild>
        </w:div>
        <w:div w:id="775907465">
          <w:marLeft w:val="0"/>
          <w:marRight w:val="0"/>
          <w:marTop w:val="0"/>
          <w:marBottom w:val="0"/>
          <w:divBdr>
            <w:top w:val="none" w:sz="0" w:space="0" w:color="auto"/>
            <w:left w:val="none" w:sz="0" w:space="0" w:color="auto"/>
            <w:bottom w:val="none" w:sz="0" w:space="0" w:color="auto"/>
            <w:right w:val="none" w:sz="0" w:space="0" w:color="auto"/>
          </w:divBdr>
          <w:divsChild>
            <w:div w:id="532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ationally-significant-infrastructure-projects-2024-pre-application-prospe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lanning-act-2008-pre-application-stage-for-nationally-significant-infrastructure-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6b45bf394a58db3eecd826ca54b56983">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d67bc4a8af5ad703bc616abd1bbd139"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4ed00e-783a-4d08-b5ba-d33772f99b34}"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documentManagement>
</p:properties>
</file>

<file path=customXml/itemProps1.xml><?xml version="1.0" encoding="utf-8"?>
<ds:datastoreItem xmlns:ds="http://schemas.openxmlformats.org/officeDocument/2006/customXml" ds:itemID="{E8EA7857-C424-4B45-B137-C82F4622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7D7B5-5771-4CBF-AD0B-0F89AEFD1ECD}">
  <ds:schemaRefs>
    <ds:schemaRef ds:uri="http://schemas.microsoft.com/sharepoint/v3/contenttype/forms"/>
  </ds:schemaRefs>
</ds:datastoreItem>
</file>

<file path=customXml/itemProps3.xml><?xml version="1.0" encoding="utf-8"?>
<ds:datastoreItem xmlns:ds="http://schemas.openxmlformats.org/officeDocument/2006/customXml" ds:itemID="{D46CB628-A0A4-4581-944B-5CF901A7FDED}">
  <ds:schemaRefs>
    <ds:schemaRef ds:uri="http://schemas.microsoft.com/office/2006/metadata/properties"/>
    <ds:schemaRef ds:uri="http://schemas.microsoft.com/office/infopath/2007/PartnerControls"/>
    <ds:schemaRef ds:uri="171a6d4e-846b-4045-8024-24f3590889ec"/>
    <ds:schemaRef ds:uri="9a4cad7d-cde0-4c4b-9900-a6ca365b29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2025-04-15T12:11:00Z</dcterms:created>
  <dcterms:modified xsi:type="dcterms:W3CDTF">2025-04-16T09:17:00Z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0x0101002AA54CDEF871A647AC44520C841F1B03</vt:lpwstr>
  </property>
</Properties>
</file>