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8279" w:type="dxa"/>
        <w:tblLook w:val="01E0" w:firstRow="1" w:lastRow="1" w:firstColumn="1" w:lastColumn="1" w:noHBand="0" w:noVBand="0"/>
      </w:tblPr>
      <w:tblGrid>
        <w:gridCol w:w="8279"/>
      </w:tblGrid>
      <w:tr w:rsidR="009E2820" w14:paraId="3B563388" w14:textId="77777777" w:rsidTr="009E2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9" w:type="dxa"/>
          </w:tcPr>
          <w:p w14:paraId="6BDEB241" w14:textId="77777777" w:rsidR="006B561B" w:rsidRDefault="006B561B" w:rsidP="00A4641B">
            <w:pPr>
              <w:ind w:left="-85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Work-Related Requirements Concern</w:t>
            </w:r>
          </w:p>
          <w:p w14:paraId="5969650B" w14:textId="77777777" w:rsidR="006B561B" w:rsidRPr="0001479E" w:rsidRDefault="006B561B" w:rsidP="00A4641B">
            <w:pPr>
              <w:ind w:left="-85"/>
              <w:rPr>
                <w:sz w:val="32"/>
                <w:szCs w:val="32"/>
              </w:rPr>
            </w:pPr>
            <w:r w:rsidRPr="0F08DE95">
              <w:rPr>
                <w:sz w:val="32"/>
                <w:szCs w:val="32"/>
              </w:rPr>
              <w:t>JSA Restart Scheme Participant</w:t>
            </w:r>
          </w:p>
        </w:tc>
      </w:tr>
      <w:tr w:rsidR="009E2820" w14:paraId="2E1FC6F6" w14:textId="77777777" w:rsidTr="009E2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9" w:type="dxa"/>
          </w:tcPr>
          <w:p w14:paraId="7503CEC1" w14:textId="77777777" w:rsidR="006B561B" w:rsidRPr="00104BE5" w:rsidRDefault="006B561B" w:rsidP="009E2820">
            <w:pPr>
              <w:tabs>
                <w:tab w:val="right" w:pos="8063"/>
              </w:tabs>
              <w:spacing w:before="120"/>
              <w:ind w:left="-85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JSA602</w:t>
            </w:r>
            <w:r>
              <w:rPr>
                <w:sz w:val="24"/>
                <w:szCs w:val="24"/>
              </w:rPr>
              <w:tab/>
            </w:r>
          </w:p>
        </w:tc>
      </w:tr>
      <w:tr w:rsidR="009E2820" w14:paraId="43B97090" w14:textId="77777777" w:rsidTr="009E28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79" w:type="dxa"/>
          </w:tcPr>
          <w:p w14:paraId="1420A728" w14:textId="77777777" w:rsidR="006B561B" w:rsidRDefault="006B561B" w:rsidP="00104BE5"/>
        </w:tc>
      </w:tr>
    </w:tbl>
    <w:p w14:paraId="3C2025A5" w14:textId="77777777" w:rsidR="006B561B" w:rsidRPr="001D432C" w:rsidRDefault="006B561B">
      <w:pPr>
        <w:rPr>
          <w:sz w:val="4"/>
          <w:szCs w:val="4"/>
        </w:rPr>
      </w:pPr>
    </w:p>
    <w:p w14:paraId="385102E8" w14:textId="77777777" w:rsidR="006B561B" w:rsidRPr="00086462" w:rsidRDefault="006B561B" w:rsidP="0001479E">
      <w:pPr>
        <w:spacing w:before="60" w:after="60"/>
        <w:ind w:left="108"/>
        <w:rPr>
          <w:b/>
          <w:bCs/>
          <w:sz w:val="24"/>
          <w:szCs w:val="24"/>
        </w:rPr>
      </w:pPr>
      <w:r w:rsidRPr="00086462">
        <w:rPr>
          <w:b/>
          <w:bCs/>
          <w:sz w:val="24"/>
          <w:szCs w:val="24"/>
        </w:rPr>
        <w:t>Part 1 - About the Participant</w:t>
      </w:r>
    </w:p>
    <w:p w14:paraId="16E96190" w14:textId="77777777" w:rsidR="006B561B" w:rsidRPr="00086462" w:rsidRDefault="006B561B" w:rsidP="001D432C">
      <w:pPr>
        <w:ind w:left="108"/>
        <w:rPr>
          <w:b/>
          <w:bCs/>
          <w:sz w:val="24"/>
          <w:szCs w:val="24"/>
        </w:rPr>
      </w:pPr>
    </w:p>
    <w:p w14:paraId="12509EA4" w14:textId="77777777" w:rsidR="006B561B" w:rsidRPr="00086462" w:rsidRDefault="006B561B" w:rsidP="0001479E">
      <w:pPr>
        <w:tabs>
          <w:tab w:val="left" w:pos="1969"/>
          <w:tab w:val="left" w:pos="4975"/>
          <w:tab w:val="left" w:pos="5211"/>
          <w:tab w:val="left" w:pos="7308"/>
        </w:tabs>
        <w:spacing w:before="60" w:after="60"/>
        <w:ind w:left="108"/>
        <w:rPr>
          <w:sz w:val="24"/>
          <w:szCs w:val="24"/>
        </w:rPr>
      </w:pPr>
      <w:r w:rsidRPr="00086462">
        <w:rPr>
          <w:sz w:val="24"/>
          <w:szCs w:val="24"/>
        </w:rPr>
        <w:t>Title</w:t>
      </w:r>
      <w:r w:rsidRPr="0008646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0"/>
      <w:r w:rsidRPr="00086462">
        <w:rPr>
          <w:sz w:val="24"/>
          <w:szCs w:val="24"/>
        </w:rPr>
        <w:tab/>
      </w:r>
      <w:r w:rsidRPr="00086462">
        <w:rPr>
          <w:sz w:val="24"/>
          <w:szCs w:val="24"/>
        </w:rPr>
        <w:tab/>
        <w:t>NI number</w:t>
      </w:r>
      <w:r w:rsidRPr="0008646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39E2BE70" w14:textId="77777777" w:rsidR="006B561B" w:rsidRPr="00086462" w:rsidRDefault="006B561B" w:rsidP="0001479E">
      <w:pPr>
        <w:tabs>
          <w:tab w:val="left" w:pos="1969"/>
          <w:tab w:val="left" w:pos="4975"/>
          <w:tab w:val="left" w:pos="5211"/>
          <w:tab w:val="left" w:pos="7308"/>
        </w:tabs>
        <w:spacing w:before="60" w:after="60"/>
        <w:ind w:left="108"/>
        <w:rPr>
          <w:sz w:val="24"/>
          <w:szCs w:val="24"/>
        </w:rPr>
      </w:pPr>
      <w:r w:rsidRPr="00086462">
        <w:rPr>
          <w:sz w:val="24"/>
          <w:szCs w:val="24"/>
        </w:rPr>
        <w:tab/>
      </w:r>
      <w:r w:rsidRPr="00086462">
        <w:rPr>
          <w:sz w:val="24"/>
          <w:szCs w:val="24"/>
        </w:rPr>
        <w:tab/>
      </w:r>
      <w:r w:rsidRPr="00086462">
        <w:rPr>
          <w:sz w:val="24"/>
          <w:szCs w:val="24"/>
        </w:rPr>
        <w:tab/>
      </w:r>
      <w:r w:rsidRPr="00086462">
        <w:rPr>
          <w:sz w:val="24"/>
          <w:szCs w:val="24"/>
        </w:rPr>
        <w:tab/>
      </w:r>
    </w:p>
    <w:p w14:paraId="4AB0A5C1" w14:textId="77777777" w:rsidR="006B561B" w:rsidRPr="00086462" w:rsidRDefault="006B561B" w:rsidP="0001479E">
      <w:pPr>
        <w:tabs>
          <w:tab w:val="left" w:pos="1969"/>
          <w:tab w:val="left" w:pos="4975"/>
          <w:tab w:val="left" w:pos="5211"/>
          <w:tab w:val="left" w:pos="7308"/>
        </w:tabs>
        <w:spacing w:before="60" w:after="60"/>
        <w:ind w:left="108"/>
        <w:rPr>
          <w:sz w:val="24"/>
          <w:szCs w:val="24"/>
        </w:rPr>
      </w:pPr>
      <w:r w:rsidRPr="00086462">
        <w:rPr>
          <w:sz w:val="24"/>
          <w:szCs w:val="24"/>
        </w:rPr>
        <w:t>Surname</w:t>
      </w:r>
      <w:r w:rsidRPr="0008646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 w:rsidRPr="00086462">
        <w:rPr>
          <w:sz w:val="24"/>
          <w:szCs w:val="24"/>
        </w:rPr>
        <w:tab/>
      </w:r>
      <w:r w:rsidRPr="00086462">
        <w:rPr>
          <w:sz w:val="24"/>
          <w:szCs w:val="24"/>
        </w:rPr>
        <w:tab/>
        <w:t>Other names</w:t>
      </w:r>
      <w:r w:rsidRPr="0008646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75D3B97F" w14:textId="77777777" w:rsidR="006B561B" w:rsidRPr="0001479E" w:rsidRDefault="006B561B" w:rsidP="0001479E">
      <w:pPr>
        <w:spacing w:before="60" w:after="60"/>
        <w:ind w:left="108"/>
        <w:rPr>
          <w:sz w:val="6"/>
          <w:szCs w:val="6"/>
        </w:rPr>
      </w:pPr>
    </w:p>
    <w:p w14:paraId="56803BEA" w14:textId="77777777" w:rsidR="006B561B" w:rsidRPr="00086462" w:rsidRDefault="006B561B" w:rsidP="0001479E">
      <w:pPr>
        <w:spacing w:before="60" w:after="60"/>
        <w:ind w:left="108"/>
        <w:rPr>
          <w:sz w:val="24"/>
          <w:szCs w:val="24"/>
        </w:rPr>
      </w:pPr>
      <w:r w:rsidRPr="00086462">
        <w:rPr>
          <w:b/>
          <w:bCs/>
          <w:sz w:val="24"/>
          <w:szCs w:val="24"/>
        </w:rPr>
        <w:t xml:space="preserve">Part 2 - Reasons for referral </w:t>
      </w:r>
    </w:p>
    <w:p w14:paraId="108766BD" w14:textId="77777777" w:rsidR="006B561B" w:rsidRPr="00086462" w:rsidRDefault="006B561B" w:rsidP="00780E60">
      <w:pPr>
        <w:spacing w:before="120" w:after="120"/>
        <w:ind w:left="108"/>
        <w:rPr>
          <w:sz w:val="24"/>
          <w:szCs w:val="24"/>
        </w:rPr>
      </w:pPr>
      <w:r w:rsidRPr="00086462">
        <w:rPr>
          <w:sz w:val="24"/>
          <w:szCs w:val="24"/>
        </w:rPr>
        <w:t xml:space="preserve">Please </w:t>
      </w:r>
      <w:r>
        <w:rPr>
          <w:sz w:val="24"/>
          <w:szCs w:val="24"/>
        </w:rPr>
        <w:t>tick all that apply</w:t>
      </w:r>
      <w:r w:rsidRPr="00086462">
        <w:rPr>
          <w:sz w:val="24"/>
          <w:szCs w:val="24"/>
        </w:rPr>
        <w:t>.</w:t>
      </w:r>
    </w:p>
    <w:p w14:paraId="357D1543" w14:textId="77777777" w:rsidR="006B561B" w:rsidRPr="00104BE5" w:rsidRDefault="006B561B" w:rsidP="00104BE5"/>
    <w:p w14:paraId="1AA57273" w14:textId="77777777" w:rsidR="006B561B" w:rsidRPr="00104BE5" w:rsidRDefault="006B561B" w:rsidP="00104BE5">
      <w:r>
        <w:rPr>
          <w:rFonts w:eastAsia="MS Gothic"/>
          <w:sz w:val="24"/>
          <w:szCs w:val="24"/>
        </w:rPr>
        <w:t>Work availability concern</w:t>
      </w:r>
      <w:r>
        <w:rPr>
          <w:rFonts w:ascii="MS Gothic" w:eastAsia="MS Gothic" w:hAnsi="MS Gothic"/>
          <w:szCs w:val="24"/>
        </w:rPr>
        <w:t xml:space="preserve">         </w:t>
      </w:r>
      <w:r>
        <w:rPr>
          <w:rFonts w:ascii="MS Gothic" w:eastAsia="MS Gothic" w:hAnsi="MS Gothic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>
        <w:rPr>
          <w:rFonts w:ascii="MS Gothic" w:eastAsia="MS Gothic" w:hAnsi="MS Gothic"/>
          <w:szCs w:val="24"/>
        </w:rPr>
        <w:instrText xml:space="preserve"> FORMCHECKBOX </w:instrText>
      </w:r>
      <w:r>
        <w:rPr>
          <w:rFonts w:ascii="MS Gothic" w:eastAsia="MS Gothic" w:hAnsi="MS Gothic"/>
          <w:szCs w:val="24"/>
        </w:rPr>
      </w:r>
      <w:r>
        <w:rPr>
          <w:rFonts w:ascii="MS Gothic" w:eastAsia="MS Gothic" w:hAnsi="MS Gothic"/>
          <w:szCs w:val="24"/>
        </w:rPr>
        <w:fldChar w:fldCharType="separate"/>
      </w:r>
      <w:r>
        <w:rPr>
          <w:rFonts w:ascii="MS Gothic" w:eastAsia="MS Gothic" w:hAnsi="MS Gothic"/>
          <w:szCs w:val="24"/>
        </w:rPr>
        <w:fldChar w:fldCharType="end"/>
      </w:r>
      <w:bookmarkEnd w:id="4"/>
    </w:p>
    <w:p w14:paraId="582467B7" w14:textId="77777777" w:rsidR="006B561B" w:rsidRPr="00780E60" w:rsidRDefault="006B561B" w:rsidP="00104BE5">
      <w:pPr>
        <w:rPr>
          <w:sz w:val="24"/>
          <w:szCs w:val="24"/>
        </w:rPr>
      </w:pPr>
    </w:p>
    <w:p w14:paraId="07ABAB54" w14:textId="77777777" w:rsidR="006B561B" w:rsidRPr="00780E60" w:rsidRDefault="006B561B" w:rsidP="00104BE5">
      <w:pPr>
        <w:rPr>
          <w:sz w:val="24"/>
          <w:szCs w:val="24"/>
        </w:rPr>
      </w:pPr>
      <w:r>
        <w:rPr>
          <w:sz w:val="24"/>
          <w:szCs w:val="24"/>
        </w:rPr>
        <w:t xml:space="preserve">Work preparation concern             </w:t>
      </w:r>
      <w:r>
        <w:rPr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5"/>
    </w:p>
    <w:p w14:paraId="5FD872CE" w14:textId="77777777" w:rsidR="006B561B" w:rsidRDefault="006B561B" w:rsidP="00104BE5"/>
    <w:p w14:paraId="0DB93902" w14:textId="77777777" w:rsidR="006B561B" w:rsidRPr="00780E60" w:rsidRDefault="006B561B" w:rsidP="00153839">
      <w:pPr>
        <w:rPr>
          <w:sz w:val="24"/>
          <w:szCs w:val="24"/>
        </w:rPr>
      </w:pPr>
      <w:r w:rsidRPr="00153839">
        <w:rPr>
          <w:sz w:val="24"/>
          <w:szCs w:val="24"/>
        </w:rPr>
        <w:t>Work Search concern</w:t>
      </w:r>
      <w:r>
        <w:rPr>
          <w:sz w:val="24"/>
          <w:szCs w:val="24"/>
        </w:rPr>
        <w:t xml:space="preserve">                    </w:t>
      </w:r>
      <w:r>
        <w:rPr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6"/>
    </w:p>
    <w:p w14:paraId="15CCB1FC" w14:textId="77777777" w:rsidR="006B561B" w:rsidRPr="00153839" w:rsidRDefault="006B561B" w:rsidP="00104BE5">
      <w:pPr>
        <w:rPr>
          <w:sz w:val="24"/>
          <w:szCs w:val="24"/>
        </w:rPr>
      </w:pPr>
    </w:p>
    <w:p w14:paraId="68D4C31F" w14:textId="77777777" w:rsidR="006B561B" w:rsidRPr="00104BE5" w:rsidRDefault="006B561B" w:rsidP="00104BE5"/>
    <w:p w14:paraId="454E6D67" w14:textId="5671096D" w:rsidR="006B561B" w:rsidRPr="00780E60" w:rsidRDefault="006B561B" w:rsidP="00104BE5">
      <w:pPr>
        <w:rPr>
          <w:sz w:val="24"/>
          <w:szCs w:val="24"/>
        </w:rPr>
      </w:pPr>
      <w:r w:rsidRPr="00780E60">
        <w:rPr>
          <w:sz w:val="24"/>
          <w:szCs w:val="24"/>
        </w:rPr>
        <w:t xml:space="preserve">Please provide details of your engagement with the </w:t>
      </w:r>
      <w:del w:id="7" w:author="Curphey Andrew DWP FG CONTRACT MANAGEMENT AND PARTNER DELIVERY" w:date="2024-07-22T14:02:00Z" w16du:dateUtc="2024-07-22T13:02:00Z">
        <w:r w:rsidRPr="00780E60" w:rsidDel="00D30AD9">
          <w:rPr>
            <w:sz w:val="24"/>
            <w:szCs w:val="24"/>
          </w:rPr>
          <w:delText xml:space="preserve">participant </w:delText>
        </w:r>
      </w:del>
      <w:ins w:id="8" w:author="Curphey Andrew DWP FG CONTRACT MANAGEMENT AND PARTNER DELIVERY" w:date="2024-07-22T14:02:00Z" w16du:dateUtc="2024-07-22T13:02:00Z">
        <w:r w:rsidR="00D30AD9">
          <w:rPr>
            <w:sz w:val="24"/>
            <w:szCs w:val="24"/>
          </w:rPr>
          <w:t>P</w:t>
        </w:r>
        <w:r w:rsidR="00D30AD9" w:rsidRPr="00780E60">
          <w:rPr>
            <w:sz w:val="24"/>
            <w:szCs w:val="24"/>
          </w:rPr>
          <w:t xml:space="preserve">articipant </w:t>
        </w:r>
      </w:ins>
      <w:r w:rsidRPr="00780E60">
        <w:rPr>
          <w:sz w:val="24"/>
          <w:szCs w:val="24"/>
        </w:rPr>
        <w:t xml:space="preserve">that has led to this </w:t>
      </w:r>
      <w:r>
        <w:rPr>
          <w:sz w:val="24"/>
          <w:szCs w:val="24"/>
        </w:rPr>
        <w:t>concern:</w:t>
      </w:r>
    </w:p>
    <w:p w14:paraId="6CC7ECE5" w14:textId="77777777" w:rsidR="006B561B" w:rsidRPr="00780E60" w:rsidRDefault="006B561B" w:rsidP="00104BE5">
      <w:pPr>
        <w:rPr>
          <w:sz w:val="24"/>
          <w:szCs w:val="24"/>
        </w:rPr>
      </w:pPr>
    </w:p>
    <w:p w14:paraId="4CD7FD49" w14:textId="77777777" w:rsidR="006B561B" w:rsidRPr="00104BE5" w:rsidRDefault="006B561B" w:rsidP="00104BE5">
      <w:r>
        <w:t xml:space="preserve">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9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151CA92C" w14:textId="77777777" w:rsidR="006B561B" w:rsidRDefault="006B561B" w:rsidP="00104BE5"/>
    <w:p w14:paraId="0792B3B0" w14:textId="77777777" w:rsidR="006B561B" w:rsidRPr="00780E60" w:rsidRDefault="006B561B" w:rsidP="00104BE5">
      <w:pPr>
        <w:rPr>
          <w:sz w:val="24"/>
          <w:szCs w:val="24"/>
        </w:rPr>
      </w:pPr>
    </w:p>
    <w:p w14:paraId="22040AFB" w14:textId="77777777" w:rsidR="006B561B" w:rsidRDefault="006B561B" w:rsidP="00104BE5">
      <w:pPr>
        <w:tabs>
          <w:tab w:val="left" w:pos="5535"/>
        </w:tabs>
        <w:rPr>
          <w:sz w:val="24"/>
          <w:szCs w:val="24"/>
        </w:rPr>
      </w:pPr>
      <w:r w:rsidRPr="00780E60">
        <w:rPr>
          <w:sz w:val="24"/>
          <w:szCs w:val="24"/>
        </w:rPr>
        <w:t>Supporting evidence or information:</w:t>
      </w:r>
    </w:p>
    <w:p w14:paraId="102600D3" w14:textId="77777777" w:rsidR="006B561B" w:rsidRDefault="006B561B" w:rsidP="00104BE5">
      <w:pPr>
        <w:tabs>
          <w:tab w:val="left" w:pos="5535"/>
        </w:tabs>
      </w:pPr>
    </w:p>
    <w:p w14:paraId="1CFA56A0" w14:textId="77777777" w:rsidR="006B561B" w:rsidRPr="00104BE5" w:rsidRDefault="006B561B" w:rsidP="00104BE5">
      <w:pPr>
        <w:ind w:left="108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ab/>
      </w:r>
    </w:p>
    <w:p w14:paraId="4ADA05E6" w14:textId="77777777" w:rsidR="006B561B" w:rsidRPr="0001479E" w:rsidRDefault="006B561B" w:rsidP="0001479E">
      <w:pPr>
        <w:spacing w:before="60" w:after="60"/>
        <w:ind w:left="108"/>
        <w:rPr>
          <w:sz w:val="6"/>
          <w:szCs w:val="6"/>
        </w:rPr>
      </w:pPr>
    </w:p>
    <w:p w14:paraId="2921373A" w14:textId="77777777" w:rsidR="006B561B" w:rsidRPr="00086462" w:rsidRDefault="006B561B" w:rsidP="0001479E">
      <w:pPr>
        <w:spacing w:before="60" w:after="60"/>
        <w:ind w:left="108"/>
        <w:rPr>
          <w:sz w:val="24"/>
          <w:szCs w:val="24"/>
        </w:rPr>
      </w:pPr>
      <w:r w:rsidRPr="00086462">
        <w:rPr>
          <w:b/>
          <w:bCs/>
          <w:sz w:val="24"/>
          <w:szCs w:val="24"/>
        </w:rPr>
        <w:t>Part 3 - Provider details</w:t>
      </w:r>
    </w:p>
    <w:p w14:paraId="7A506A68" w14:textId="77777777" w:rsidR="006B561B" w:rsidRDefault="006B561B" w:rsidP="0001479E">
      <w:pPr>
        <w:tabs>
          <w:tab w:val="left" w:pos="1969"/>
          <w:tab w:val="left" w:pos="4975"/>
          <w:tab w:val="left" w:pos="5211"/>
          <w:tab w:val="left" w:pos="7308"/>
        </w:tabs>
        <w:spacing w:before="60" w:after="60"/>
        <w:ind w:left="108"/>
        <w:rPr>
          <w:sz w:val="24"/>
          <w:szCs w:val="24"/>
        </w:rPr>
      </w:pPr>
      <w:r w:rsidRPr="00086462">
        <w:rPr>
          <w:sz w:val="24"/>
          <w:szCs w:val="24"/>
        </w:rPr>
        <w:t>Provider</w:t>
      </w:r>
      <w:r>
        <w:rPr>
          <w:sz w:val="24"/>
          <w:szCs w:val="24"/>
        </w:rPr>
        <w:t xml:space="preserve"> name </w:t>
      </w:r>
      <w:r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1" w:name="Text7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1"/>
      <w:r w:rsidRPr="0008646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086462">
        <w:rPr>
          <w:sz w:val="24"/>
          <w:szCs w:val="24"/>
        </w:rPr>
        <w:tab/>
      </w:r>
    </w:p>
    <w:p w14:paraId="7A0F1CC7" w14:textId="77777777" w:rsidR="006B561B" w:rsidRPr="00086462" w:rsidRDefault="006B561B" w:rsidP="00481559">
      <w:pPr>
        <w:tabs>
          <w:tab w:val="left" w:pos="1969"/>
          <w:tab w:val="left" w:pos="4975"/>
          <w:tab w:val="left" w:pos="5211"/>
          <w:tab w:val="left" w:pos="7308"/>
        </w:tabs>
        <w:spacing w:before="60" w:after="60"/>
        <w:rPr>
          <w:sz w:val="24"/>
          <w:szCs w:val="24"/>
        </w:rPr>
      </w:pPr>
      <w:del w:id="12" w:author="Curphey Andrew DWP FG CONTRACT MANAGEMENT AND PARTNER DELIVERY" w:date="2024-07-22T14:02:00Z" w16du:dateUtc="2024-07-22T13:02:00Z">
        <w:r w:rsidDel="00D30AD9">
          <w:rPr>
            <w:sz w:val="24"/>
            <w:szCs w:val="24"/>
          </w:rPr>
          <w:delText xml:space="preserve">  </w:delText>
        </w:r>
      </w:del>
      <w:r w:rsidRPr="0F08DE95">
        <w:rPr>
          <w:sz w:val="24"/>
          <w:szCs w:val="24"/>
        </w:rPr>
        <w:t>Provider Address (correspondence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3"/>
    </w:p>
    <w:p w14:paraId="30CFE805" w14:textId="77777777" w:rsidR="006B561B" w:rsidRPr="00086462" w:rsidRDefault="006B561B" w:rsidP="0001479E">
      <w:pPr>
        <w:tabs>
          <w:tab w:val="left" w:pos="1969"/>
          <w:tab w:val="left" w:pos="4975"/>
          <w:tab w:val="left" w:pos="5211"/>
          <w:tab w:val="left" w:pos="7308"/>
        </w:tabs>
        <w:spacing w:before="60" w:after="60"/>
        <w:ind w:left="108"/>
        <w:rPr>
          <w:sz w:val="24"/>
          <w:szCs w:val="24"/>
        </w:rPr>
      </w:pPr>
      <w:r w:rsidRPr="00086462">
        <w:rPr>
          <w:sz w:val="24"/>
          <w:szCs w:val="24"/>
        </w:rPr>
        <w:t>Adviser name</w:t>
      </w:r>
      <w:r w:rsidRPr="0008646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4"/>
      <w:r w:rsidRPr="00086462">
        <w:rPr>
          <w:sz w:val="24"/>
          <w:szCs w:val="24"/>
        </w:rPr>
        <w:tab/>
      </w:r>
      <w:r w:rsidRPr="00086462">
        <w:rPr>
          <w:sz w:val="24"/>
          <w:szCs w:val="24"/>
        </w:rPr>
        <w:tab/>
      </w:r>
      <w:r w:rsidRPr="00086462">
        <w:rPr>
          <w:sz w:val="24"/>
          <w:szCs w:val="24"/>
        </w:rPr>
        <w:tab/>
      </w:r>
    </w:p>
    <w:p w14:paraId="3304C6AF" w14:textId="77777777" w:rsidR="006B561B" w:rsidRPr="00086462" w:rsidRDefault="006B561B" w:rsidP="0001479E">
      <w:pPr>
        <w:tabs>
          <w:tab w:val="left" w:pos="1969"/>
          <w:tab w:val="left" w:pos="4975"/>
          <w:tab w:val="left" w:pos="5211"/>
          <w:tab w:val="left" w:pos="7308"/>
        </w:tabs>
        <w:spacing w:before="60" w:after="60"/>
        <w:ind w:left="108"/>
        <w:rPr>
          <w:sz w:val="24"/>
          <w:szCs w:val="24"/>
        </w:rPr>
      </w:pPr>
      <w:r w:rsidRPr="00086462">
        <w:rPr>
          <w:sz w:val="24"/>
          <w:szCs w:val="24"/>
        </w:rPr>
        <w:t>Phone</w:t>
      </w:r>
      <w:r>
        <w:rPr>
          <w:sz w:val="24"/>
          <w:szCs w:val="24"/>
        </w:rPr>
        <w:t xml:space="preserve"> number</w:t>
      </w:r>
      <w:r w:rsidRPr="0008646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5"/>
      <w:r w:rsidRPr="00086462">
        <w:rPr>
          <w:sz w:val="24"/>
          <w:szCs w:val="24"/>
        </w:rPr>
        <w:tab/>
      </w:r>
      <w:r w:rsidRPr="00086462">
        <w:rPr>
          <w:sz w:val="24"/>
          <w:szCs w:val="24"/>
        </w:rPr>
        <w:tab/>
      </w:r>
      <w:r w:rsidRPr="00086462">
        <w:rPr>
          <w:sz w:val="24"/>
          <w:szCs w:val="24"/>
        </w:rPr>
        <w:tab/>
      </w:r>
    </w:p>
    <w:p w14:paraId="5946EA42" w14:textId="77777777" w:rsidR="006B561B" w:rsidRDefault="006B561B" w:rsidP="00481559">
      <w:pPr>
        <w:tabs>
          <w:tab w:val="left" w:pos="1969"/>
          <w:tab w:val="left" w:pos="4975"/>
          <w:tab w:val="left" w:pos="5211"/>
          <w:tab w:val="left" w:pos="7308"/>
        </w:tabs>
        <w:spacing w:before="60" w:after="60"/>
        <w:ind w:left="108"/>
        <w:rPr>
          <w:sz w:val="24"/>
          <w:szCs w:val="24"/>
        </w:rPr>
      </w:pPr>
      <w:r w:rsidRPr="00086462">
        <w:rPr>
          <w:sz w:val="24"/>
          <w:szCs w:val="24"/>
        </w:rPr>
        <w:t>Email address</w:t>
      </w:r>
      <w:r>
        <w:rPr>
          <w:sz w:val="24"/>
          <w:szCs w:val="24"/>
        </w:rPr>
        <w:t xml:space="preserve"> of designated inbox</w:t>
      </w:r>
      <w:r w:rsidRPr="0008646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6"/>
      <w:r w:rsidRPr="00086462">
        <w:rPr>
          <w:sz w:val="24"/>
          <w:szCs w:val="24"/>
        </w:rPr>
        <w:tab/>
      </w:r>
      <w:r w:rsidRPr="0008646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14:paraId="1095D925" w14:textId="77777777" w:rsidR="006B561B" w:rsidRPr="00086462" w:rsidRDefault="006B561B" w:rsidP="0001479E">
      <w:pPr>
        <w:tabs>
          <w:tab w:val="left" w:pos="1969"/>
          <w:tab w:val="left" w:pos="4975"/>
          <w:tab w:val="left" w:pos="5211"/>
          <w:tab w:val="left" w:pos="7308"/>
        </w:tabs>
        <w:spacing w:before="60" w:after="60"/>
        <w:ind w:left="108"/>
        <w:rPr>
          <w:sz w:val="24"/>
          <w:szCs w:val="24"/>
        </w:rPr>
      </w:pPr>
      <w:r>
        <w:rPr>
          <w:sz w:val="24"/>
          <w:szCs w:val="24"/>
        </w:rPr>
        <w:t>Subcontractors only (Prime Provider name)</w:t>
      </w:r>
      <w:r w:rsidRPr="00086462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7"/>
      <w:r w:rsidRPr="00086462">
        <w:rPr>
          <w:sz w:val="24"/>
          <w:szCs w:val="24"/>
        </w:rPr>
        <w:tab/>
      </w:r>
      <w:r w:rsidRPr="00086462">
        <w:rPr>
          <w:sz w:val="24"/>
          <w:szCs w:val="24"/>
        </w:rPr>
        <w:tab/>
      </w:r>
      <w:r w:rsidRPr="00086462">
        <w:rPr>
          <w:sz w:val="24"/>
          <w:szCs w:val="24"/>
        </w:rPr>
        <w:tab/>
      </w:r>
    </w:p>
    <w:p w14:paraId="5FB81AE2" w14:textId="77777777" w:rsidR="006B561B" w:rsidRPr="00481559" w:rsidRDefault="006B561B" w:rsidP="00481559">
      <w:pPr>
        <w:spacing w:before="60" w:after="60"/>
        <w:ind w:left="108"/>
        <w:rPr>
          <w:sz w:val="24"/>
          <w:szCs w:val="24"/>
        </w:rPr>
      </w:pPr>
      <w:r w:rsidRPr="00481559">
        <w:rPr>
          <w:sz w:val="24"/>
          <w:szCs w:val="24"/>
        </w:rPr>
        <w:t>Date</w:t>
      </w:r>
      <w:r w:rsidRPr="00481559">
        <w:rPr>
          <w:sz w:val="24"/>
          <w:szCs w:val="24"/>
        </w:rPr>
        <w:tab/>
      </w:r>
      <w:r w:rsidRPr="00481559"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8" w:name="Text13"/>
      <w:r w:rsidRPr="00481559">
        <w:rPr>
          <w:sz w:val="24"/>
          <w:szCs w:val="24"/>
        </w:rPr>
        <w:instrText xml:space="preserve"> FORMTEXT </w:instrText>
      </w:r>
      <w:r w:rsidRPr="00481559">
        <w:rPr>
          <w:sz w:val="24"/>
          <w:szCs w:val="24"/>
        </w:rPr>
      </w:r>
      <w:r w:rsidRPr="00481559">
        <w:rPr>
          <w:sz w:val="24"/>
          <w:szCs w:val="24"/>
        </w:rPr>
        <w:fldChar w:fldCharType="separate"/>
      </w:r>
      <w:r w:rsidRPr="00481559">
        <w:rPr>
          <w:sz w:val="24"/>
          <w:szCs w:val="24"/>
        </w:rPr>
        <w:t> </w:t>
      </w:r>
      <w:r w:rsidRPr="00481559">
        <w:rPr>
          <w:sz w:val="24"/>
          <w:szCs w:val="24"/>
        </w:rPr>
        <w:t> </w:t>
      </w:r>
      <w:r w:rsidRPr="00481559">
        <w:rPr>
          <w:sz w:val="24"/>
          <w:szCs w:val="24"/>
        </w:rPr>
        <w:t> </w:t>
      </w:r>
      <w:r w:rsidRPr="00481559">
        <w:rPr>
          <w:sz w:val="24"/>
          <w:szCs w:val="24"/>
        </w:rPr>
        <w:t> </w:t>
      </w:r>
      <w:r w:rsidRPr="00481559">
        <w:rPr>
          <w:sz w:val="24"/>
          <w:szCs w:val="24"/>
        </w:rPr>
        <w:t> </w:t>
      </w:r>
      <w:r w:rsidRPr="00481559">
        <w:rPr>
          <w:sz w:val="24"/>
          <w:szCs w:val="24"/>
        </w:rPr>
        <w:fldChar w:fldCharType="end"/>
      </w:r>
      <w:bookmarkEnd w:id="18"/>
    </w:p>
    <w:p w14:paraId="34EC4404" w14:textId="77777777" w:rsidR="006B561B" w:rsidRPr="00086462" w:rsidRDefault="006B561B" w:rsidP="0001479E">
      <w:pPr>
        <w:spacing w:before="60" w:after="60"/>
        <w:ind w:left="108"/>
        <w:rPr>
          <w:sz w:val="24"/>
          <w:szCs w:val="24"/>
        </w:rPr>
      </w:pPr>
    </w:p>
    <w:p w14:paraId="66FA2737" w14:textId="77777777" w:rsidR="006B561B" w:rsidRDefault="006B561B"/>
    <w:p w14:paraId="25BF5A0D" w14:textId="678C5943" w:rsidR="006B561B" w:rsidRDefault="006B561B" w:rsidP="00657BB3">
      <w:pPr>
        <w:jc w:val="right"/>
      </w:pPr>
      <w:r>
        <w:t>JSA602 (Restart</w:t>
      </w:r>
      <w:ins w:id="19" w:author="Curphey Andrew DWP FG CONTRACT MANAGEMENT AND PARTNER DELIVERY" w:date="2024-07-22T14:02:00Z" w16du:dateUtc="2024-07-22T13:02:00Z">
        <w:r w:rsidR="00D30AD9">
          <w:t xml:space="preserve"> Scheme</w:t>
        </w:r>
      </w:ins>
      <w:r>
        <w:t>)</w:t>
      </w:r>
    </w:p>
    <w:sectPr w:rsidR="006B561B" w:rsidSect="00D93AE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5DEA2" w14:textId="77777777" w:rsidR="006B561B" w:rsidRDefault="006B561B">
      <w:r>
        <w:separator/>
      </w:r>
    </w:p>
  </w:endnote>
  <w:endnote w:type="continuationSeparator" w:id="0">
    <w:p w14:paraId="35353FD3" w14:textId="77777777" w:rsidR="006B561B" w:rsidRDefault="006B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9CE69" w14:textId="62C59F43" w:rsidR="009C5754" w:rsidRDefault="009C5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486E8" w14:textId="745F3C08" w:rsidR="009C5754" w:rsidRDefault="009C57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27D66" w14:textId="64B46DF0" w:rsidR="009C5754" w:rsidRDefault="009C57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47DD" w14:textId="77777777" w:rsidR="006B561B" w:rsidRDefault="006B561B">
      <w:r>
        <w:separator/>
      </w:r>
    </w:p>
  </w:footnote>
  <w:footnote w:type="continuationSeparator" w:id="0">
    <w:p w14:paraId="5F612688" w14:textId="77777777" w:rsidR="006B561B" w:rsidRDefault="006B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59B3A" w14:textId="22BBDB07" w:rsidR="009C5754" w:rsidRDefault="009C57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D0E0" w14:textId="7708E97C" w:rsidR="006B561B" w:rsidRDefault="006B561B" w:rsidP="00104BE5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53792" w14:textId="114D80F6" w:rsidR="009C5754" w:rsidRDefault="009C57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43649"/>
    <w:multiLevelType w:val="hybridMultilevel"/>
    <w:tmpl w:val="ADAC54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40367459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urphey Andrew DWP FG CONTRACT MANAGEMENT AND PARTNER DELIVERY">
    <w15:presenceInfo w15:providerId="AD" w15:userId="S::ANDREW.CURPHEY@DWP.GOV.UK::bb65ccde-0c97-4a71-ae84-4a2c33b570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trackRevisions/>
  <w:documentProtection w:edit="forms" w:enforcement="1" w:cryptProviderType="rsaAES" w:cryptAlgorithmClass="hash" w:cryptAlgorithmType="typeAny" w:cryptAlgorithmSid="14" w:cryptSpinCount="100000" w:hash="RnB1JSMzA2bRMlG8gpwGXcG4wAtnLHn23kR1GHbvqXFDzeE2J+kgFB79TDjJzTPiPgg4dJbK+iweMP+7/cqEdg==" w:salt="bUGQjMS7xDX4EJkcMhHq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5A"/>
    <w:rsid w:val="001E3702"/>
    <w:rsid w:val="00283F5A"/>
    <w:rsid w:val="006B561B"/>
    <w:rsid w:val="008500BB"/>
    <w:rsid w:val="009C5754"/>
    <w:rsid w:val="00B04E35"/>
    <w:rsid w:val="00D3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5D3E"/>
  <w15:docId w15:val="{4A27C41D-2BF2-4EE5-960E-0F58AAB3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1D4F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91D4F"/>
    <w:rPr>
      <w:rFonts w:ascii="Tahoma" w:hAnsi="Tahoma" w:cs="Tahoma"/>
      <w:sz w:val="16"/>
      <w:szCs w:val="16"/>
    </w:rPr>
  </w:style>
  <w:style w:type="paragraph" w:customStyle="1" w:styleId="a">
    <w:basedOn w:val="Normal"/>
    <w:rsid w:val="00F1662B"/>
    <w:pPr>
      <w:spacing w:before="60" w:after="120" w:line="240" w:lineRule="exact"/>
    </w:pPr>
    <w:rPr>
      <w:rFonts w:ascii="Verdana" w:hAnsi="Verdana" w:cs="Times New Roman"/>
      <w:sz w:val="20"/>
      <w:szCs w:val="20"/>
      <w:lang w:val="en-US"/>
    </w:rPr>
  </w:style>
  <w:style w:type="paragraph" w:styleId="Header">
    <w:name w:val="header"/>
    <w:basedOn w:val="Normal"/>
    <w:rsid w:val="00BD1FA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D1FA8"/>
    <w:pPr>
      <w:tabs>
        <w:tab w:val="center" w:pos="4153"/>
        <w:tab w:val="right" w:pos="8306"/>
      </w:tabs>
    </w:pPr>
  </w:style>
  <w:style w:type="table" w:styleId="PlainTable4">
    <w:name w:val="Plain Table 4"/>
    <w:basedOn w:val="TableNormal"/>
    <w:uiPriority w:val="44"/>
    <w:rsid w:val="009E282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81559"/>
    <w:pPr>
      <w:spacing w:after="200"/>
    </w:pPr>
    <w:rPr>
      <w:i/>
      <w:iCs/>
      <w:color w:val="1F497D" w:themeColor="text2"/>
      <w:sz w:val="18"/>
      <w:szCs w:val="18"/>
    </w:rPr>
  </w:style>
  <w:style w:type="paragraph" w:styleId="Revision">
    <w:name w:val="Revision"/>
    <w:hidden/>
    <w:uiPriority w:val="99"/>
    <w:semiHidden/>
    <w:rsid w:val="00D30AD9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4dbe3e-63b4-48d2-9d03-f0eb0c7bc09d" xsi:nil="true"/>
    <Protective_x0020_Marking xmlns="a04dbe3e-63b4-48d2-9d03-f0eb0c7bc09d">Official</Protective_x0020_Marking>
    <Information_x0020_Owner xmlns="a04dbe3e-63b4-48d2-9d03-f0eb0c7bc09d">
      <UserInfo>
        <DisplayName/>
        <AccountId xsi:nil="true"/>
        <AccountType/>
      </UserInfo>
    </Information_x0020_Owner>
    <Main_x005f_x0020_Category xmlns="4c3fe800-e96c-4d03-98fa-224fe6ef891a" xsi:nil="true"/>
    <_dlc_DocId xmlns="4c3fe800-e96c-4d03-98fa-224fe6ef891a">DEDU455RNXPQ-1387218593-5173</_dlc_DocId>
    <_dlc_DocIdUrl xmlns="4c3fe800-e96c-4d03-98fa-224fe6ef891a">
      <Url>https://dwpgovuk.sharepoint.com/sites/SRO-549/_layouts/15/DocIdRedir.aspx?ID=DEDU455RNXPQ-1387218593-5173</Url>
      <Description>DEDU455RNXPQ-1387218593-5173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WP Document" ma:contentTypeID="0x010100A7C29EFF43A58C4187C5AC5992309F1C0032773048F64EF94DA8BF066F61BE17B2" ma:contentTypeVersion="4" ma:contentTypeDescription="Document template for DWP content." ma:contentTypeScope="" ma:versionID="3466760bf4b11906bf275a48b57aef99">
  <xsd:schema xmlns:xsd="http://www.w3.org/2001/XMLSchema" xmlns:xs="http://www.w3.org/2001/XMLSchema" xmlns:p="http://schemas.microsoft.com/office/2006/metadata/properties" xmlns:ns2="a04dbe3e-63b4-48d2-9d03-f0eb0c7bc09d" xmlns:ns3="4c3fe800-e96c-4d03-98fa-224fe6ef891a" targetNamespace="http://schemas.microsoft.com/office/2006/metadata/properties" ma:root="true" ma:fieldsID="2c82a61db94d155a631cd20821ebcd8c" ns2:_="" ns3:_="">
    <xsd:import namespace="a04dbe3e-63b4-48d2-9d03-f0eb0c7bc09d"/>
    <xsd:import namespace="4c3fe800-e96c-4d03-98fa-224fe6ef891a"/>
    <xsd:element name="properties">
      <xsd:complexType>
        <xsd:sequence>
          <xsd:element name="documentManagement">
            <xsd:complexType>
              <xsd:all>
                <xsd:element ref="ns2:Information_x0020_Owner" minOccurs="0"/>
                <xsd:element ref="ns2:Protective_x0020_Marking"/>
                <xsd:element ref="ns2:TaxCatchAll" minOccurs="0"/>
                <xsd:element ref="ns2:TaxCatchAllLabel" minOccurs="0"/>
                <xsd:element ref="ns3:Main_x005f_x0020_Category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be3e-63b4-48d2-9d03-f0eb0c7bc09d" elementFormDefault="qualified">
    <xsd:import namespace="http://schemas.microsoft.com/office/2006/documentManagement/types"/>
    <xsd:import namespace="http://schemas.microsoft.com/office/infopath/2007/PartnerControls"/>
    <xsd:element name="Information_x0020_Owner" ma:index="1" nillable="true" ma:displayName="Information Owner" ma:hidden="true" ma:list="UserInfo" ma:SharePointGroup="0" ma:internalName="Information_x0020_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ective_x0020_Marking" ma:index="2" ma:displayName="Protective Marking" ma:default="Official" ma:description="Specify the security classification of the document" ma:format="Dropdown" ma:internalName="Protective_x0020_Marking">
      <xsd:simpleType>
        <xsd:restriction base="dms:Choice">
          <xsd:enumeration value="Official"/>
          <xsd:enumeration value="Official Sensitive"/>
        </xsd:restriction>
      </xsd:simpleType>
    </xsd:element>
    <xsd:element name="TaxCatchAll" ma:index="9" nillable="true" ma:displayName="Taxonomy Catch All Column" ma:hidden="true" ma:list="{d7eb3953-5a13-4cdd-ac60-c64086f979d1}" ma:internalName="TaxCatchAll" ma:showField="CatchAllData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7eb3953-5a13-4cdd-ac60-c64086f979d1}" ma:internalName="TaxCatchAllLabel" ma:readOnly="true" ma:showField="CatchAllDataLabel" ma:web="4c3fe800-e96c-4d03-98fa-224fe6ef8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fe800-e96c-4d03-98fa-224fe6ef891a" elementFormDefault="qualified">
    <xsd:import namespace="http://schemas.microsoft.com/office/2006/documentManagement/types"/>
    <xsd:import namespace="http://schemas.microsoft.com/office/infopath/2007/PartnerControls"/>
    <xsd:element name="Main_x005f_x0020_Category" ma:index="12" nillable="true" ma:displayName="Main Category" ma:internalName="Main_x0020_Category">
      <xsd:simpleType>
        <xsd:restriction base="dms:Choice">
          <xsd:enumeration value="Add your own"/>
          <xsd:enumeration value="Useful to know"/>
        </xsd:restriction>
      </xsd:simple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haredContentType xmlns="Microsoft.SharePoint.Taxonomy.ContentTypeSync" SourceId="c33ebcec-c535-4b75-bbfd-3283b9d6285a" ContentTypeId="0x010100A7C29EFF43A58C4187C5AC5992309F1C" PreviousValue="false"/>
</file>

<file path=customXml/itemProps1.xml><?xml version="1.0" encoding="utf-8"?>
<ds:datastoreItem xmlns:ds="http://schemas.openxmlformats.org/officeDocument/2006/customXml" ds:itemID="{B0C9579D-F6F4-4F51-9182-06EA815C12F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46a9f46-d36a-4cb3-95ca-d1ceb5df688b"/>
    <ds:schemaRef ds:uri="11af2c40-f401-4c24-950c-7259bc093f20"/>
    <ds:schemaRef ds:uri="http://schemas.microsoft.com/office/2006/metadata/properties"/>
    <ds:schemaRef ds:uri="http://schemas.microsoft.com/sharepoint/v3"/>
    <ds:schemaRef ds:uri="http://www.w3.org/XML/1998/namespace"/>
    <ds:schemaRef ds:uri="http://purl.org/dc/terms/"/>
    <ds:schemaRef ds:uri="a04dbe3e-63b4-48d2-9d03-f0eb0c7bc09d"/>
    <ds:schemaRef ds:uri="4c3fe800-e96c-4d03-98fa-224fe6ef891a"/>
  </ds:schemaRefs>
</ds:datastoreItem>
</file>

<file path=customXml/itemProps2.xml><?xml version="1.0" encoding="utf-8"?>
<ds:datastoreItem xmlns:ds="http://schemas.openxmlformats.org/officeDocument/2006/customXml" ds:itemID="{3194AE47-A95D-4E1E-A8B4-F5ADC4A65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067F0-CB45-4E85-AAC1-DF5205DF3C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F26A38-C187-4362-BAB7-31C09A1EBD2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577F17E-07FA-412B-9BA2-3A2F9DFCA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be3e-63b4-48d2-9d03-f0eb0c7bc09d"/>
    <ds:schemaRef ds:uri="4c3fe800-e96c-4d03-98fa-224fe6ef8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F41C9C26-1A29-4232-8548-8B2D075362B3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96f1f6e9-1057-4117-ac28-80cdfe86f8c3}" enabled="0" method="" siteId="{96f1f6e9-1057-4117-ac28-80cdfe86f8c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UC190 Provider work search doubt</vt:lpstr>
    </vt:vector>
  </TitlesOfParts>
  <Company>DWP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UC190 Provider work search doubt</dc:title>
  <dc:creator>69464135</dc:creator>
  <cp:lastModifiedBy>Hodgson Emily Digital Group Quarry House</cp:lastModifiedBy>
  <cp:revision>5</cp:revision>
  <dcterms:created xsi:type="dcterms:W3CDTF">2024-07-22T13:03:00Z</dcterms:created>
  <dcterms:modified xsi:type="dcterms:W3CDTF">2025-04-29T13:27:00Z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0x010100A7C29EFF43A58C4187C5AC5992309F1C0032773048F64EF94DA8BF066F61BE17B2</vt:lpwstr>
  </property>
  <property fmtid="{D5CDD505-2E9C-101B-9397-08002B2CF9AE}" pid="4" name="_dlc_DocIdItemGuid">
    <vt:lpwstr>f09ab2b6-5717-4eb0-aaa7-50b19321e998</vt:lpwstr>
  </property>
  <property fmtid="{D5CDD505-2E9C-101B-9397-08002B2CF9AE}" pid="5" name="MediaServiceImageTags">
    <vt:lpwstr/>
  </property>
</Properties>
</file>