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4CEE3" w14:textId="366778E0" w:rsidR="00347436" w:rsidRPr="0017071D" w:rsidRDefault="00347436" w:rsidP="00DA2F44">
      <w:pPr>
        <w:pStyle w:val="annexatitlecivil"/>
        <w:tabs>
          <w:tab w:val="right" w:pos="9000"/>
        </w:tabs>
        <w:rPr>
          <w:rFonts w:ascii="Arial" w:hAnsi="Arial" w:cs="Arial"/>
        </w:rPr>
      </w:pPr>
      <w:bookmarkStart w:id="0" w:name="_Toc244496379"/>
      <w:r w:rsidRPr="33278AD9">
        <w:rPr>
          <w:rFonts w:ascii="Arial" w:hAnsi="Arial" w:cs="Arial"/>
        </w:rPr>
        <w:t>SUPP(</w:t>
      </w:r>
      <w:r w:rsidR="54DE06BC" w:rsidRPr="33278AD9">
        <w:rPr>
          <w:rFonts w:ascii="Arial" w:hAnsi="Arial" w:cs="Arial"/>
        </w:rPr>
        <w:t>HOU/DEB - CLA</w:t>
      </w:r>
      <w:r w:rsidRPr="33278AD9">
        <w:rPr>
          <w:rFonts w:ascii="Arial" w:hAnsi="Arial" w:cs="Arial"/>
        </w:rPr>
        <w:t>)</w:t>
      </w:r>
      <w:bookmarkEnd w:id="0"/>
      <w:r w:rsidRPr="33278AD9">
        <w:rPr>
          <w:rFonts w:ascii="Arial" w:hAnsi="Arial" w:cs="Arial"/>
        </w:rPr>
        <w:t xml:space="preserve"> 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6300"/>
      </w:tblGrid>
      <w:tr w:rsidR="00347436" w:rsidRPr="0017071D" w14:paraId="6705136F" w14:textId="77777777" w:rsidTr="33278AD9">
        <w:tc>
          <w:tcPr>
            <w:tcW w:w="3060" w:type="dxa"/>
          </w:tcPr>
          <w:p w14:paraId="02B1985C" w14:textId="77777777" w:rsidR="00347436" w:rsidRPr="0017071D" w:rsidRDefault="007834EE" w:rsidP="00DA2F44">
            <w:pPr>
              <w:tabs>
                <w:tab w:val="left" w:pos="-900"/>
                <w:tab w:val="left" w:pos="0"/>
                <w:tab w:val="left" w:pos="540"/>
                <w:tab w:val="left" w:pos="12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  <w:tab w:val="left" w:pos="14940"/>
                <w:tab w:val="left" w:pos="15660"/>
                <w:tab w:val="left" w:pos="16380"/>
                <w:tab w:val="left" w:pos="17100"/>
                <w:tab w:val="left" w:pos="17820"/>
                <w:tab w:val="left" w:pos="18540"/>
                <w:tab w:val="left" w:pos="19260"/>
              </w:tabs>
              <w:suppressAutoHyphens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  <w:lang w:eastAsia="en-GB"/>
              </w:rPr>
              <w:drawing>
                <wp:inline distT="0" distB="0" distL="0" distR="0" wp14:anchorId="0FCDAADF" wp14:editId="6020F5B1">
                  <wp:extent cx="1221740" cy="102743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102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14:paraId="722EB63E" w14:textId="77777777" w:rsidR="00347436" w:rsidRPr="0017071D" w:rsidRDefault="00347436" w:rsidP="00AA41D6">
            <w:pPr>
              <w:pStyle w:val="annexatitle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>SUPERVISOR STANDARD</w:t>
            </w:r>
            <w:r>
              <w:rPr>
                <w:rFonts w:ascii="Arial" w:hAnsi="Arial" w:cs="Arial"/>
              </w:rPr>
              <w:fldChar w:fldCharType="begin"/>
            </w:r>
            <w:r w:rsidRPr="0017071D">
              <w:rPr>
                <w:rFonts w:ascii="Arial" w:hAnsi="Arial" w:cs="Arial"/>
              </w:rPr>
              <w:instrText>xe "SUPERVISOR STANDARD"</w:instrText>
            </w:r>
            <w:r>
              <w:rPr>
                <w:rFonts w:ascii="Arial" w:hAnsi="Arial" w:cs="Arial"/>
              </w:rPr>
              <w:fldChar w:fldCharType="end"/>
            </w:r>
            <w:r w:rsidRPr="0017071D">
              <w:rPr>
                <w:rFonts w:ascii="Arial" w:hAnsi="Arial" w:cs="Arial"/>
              </w:rPr>
              <w:t xml:space="preserve"> and</w:t>
            </w:r>
            <w:r w:rsidRPr="0017071D">
              <w:rPr>
                <w:rFonts w:ascii="Arial" w:hAnsi="Arial" w:cs="Arial"/>
              </w:rPr>
              <w:br/>
              <w:t>DECLARATION FORM</w:t>
            </w:r>
          </w:p>
          <w:p w14:paraId="05126AE8" w14:textId="77777777" w:rsidR="00347436" w:rsidRPr="003B53E8" w:rsidRDefault="00347436" w:rsidP="00EA3B85">
            <w:pPr>
              <w:pStyle w:val="Annexause"/>
              <w:numPr>
                <w:ilvl w:val="0"/>
                <w:numId w:val="3"/>
              </w:numPr>
              <w:jc w:val="left"/>
              <w:rPr>
                <w:rFonts w:ascii="Arial" w:hAnsi="Arial" w:cs="Arial"/>
                <w:b/>
                <w:sz w:val="19"/>
              </w:rPr>
            </w:pPr>
            <w:r w:rsidRPr="003B53E8">
              <w:rPr>
                <w:rFonts w:ascii="Arial" w:hAnsi="Arial" w:cs="Arial"/>
              </w:rPr>
              <w:t xml:space="preserve">Use for </w:t>
            </w:r>
            <w:r w:rsidRPr="003B53E8">
              <w:rPr>
                <w:rFonts w:ascii="Arial" w:hAnsi="Arial" w:cs="Arial"/>
                <w:b/>
                <w:sz w:val="24"/>
              </w:rPr>
              <w:t>HOUSING AND DEBT</w:t>
            </w:r>
            <w:r w:rsidRPr="003B53E8">
              <w:rPr>
                <w:rFonts w:ascii="Arial" w:hAnsi="Arial" w:cs="Arial"/>
              </w:rPr>
              <w:t xml:space="preserve"> only</w:t>
            </w:r>
          </w:p>
          <w:p w14:paraId="2ECF6FE9" w14:textId="0A84A67F" w:rsidR="00347436" w:rsidRPr="0017071D" w:rsidRDefault="7487653B" w:rsidP="33278AD9">
            <w:pPr>
              <w:pStyle w:val="Annexause"/>
              <w:numPr>
                <w:ilvl w:val="0"/>
                <w:numId w:val="3"/>
              </w:numPr>
              <w:jc w:val="lef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33278AD9">
              <w:rPr>
                <w:rFonts w:ascii="Arial" w:hAnsi="Arial" w:cs="Arial"/>
              </w:rPr>
              <w:t xml:space="preserve">Please refer to </w:t>
            </w:r>
            <w:r w:rsidRPr="33278AD9">
              <w:rPr>
                <w:rFonts w:ascii="Arial" w:hAnsi="Arial" w:cs="Arial"/>
                <w:b/>
                <w:bCs/>
              </w:rPr>
              <w:t xml:space="preserve">Guidance on Civil Supervisor Requirements </w:t>
            </w:r>
            <w:r w:rsidR="005B67CE" w:rsidRPr="33278AD9">
              <w:rPr>
                <w:rFonts w:ascii="Arial" w:hAnsi="Arial" w:cs="Arial"/>
                <w:b/>
                <w:bCs/>
              </w:rPr>
              <w:t xml:space="preserve">for the Civil Legal Advice Contract 2025 </w:t>
            </w:r>
            <w:r w:rsidR="31035717" w:rsidRPr="33278AD9">
              <w:rPr>
                <w:rFonts w:ascii="Arial" w:hAnsi="Arial" w:cs="Arial"/>
                <w:b/>
                <w:bCs/>
              </w:rPr>
              <w:t>(</w:t>
            </w:r>
            <w:r w:rsidR="005B67CE" w:rsidRPr="33278AD9">
              <w:rPr>
                <w:rFonts w:ascii="Arial" w:hAnsi="Arial" w:cs="Arial"/>
                <w:b/>
                <w:bCs/>
              </w:rPr>
              <w:t>February 2025</w:t>
            </w:r>
            <w:r w:rsidR="31035717" w:rsidRPr="33278AD9">
              <w:rPr>
                <w:rFonts w:ascii="Arial" w:hAnsi="Arial" w:cs="Arial"/>
                <w:b/>
                <w:bCs/>
              </w:rPr>
              <w:t xml:space="preserve">) </w:t>
            </w:r>
            <w:r w:rsidRPr="33278AD9">
              <w:rPr>
                <w:rFonts w:ascii="Arial" w:hAnsi="Arial" w:cs="Arial"/>
              </w:rPr>
              <w:t xml:space="preserve">for advice on how to complete this form. </w:t>
            </w:r>
          </w:p>
        </w:tc>
      </w:tr>
    </w:tbl>
    <w:p w14:paraId="48C788B4" w14:textId="77777777" w:rsidR="00347436" w:rsidRPr="0017071D" w:rsidRDefault="00347436" w:rsidP="00EA3B85">
      <w:pPr>
        <w:suppressAutoHyphens/>
        <w:rPr>
          <w:rFonts w:ascii="Arial" w:hAnsi="Arial" w:cs="Arial"/>
          <w:sz w:val="16"/>
        </w:rPr>
      </w:pP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428"/>
        <w:gridCol w:w="1671"/>
        <w:gridCol w:w="1561"/>
        <w:gridCol w:w="1275"/>
        <w:gridCol w:w="142"/>
      </w:tblGrid>
      <w:tr w:rsidR="00347436" w:rsidRPr="0017071D" w14:paraId="4CBAA612" w14:textId="77777777" w:rsidTr="33278AD9">
        <w:trPr>
          <w:gridAfter w:val="1"/>
          <w:wAfter w:w="142" w:type="dxa"/>
        </w:trPr>
        <w:tc>
          <w:tcPr>
            <w:tcW w:w="9639" w:type="dxa"/>
            <w:gridSpan w:val="5"/>
            <w:shd w:val="clear" w:color="auto" w:fill="E0E0E0"/>
          </w:tcPr>
          <w:p w14:paraId="29D43324" w14:textId="77777777" w:rsidR="00347436" w:rsidRPr="0017071D" w:rsidRDefault="00347436" w:rsidP="005E39C4">
            <w:pPr>
              <w:pStyle w:val="annexainternalheadings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>1.  Details of organisation/</w:t>
            </w:r>
            <w:r>
              <w:rPr>
                <w:rFonts w:ascii="Arial" w:hAnsi="Arial" w:cs="Arial"/>
              </w:rPr>
              <w:t>S</w:t>
            </w:r>
            <w:r w:rsidRPr="0017071D">
              <w:rPr>
                <w:rFonts w:ascii="Arial" w:hAnsi="Arial" w:cs="Arial"/>
              </w:rPr>
              <w:t>upervisor</w:t>
            </w:r>
            <w:r>
              <w:rPr>
                <w:rFonts w:ascii="Arial" w:hAnsi="Arial" w:cs="Arial"/>
              </w:rPr>
              <w:fldChar w:fldCharType="begin"/>
            </w:r>
            <w:r w:rsidRPr="0017071D">
              <w:rPr>
                <w:rFonts w:ascii="Arial" w:hAnsi="Arial" w:cs="Arial"/>
              </w:rPr>
              <w:instrText>xe "supervisor"</w:instrText>
            </w:r>
            <w:r>
              <w:rPr>
                <w:rFonts w:ascii="Arial" w:hAnsi="Arial" w:cs="Arial"/>
              </w:rPr>
              <w:fldChar w:fldCharType="end"/>
            </w:r>
            <w:r w:rsidRPr="0017071D">
              <w:rPr>
                <w:rFonts w:ascii="Arial" w:hAnsi="Arial" w:cs="Arial"/>
              </w:rPr>
              <w:t xml:space="preserve"> applying</w:t>
            </w:r>
          </w:p>
        </w:tc>
      </w:tr>
      <w:tr w:rsidR="00347436" w:rsidRPr="0017071D" w14:paraId="1E91A58C" w14:textId="77777777" w:rsidTr="33278AD9">
        <w:trPr>
          <w:gridAfter w:val="1"/>
          <w:wAfter w:w="142" w:type="dxa"/>
        </w:trPr>
        <w:tc>
          <w:tcPr>
            <w:tcW w:w="9639" w:type="dxa"/>
            <w:gridSpan w:val="5"/>
          </w:tcPr>
          <w:p w14:paraId="2F81F102" w14:textId="77777777" w:rsidR="00347436" w:rsidRPr="00883AB4" w:rsidRDefault="00347436" w:rsidP="005E39C4">
            <w:pPr>
              <w:rPr>
                <w:rFonts w:ascii="Arial" w:hAnsi="Arial" w:cs="Arial"/>
                <w:sz w:val="16"/>
              </w:rPr>
            </w:pPr>
          </w:p>
          <w:p w14:paraId="2707A5DB" w14:textId="72723222" w:rsidR="00347436" w:rsidRPr="00FB6278" w:rsidRDefault="00347436" w:rsidP="005E39C4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FB6278">
              <w:rPr>
                <w:rFonts w:ascii="Arial" w:hAnsi="Arial" w:cs="Arial"/>
                <w:sz w:val="22"/>
                <w:szCs w:val="22"/>
              </w:rPr>
              <w:t xml:space="preserve">Organisation’s name: </w:t>
            </w:r>
            <w:bookmarkStart w:id="1" w:name="Text1"/>
            <w:r w:rsidRPr="00FB627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627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6278">
              <w:rPr>
                <w:rFonts w:ascii="Arial" w:hAnsi="Arial" w:cs="Arial"/>
                <w:sz w:val="22"/>
                <w:szCs w:val="22"/>
              </w:rPr>
            </w:r>
            <w:r w:rsidRPr="00FB62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063AF">
              <w:rPr>
                <w:rFonts w:ascii="Arial" w:hAnsi="Arial" w:cs="Arial"/>
                <w:sz w:val="22"/>
                <w:szCs w:val="22"/>
              </w:rPr>
              <w:t> </w:t>
            </w:r>
            <w:r w:rsidR="004063AF">
              <w:rPr>
                <w:rFonts w:ascii="Arial" w:hAnsi="Arial" w:cs="Arial"/>
                <w:sz w:val="22"/>
                <w:szCs w:val="22"/>
              </w:rPr>
              <w:t> </w:t>
            </w:r>
            <w:r w:rsidR="004063AF">
              <w:rPr>
                <w:rFonts w:ascii="Arial" w:hAnsi="Arial" w:cs="Arial"/>
                <w:sz w:val="22"/>
                <w:szCs w:val="22"/>
              </w:rPr>
              <w:t> </w:t>
            </w:r>
            <w:r w:rsidR="004063AF">
              <w:rPr>
                <w:rFonts w:ascii="Arial" w:hAnsi="Arial" w:cs="Arial"/>
                <w:sz w:val="22"/>
                <w:szCs w:val="22"/>
              </w:rPr>
              <w:t> </w:t>
            </w:r>
            <w:r w:rsidR="004063AF">
              <w:rPr>
                <w:rFonts w:ascii="Arial" w:hAnsi="Arial" w:cs="Arial"/>
                <w:sz w:val="22"/>
                <w:szCs w:val="22"/>
              </w:rPr>
              <w:t> </w:t>
            </w:r>
            <w:r w:rsidRPr="00FB627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14:paraId="6B728B03" w14:textId="4A09611F" w:rsidR="00347436" w:rsidRPr="00FB6278" w:rsidRDefault="00347436" w:rsidP="005E39C4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FB6278">
              <w:rPr>
                <w:rFonts w:ascii="Arial" w:hAnsi="Arial" w:cs="Arial"/>
                <w:sz w:val="22"/>
                <w:szCs w:val="22"/>
              </w:rPr>
              <w:t xml:space="preserve">Supervisor’s forename: </w:t>
            </w:r>
            <w:bookmarkStart w:id="2" w:name="Text3"/>
            <w:r w:rsidRPr="00FB627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627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6278">
              <w:rPr>
                <w:rFonts w:ascii="Arial" w:hAnsi="Arial" w:cs="Arial"/>
                <w:sz w:val="22"/>
                <w:szCs w:val="22"/>
              </w:rPr>
            </w:r>
            <w:r w:rsidRPr="00FB62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7711">
              <w:rPr>
                <w:rFonts w:ascii="Arial" w:hAnsi="Arial" w:cs="Arial"/>
                <w:sz w:val="22"/>
                <w:szCs w:val="22"/>
              </w:rPr>
              <w:t> </w:t>
            </w:r>
            <w:r w:rsidR="00867711">
              <w:rPr>
                <w:rFonts w:ascii="Arial" w:hAnsi="Arial" w:cs="Arial"/>
                <w:sz w:val="22"/>
                <w:szCs w:val="22"/>
              </w:rPr>
              <w:t> </w:t>
            </w:r>
            <w:r w:rsidR="00867711">
              <w:rPr>
                <w:rFonts w:ascii="Arial" w:hAnsi="Arial" w:cs="Arial"/>
                <w:sz w:val="22"/>
                <w:szCs w:val="22"/>
              </w:rPr>
              <w:t> </w:t>
            </w:r>
            <w:r w:rsidR="00867711">
              <w:rPr>
                <w:rFonts w:ascii="Arial" w:hAnsi="Arial" w:cs="Arial"/>
                <w:sz w:val="22"/>
                <w:szCs w:val="22"/>
              </w:rPr>
              <w:t> </w:t>
            </w:r>
            <w:r w:rsidR="00867711">
              <w:rPr>
                <w:rFonts w:ascii="Arial" w:hAnsi="Arial" w:cs="Arial"/>
                <w:sz w:val="22"/>
                <w:szCs w:val="22"/>
              </w:rPr>
              <w:t> </w:t>
            </w:r>
            <w:r w:rsidRPr="00FB627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FB6278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</w:p>
          <w:p w14:paraId="244BE4BB" w14:textId="592A37F6" w:rsidR="00347436" w:rsidRPr="00FB6278" w:rsidRDefault="00347436" w:rsidP="005E39C4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FB6278">
              <w:rPr>
                <w:rFonts w:ascii="Arial" w:hAnsi="Arial" w:cs="Arial"/>
                <w:sz w:val="22"/>
                <w:szCs w:val="22"/>
              </w:rPr>
              <w:t xml:space="preserve">Supervisor’s surname: </w:t>
            </w:r>
            <w:r w:rsidRPr="00FB627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627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6278">
              <w:rPr>
                <w:rFonts w:ascii="Arial" w:hAnsi="Arial" w:cs="Arial"/>
                <w:sz w:val="22"/>
                <w:szCs w:val="22"/>
              </w:rPr>
            </w:r>
            <w:r w:rsidRPr="00FB62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7711">
              <w:rPr>
                <w:rFonts w:ascii="Arial" w:hAnsi="Arial" w:cs="Arial"/>
                <w:sz w:val="22"/>
                <w:szCs w:val="22"/>
              </w:rPr>
              <w:t> </w:t>
            </w:r>
            <w:r w:rsidR="00867711">
              <w:rPr>
                <w:rFonts w:ascii="Arial" w:hAnsi="Arial" w:cs="Arial"/>
                <w:sz w:val="22"/>
                <w:szCs w:val="22"/>
              </w:rPr>
              <w:t> </w:t>
            </w:r>
            <w:r w:rsidR="00867711">
              <w:rPr>
                <w:rFonts w:ascii="Arial" w:hAnsi="Arial" w:cs="Arial"/>
                <w:sz w:val="22"/>
                <w:szCs w:val="22"/>
              </w:rPr>
              <w:t> </w:t>
            </w:r>
            <w:r w:rsidR="00867711">
              <w:rPr>
                <w:rFonts w:ascii="Arial" w:hAnsi="Arial" w:cs="Arial"/>
                <w:sz w:val="22"/>
                <w:szCs w:val="22"/>
              </w:rPr>
              <w:t> </w:t>
            </w:r>
            <w:r w:rsidR="00867711">
              <w:rPr>
                <w:rFonts w:ascii="Arial" w:hAnsi="Arial" w:cs="Arial"/>
                <w:sz w:val="22"/>
                <w:szCs w:val="22"/>
              </w:rPr>
              <w:t> </w:t>
            </w:r>
            <w:r w:rsidRPr="00FB627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B6278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</w:p>
          <w:p w14:paraId="0E92B07B" w14:textId="3C97D8CE" w:rsidR="00347436" w:rsidRPr="00FB6278" w:rsidRDefault="00347436" w:rsidP="005E39C4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FB6278">
              <w:rPr>
                <w:rFonts w:ascii="Arial" w:hAnsi="Arial" w:cs="Arial"/>
                <w:sz w:val="22"/>
                <w:szCs w:val="22"/>
              </w:rPr>
              <w:t xml:space="preserve">Continuously qualified as a Supervisor since (date): </w:t>
            </w:r>
            <w:r w:rsidRPr="00FB627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627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6278">
              <w:rPr>
                <w:rFonts w:ascii="Arial" w:hAnsi="Arial" w:cs="Arial"/>
                <w:sz w:val="22"/>
                <w:szCs w:val="22"/>
              </w:rPr>
            </w:r>
            <w:r w:rsidRPr="00FB62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7711">
              <w:rPr>
                <w:rFonts w:ascii="Arial" w:hAnsi="Arial" w:cs="Arial"/>
                <w:sz w:val="22"/>
                <w:szCs w:val="22"/>
              </w:rPr>
              <w:t> </w:t>
            </w:r>
            <w:r w:rsidR="00867711">
              <w:rPr>
                <w:rFonts w:ascii="Arial" w:hAnsi="Arial" w:cs="Arial"/>
                <w:sz w:val="22"/>
                <w:szCs w:val="22"/>
              </w:rPr>
              <w:t> </w:t>
            </w:r>
            <w:r w:rsidR="00867711">
              <w:rPr>
                <w:rFonts w:ascii="Arial" w:hAnsi="Arial" w:cs="Arial"/>
                <w:sz w:val="22"/>
                <w:szCs w:val="22"/>
              </w:rPr>
              <w:t> </w:t>
            </w:r>
            <w:r w:rsidR="00867711">
              <w:rPr>
                <w:rFonts w:ascii="Arial" w:hAnsi="Arial" w:cs="Arial"/>
                <w:sz w:val="22"/>
                <w:szCs w:val="22"/>
              </w:rPr>
              <w:t> </w:t>
            </w:r>
            <w:r w:rsidR="00867711">
              <w:rPr>
                <w:rFonts w:ascii="Arial" w:hAnsi="Arial" w:cs="Arial"/>
                <w:sz w:val="22"/>
                <w:szCs w:val="22"/>
              </w:rPr>
              <w:t> </w:t>
            </w:r>
            <w:r w:rsidRPr="00FB627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C890A4B" w14:textId="317F00A2" w:rsidR="00347436" w:rsidRPr="00FB6278" w:rsidRDefault="00347436" w:rsidP="005E39C4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FB6278">
              <w:rPr>
                <w:rFonts w:ascii="Arial" w:hAnsi="Arial" w:cs="Arial"/>
                <w:sz w:val="22"/>
                <w:szCs w:val="22"/>
              </w:rPr>
              <w:t xml:space="preserve">Account number(s) (as issued by us) of </w:t>
            </w:r>
            <w:r w:rsidR="005B67CE">
              <w:rPr>
                <w:rFonts w:ascii="Arial" w:hAnsi="Arial" w:cs="Arial"/>
                <w:sz w:val="22"/>
                <w:szCs w:val="22"/>
              </w:rPr>
              <w:t>contract</w:t>
            </w:r>
            <w:r w:rsidRPr="00FB6278">
              <w:rPr>
                <w:rFonts w:ascii="Arial" w:hAnsi="Arial" w:cs="Arial"/>
                <w:sz w:val="22"/>
                <w:szCs w:val="22"/>
              </w:rPr>
              <w:t xml:space="preserve">(s) supervised: </w:t>
            </w:r>
            <w:bookmarkStart w:id="3" w:name="Text4"/>
            <w:r w:rsidRPr="00FB627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627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6278">
              <w:rPr>
                <w:rFonts w:ascii="Arial" w:hAnsi="Arial" w:cs="Arial"/>
                <w:sz w:val="22"/>
                <w:szCs w:val="22"/>
              </w:rPr>
            </w:r>
            <w:r w:rsidRPr="00FB62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7279456F">
              <w:rPr>
                <w:rFonts w:ascii="Arial" w:hAnsi="Arial" w:cs="Arial"/>
                <w:sz w:val="22"/>
                <w:szCs w:val="22"/>
              </w:rPr>
              <w:t> </w:t>
            </w:r>
            <w:r w:rsidR="7279456F">
              <w:rPr>
                <w:rFonts w:ascii="Arial" w:hAnsi="Arial" w:cs="Arial"/>
                <w:sz w:val="22"/>
                <w:szCs w:val="22"/>
              </w:rPr>
              <w:t> </w:t>
            </w:r>
            <w:r w:rsidR="7279456F">
              <w:rPr>
                <w:rFonts w:ascii="Arial" w:hAnsi="Arial" w:cs="Arial"/>
                <w:sz w:val="22"/>
                <w:szCs w:val="22"/>
              </w:rPr>
              <w:t> </w:t>
            </w:r>
            <w:r w:rsidR="7279456F">
              <w:rPr>
                <w:rFonts w:ascii="Arial" w:hAnsi="Arial" w:cs="Arial"/>
                <w:sz w:val="22"/>
                <w:szCs w:val="22"/>
              </w:rPr>
              <w:t> </w:t>
            </w:r>
            <w:r w:rsidR="7279456F">
              <w:rPr>
                <w:rFonts w:ascii="Arial" w:hAnsi="Arial" w:cs="Arial"/>
                <w:sz w:val="22"/>
                <w:szCs w:val="22"/>
              </w:rPr>
              <w:t> </w:t>
            </w:r>
            <w:r w:rsidRPr="00FB627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14:paraId="205CAE26" w14:textId="5B533A64" w:rsidR="00347436" w:rsidRPr="00080CE0" w:rsidRDefault="00347436" w:rsidP="005E39C4">
            <w:pPr>
              <w:pStyle w:val="annexaorgdetails"/>
              <w:rPr>
                <w:rFonts w:ascii="Arial" w:hAnsi="Arial" w:cs="Arial"/>
              </w:rPr>
            </w:pPr>
            <w:r w:rsidRPr="00FB6278">
              <w:rPr>
                <w:rFonts w:ascii="Arial" w:hAnsi="Arial" w:cs="Arial"/>
                <w:sz w:val="22"/>
                <w:szCs w:val="22"/>
              </w:rPr>
              <w:t xml:space="preserve">Postcode(s) of </w:t>
            </w:r>
            <w:r w:rsidR="005B67CE">
              <w:rPr>
                <w:rFonts w:ascii="Arial" w:hAnsi="Arial" w:cs="Arial"/>
                <w:sz w:val="22"/>
                <w:szCs w:val="22"/>
              </w:rPr>
              <w:t>location</w:t>
            </w:r>
            <w:r w:rsidRPr="00FB6278">
              <w:rPr>
                <w:rFonts w:ascii="Arial" w:hAnsi="Arial" w:cs="Arial"/>
                <w:sz w:val="22"/>
                <w:szCs w:val="22"/>
              </w:rPr>
              <w:t xml:space="preserve">(s) supervised (if no Account number): </w:t>
            </w:r>
            <w:r w:rsidRPr="00FB627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627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6278">
              <w:rPr>
                <w:rFonts w:ascii="Arial" w:hAnsi="Arial" w:cs="Arial"/>
                <w:sz w:val="22"/>
                <w:szCs w:val="22"/>
              </w:rPr>
            </w:r>
            <w:r w:rsidRPr="00FB62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7279456F">
              <w:rPr>
                <w:rFonts w:ascii="Arial" w:hAnsi="Arial" w:cs="Arial"/>
                <w:sz w:val="22"/>
                <w:szCs w:val="22"/>
              </w:rPr>
              <w:t> </w:t>
            </w:r>
            <w:r w:rsidR="7279456F">
              <w:rPr>
                <w:rFonts w:ascii="Arial" w:hAnsi="Arial" w:cs="Arial"/>
                <w:sz w:val="22"/>
                <w:szCs w:val="22"/>
              </w:rPr>
              <w:t> </w:t>
            </w:r>
            <w:r w:rsidR="7279456F">
              <w:rPr>
                <w:rFonts w:ascii="Arial" w:hAnsi="Arial" w:cs="Arial"/>
                <w:sz w:val="22"/>
                <w:szCs w:val="22"/>
              </w:rPr>
              <w:t> </w:t>
            </w:r>
            <w:r w:rsidR="7279456F">
              <w:rPr>
                <w:rFonts w:ascii="Arial" w:hAnsi="Arial" w:cs="Arial"/>
                <w:sz w:val="22"/>
                <w:szCs w:val="22"/>
              </w:rPr>
              <w:t> </w:t>
            </w:r>
            <w:r w:rsidR="7279456F">
              <w:rPr>
                <w:rFonts w:ascii="Arial" w:hAnsi="Arial" w:cs="Arial"/>
                <w:sz w:val="22"/>
                <w:szCs w:val="22"/>
              </w:rPr>
              <w:t> </w:t>
            </w:r>
            <w:r w:rsidRPr="00FB627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47436" w:rsidRPr="0017071D" w14:paraId="50846FC9" w14:textId="77777777" w:rsidTr="33278AD9">
        <w:trPr>
          <w:gridAfter w:val="1"/>
          <w:wAfter w:w="142" w:type="dxa"/>
        </w:trPr>
        <w:tc>
          <w:tcPr>
            <w:tcW w:w="9639" w:type="dxa"/>
            <w:gridSpan w:val="5"/>
            <w:shd w:val="clear" w:color="auto" w:fill="E0E0E0"/>
          </w:tcPr>
          <w:p w14:paraId="1C324B6E" w14:textId="77777777" w:rsidR="00347436" w:rsidRPr="0017071D" w:rsidRDefault="00347436" w:rsidP="00F2398F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 w:rsidRPr="0017071D">
              <w:rPr>
                <w:rFonts w:ascii="Arial" w:hAnsi="Arial" w:cs="Arial"/>
              </w:rPr>
              <w:t>2.  Generic Supervisor Requirements</w:t>
            </w:r>
          </w:p>
        </w:tc>
      </w:tr>
      <w:tr w:rsidR="00347436" w:rsidRPr="0017071D" w14:paraId="79FAE138" w14:textId="77777777" w:rsidTr="33278AD9">
        <w:trPr>
          <w:gridAfter w:val="1"/>
          <w:wAfter w:w="142" w:type="dxa"/>
          <w:trHeight w:val="2765"/>
        </w:trPr>
        <w:tc>
          <w:tcPr>
            <w:tcW w:w="9639" w:type="dxa"/>
            <w:gridSpan w:val="5"/>
          </w:tcPr>
          <w:p w14:paraId="03C14E09" w14:textId="77777777" w:rsidR="00347436" w:rsidRPr="00FB6278" w:rsidRDefault="00347436" w:rsidP="00F2398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B6278">
              <w:rPr>
                <w:rFonts w:ascii="Arial" w:hAnsi="Arial" w:cs="Arial"/>
                <w:sz w:val="22"/>
                <w:szCs w:val="22"/>
              </w:rPr>
              <w:t>The Supervisor meets the supervisory standards by having:</w:t>
            </w:r>
          </w:p>
          <w:p w14:paraId="29DB64D8" w14:textId="77777777" w:rsidR="00347436" w:rsidRPr="00FB6278" w:rsidRDefault="00347436" w:rsidP="00F239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88770" w14:textId="54DD1ECF" w:rsidR="00347436" w:rsidRPr="00FB6278" w:rsidRDefault="00347436" w:rsidP="00F2398F">
            <w:pPr>
              <w:rPr>
                <w:rFonts w:ascii="Arial" w:hAnsi="Arial" w:cs="Arial"/>
                <w:sz w:val="22"/>
                <w:szCs w:val="22"/>
              </w:rPr>
            </w:pPr>
            <w:r w:rsidRPr="00FB6278">
              <w:rPr>
                <w:rFonts w:ascii="Arial" w:hAnsi="Arial" w:cs="Arial"/>
                <w:sz w:val="22"/>
                <w:szCs w:val="22"/>
              </w:rPr>
              <w:t xml:space="preserve">(i) </w:t>
            </w:r>
            <w:r w:rsidRPr="33278AD9">
              <w:rPr>
                <w:rFonts w:ascii="Arial" w:hAnsi="Arial" w:cs="Arial"/>
                <w:sz w:val="22"/>
                <w:szCs w:val="22"/>
              </w:rPr>
              <w:t>Supervi</w:t>
            </w:r>
            <w:r w:rsidR="2FD1643C" w:rsidRPr="33278AD9">
              <w:rPr>
                <w:rFonts w:ascii="Arial" w:hAnsi="Arial" w:cs="Arial"/>
                <w:sz w:val="22"/>
                <w:szCs w:val="22"/>
              </w:rPr>
              <w:t>sed in the Housing and/or Debt C</w:t>
            </w:r>
            <w:r w:rsidRPr="33278AD9">
              <w:rPr>
                <w:rFonts w:ascii="Arial" w:hAnsi="Arial" w:cs="Arial"/>
                <w:sz w:val="22"/>
                <w:szCs w:val="22"/>
              </w:rPr>
              <w:t>ategories</w:t>
            </w:r>
            <w:r w:rsidRPr="00FB62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2FD1643C">
              <w:rPr>
                <w:rFonts w:ascii="Arial" w:hAnsi="Arial" w:cs="Arial"/>
                <w:sz w:val="22"/>
                <w:szCs w:val="22"/>
              </w:rPr>
              <w:t xml:space="preserve">of Law </w:t>
            </w:r>
            <w:r w:rsidRPr="00FB6278">
              <w:rPr>
                <w:rFonts w:ascii="Arial" w:hAnsi="Arial" w:cs="Arial"/>
                <w:sz w:val="22"/>
                <w:szCs w:val="22"/>
              </w:rPr>
              <w:t xml:space="preserve">and/or </w:t>
            </w:r>
            <w:r w:rsidR="3AFAF642">
              <w:rPr>
                <w:rFonts w:ascii="Arial" w:hAnsi="Arial" w:cs="Arial"/>
                <w:sz w:val="22"/>
                <w:szCs w:val="22"/>
              </w:rPr>
              <w:t xml:space="preserve">relevant </w:t>
            </w:r>
            <w:r w:rsidRPr="00FB6278">
              <w:rPr>
                <w:rFonts w:ascii="Arial" w:hAnsi="Arial" w:cs="Arial"/>
                <w:sz w:val="22"/>
                <w:szCs w:val="22"/>
              </w:rPr>
              <w:t xml:space="preserve">Class of Work at least one full-time Caseworker (or equivalent) for at least one year in the </w:t>
            </w:r>
            <w:r w:rsidR="1FBBF56B" w:rsidRPr="00FB6278">
              <w:rPr>
                <w:rFonts w:ascii="Arial" w:hAnsi="Arial" w:cs="Arial"/>
                <w:sz w:val="22"/>
                <w:szCs w:val="22"/>
              </w:rPr>
              <w:t>five-year</w:t>
            </w:r>
            <w:r w:rsidRPr="00FB6278">
              <w:rPr>
                <w:rFonts w:ascii="Arial" w:hAnsi="Arial" w:cs="Arial"/>
                <w:sz w:val="22"/>
                <w:szCs w:val="22"/>
              </w:rPr>
              <w:t xml:space="preserve"> period prior to completing this </w:t>
            </w:r>
            <w:r w:rsidR="420FEA90" w:rsidRPr="00FB6278">
              <w:rPr>
                <w:rFonts w:ascii="Arial" w:hAnsi="Arial" w:cs="Arial"/>
                <w:sz w:val="22"/>
                <w:szCs w:val="22"/>
              </w:rPr>
              <w:t>form;</w:t>
            </w:r>
            <w:r w:rsidRPr="00FB627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627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B6278">
              <w:rPr>
                <w:rFonts w:ascii="Arial" w:hAnsi="Arial" w:cs="Arial"/>
                <w:sz w:val="22"/>
                <w:szCs w:val="22"/>
              </w:rPr>
            </w:r>
            <w:r w:rsidRPr="00FB62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B627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B6278">
              <w:rPr>
                <w:rFonts w:ascii="Arial" w:hAnsi="Arial" w:cs="Arial"/>
                <w:sz w:val="22"/>
                <w:szCs w:val="22"/>
              </w:rPr>
              <w:t xml:space="preserve"> or</w:t>
            </w:r>
          </w:p>
          <w:p w14:paraId="2230ACC8" w14:textId="77777777" w:rsidR="00347436" w:rsidRPr="00FB6278" w:rsidRDefault="00347436" w:rsidP="00F239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612702" w14:textId="12B38004" w:rsidR="00347436" w:rsidRPr="00FB6278" w:rsidRDefault="00347436" w:rsidP="00F2398F">
            <w:pPr>
              <w:rPr>
                <w:rFonts w:ascii="Arial" w:hAnsi="Arial" w:cs="Arial"/>
                <w:sz w:val="22"/>
                <w:szCs w:val="22"/>
              </w:rPr>
            </w:pPr>
            <w:r w:rsidRPr="00FB6278">
              <w:rPr>
                <w:rFonts w:ascii="Arial" w:hAnsi="Arial" w:cs="Arial"/>
                <w:sz w:val="22"/>
                <w:szCs w:val="22"/>
              </w:rPr>
              <w:t xml:space="preserve">(ii) </w:t>
            </w:r>
            <w:r w:rsidR="0F9E5417" w:rsidRPr="00FB6278">
              <w:rPr>
                <w:rFonts w:ascii="Arial" w:hAnsi="Arial" w:cs="Arial"/>
                <w:sz w:val="22"/>
                <w:szCs w:val="22"/>
              </w:rPr>
              <w:t xml:space="preserve">Completed </w:t>
            </w:r>
            <w:r w:rsidR="641C44D5">
              <w:rPr>
                <w:rFonts w:ascii="Arial" w:hAnsi="Arial" w:cs="Arial"/>
                <w:sz w:val="22"/>
                <w:szCs w:val="22"/>
              </w:rPr>
              <w:t xml:space="preserve">an approved </w:t>
            </w:r>
            <w:r w:rsidR="0F9E5417" w:rsidRPr="00FB6278">
              <w:rPr>
                <w:rFonts w:ascii="Arial" w:hAnsi="Arial" w:cs="Arial"/>
                <w:sz w:val="22"/>
                <w:szCs w:val="22"/>
              </w:rPr>
              <w:t xml:space="preserve">training </w:t>
            </w:r>
            <w:r w:rsidR="641C44D5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r w:rsidR="0F9E5417" w:rsidRPr="00FB6278">
              <w:rPr>
                <w:rFonts w:ascii="Arial" w:hAnsi="Arial" w:cs="Arial"/>
                <w:sz w:val="22"/>
                <w:szCs w:val="22"/>
              </w:rPr>
              <w:t xml:space="preserve">covering key supervisory skills no earlier than 2 </w:t>
            </w:r>
            <w:r w:rsidR="007DD9B7">
              <w:rPr>
                <w:rFonts w:ascii="Arial" w:hAnsi="Arial" w:cs="Arial"/>
                <w:sz w:val="22"/>
                <w:szCs w:val="22"/>
              </w:rPr>
              <w:t>years</w:t>
            </w:r>
            <w:r w:rsidR="2245F1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F9E5417" w:rsidRPr="00FB6278">
              <w:rPr>
                <w:rFonts w:ascii="Arial" w:hAnsi="Arial" w:cs="Arial"/>
                <w:sz w:val="22"/>
                <w:szCs w:val="22"/>
              </w:rPr>
              <w:t xml:space="preserve">prior to the completion of this </w:t>
            </w:r>
            <w:r w:rsidR="79A890CF" w:rsidRPr="00FB6278">
              <w:rPr>
                <w:rFonts w:ascii="Arial" w:hAnsi="Arial" w:cs="Arial"/>
                <w:sz w:val="22"/>
                <w:szCs w:val="22"/>
              </w:rPr>
              <w:t>form .</w:t>
            </w:r>
            <w:r w:rsidRPr="00FB627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627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B6278">
              <w:rPr>
                <w:rFonts w:ascii="Arial" w:hAnsi="Arial" w:cs="Arial"/>
                <w:sz w:val="22"/>
                <w:szCs w:val="22"/>
              </w:rPr>
            </w:r>
            <w:r w:rsidRPr="00FB62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B627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A2253F6" w14:textId="77777777" w:rsidR="00347436" w:rsidRPr="00FB6278" w:rsidRDefault="00347436" w:rsidP="00F239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FBF536" w14:textId="7EC70E74" w:rsidR="00347436" w:rsidRPr="0017071D" w:rsidRDefault="00347436" w:rsidP="00F2398F">
            <w:pPr>
              <w:rPr>
                <w:rFonts w:ascii="Arial" w:hAnsi="Arial" w:cs="Arial"/>
              </w:rPr>
            </w:pPr>
          </w:p>
        </w:tc>
      </w:tr>
      <w:tr w:rsidR="00347436" w:rsidRPr="0017071D" w14:paraId="215E5140" w14:textId="77777777" w:rsidTr="33278AD9">
        <w:tc>
          <w:tcPr>
            <w:tcW w:w="9781" w:type="dxa"/>
            <w:gridSpan w:val="6"/>
            <w:shd w:val="clear" w:color="auto" w:fill="E0E0E0"/>
          </w:tcPr>
          <w:p w14:paraId="7BE528E2" w14:textId="77777777" w:rsidR="00347436" w:rsidRPr="0017071D" w:rsidRDefault="00347436" w:rsidP="00AA41D6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 w:rsidRPr="0017071D">
              <w:rPr>
                <w:rFonts w:ascii="Arial" w:hAnsi="Arial" w:cs="Arial"/>
              </w:rPr>
              <w:t>3.  Legal Competence Standard</w:t>
            </w:r>
            <w:r>
              <w:rPr>
                <w:rFonts w:ascii="Arial" w:hAnsi="Arial" w:cs="Arial"/>
              </w:rPr>
              <w:fldChar w:fldCharType="begin"/>
            </w:r>
            <w:r w:rsidRPr="0017071D">
              <w:rPr>
                <w:rFonts w:ascii="Arial" w:hAnsi="Arial" w:cs="Arial"/>
              </w:rPr>
              <w:instrText>xe "Legal Competence Standard"</w:instrText>
            </w:r>
            <w:r>
              <w:rPr>
                <w:rFonts w:ascii="Arial" w:hAnsi="Arial" w:cs="Arial"/>
              </w:rPr>
              <w:fldChar w:fldCharType="end"/>
            </w:r>
            <w:r w:rsidRPr="0017071D">
              <w:rPr>
                <w:rFonts w:ascii="Arial" w:hAnsi="Arial" w:cs="Arial"/>
              </w:rPr>
              <w:t xml:space="preserve"> for Supervisors</w:t>
            </w:r>
          </w:p>
        </w:tc>
      </w:tr>
      <w:tr w:rsidR="00347436" w:rsidRPr="0017071D" w14:paraId="66B60045" w14:textId="77777777" w:rsidTr="33278AD9">
        <w:trPr>
          <w:cantSplit/>
        </w:trPr>
        <w:tc>
          <w:tcPr>
            <w:tcW w:w="704" w:type="dxa"/>
            <w:shd w:val="clear" w:color="auto" w:fill="E0E0E0"/>
          </w:tcPr>
          <w:p w14:paraId="3A5FD480" w14:textId="77777777" w:rsidR="00347436" w:rsidRPr="0017071D" w:rsidRDefault="00347436" w:rsidP="00AA41D6">
            <w:pPr>
              <w:pStyle w:val="annexainternalheadings"/>
              <w:jc w:val="center"/>
              <w:rPr>
                <w:rFonts w:ascii="Arial" w:hAnsi="Arial" w:cs="Arial"/>
                <w:b w:val="0"/>
                <w:bCs/>
                <w:sz w:val="16"/>
              </w:rPr>
            </w:pPr>
            <w:r w:rsidRPr="0017071D">
              <w:rPr>
                <w:rFonts w:ascii="Arial" w:hAnsi="Arial" w:cs="Arial"/>
              </w:rPr>
              <w:t>i)</w:t>
            </w:r>
          </w:p>
        </w:tc>
        <w:tc>
          <w:tcPr>
            <w:tcW w:w="4428" w:type="dxa"/>
            <w:shd w:val="clear" w:color="auto" w:fill="E0E0E0"/>
          </w:tcPr>
          <w:p w14:paraId="0967FA96" w14:textId="77777777" w:rsidR="00347436" w:rsidRPr="0017071D" w:rsidRDefault="00347436" w:rsidP="00BA76A2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 w:rsidRPr="0017071D">
              <w:rPr>
                <w:rFonts w:ascii="Arial" w:hAnsi="Arial" w:cs="Arial"/>
              </w:rPr>
              <w:t>Areas of Knowledge – covered in the previous 12 months</w:t>
            </w:r>
          </w:p>
        </w:tc>
        <w:tc>
          <w:tcPr>
            <w:tcW w:w="1671" w:type="dxa"/>
            <w:shd w:val="clear" w:color="auto" w:fill="E0E0E0"/>
          </w:tcPr>
          <w:p w14:paraId="7504F5ED" w14:textId="77777777" w:rsidR="00347436" w:rsidRPr="0017071D" w:rsidRDefault="00347436" w:rsidP="00477303">
            <w:pPr>
              <w:pStyle w:val="annexainternalheadings"/>
              <w:jc w:val="left"/>
              <w:rPr>
                <w:rFonts w:ascii="Arial" w:hAnsi="Arial" w:cs="Arial"/>
                <w:b w:val="0"/>
                <w:bCs/>
                <w:sz w:val="16"/>
              </w:rPr>
            </w:pPr>
            <w:r w:rsidRPr="0017071D">
              <w:rPr>
                <w:rFonts w:ascii="Arial" w:hAnsi="Arial" w:cs="Arial"/>
              </w:rPr>
              <w:t>File name/ref</w:t>
            </w:r>
          </w:p>
        </w:tc>
        <w:tc>
          <w:tcPr>
            <w:tcW w:w="1561" w:type="dxa"/>
            <w:shd w:val="clear" w:color="auto" w:fill="E0E0E0"/>
          </w:tcPr>
          <w:p w14:paraId="5A5B7018" w14:textId="77777777" w:rsidR="00347436" w:rsidRPr="0017071D" w:rsidRDefault="00347436" w:rsidP="001860C6">
            <w:pPr>
              <w:spacing w:before="60"/>
              <w:rPr>
                <w:rFonts w:ascii="Arial" w:hAnsi="Arial" w:cs="Arial"/>
                <w:b/>
                <w:bCs/>
                <w:sz w:val="22"/>
              </w:rPr>
            </w:pPr>
            <w:r w:rsidRPr="001707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Area of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17071D">
              <w:rPr>
                <w:rFonts w:ascii="Arial" w:hAnsi="Arial" w:cs="Arial"/>
                <w:b/>
                <w:bCs/>
                <w:sz w:val="22"/>
                <w:szCs w:val="22"/>
              </w:rPr>
              <w:t>nowledge</w:t>
            </w:r>
          </w:p>
        </w:tc>
        <w:tc>
          <w:tcPr>
            <w:tcW w:w="1417" w:type="dxa"/>
            <w:gridSpan w:val="2"/>
            <w:shd w:val="clear" w:color="auto" w:fill="E0E0E0"/>
          </w:tcPr>
          <w:p w14:paraId="00E8313F" w14:textId="77777777" w:rsidR="00347436" w:rsidRPr="0017071D" w:rsidRDefault="00347436" w:rsidP="001860C6">
            <w:pPr>
              <w:spacing w:before="60"/>
              <w:rPr>
                <w:rFonts w:ascii="Arial" w:hAnsi="Arial" w:cs="Arial"/>
                <w:b/>
                <w:bCs/>
                <w:sz w:val="22"/>
              </w:rPr>
            </w:pPr>
            <w:r w:rsidRPr="0017071D">
              <w:rPr>
                <w:rFonts w:ascii="Arial" w:hAnsi="Arial" w:cs="Arial"/>
                <w:b/>
                <w:bCs/>
                <w:sz w:val="22"/>
                <w:szCs w:val="22"/>
              </w:rPr>
              <w:t>Date closed/ worked on</w:t>
            </w:r>
          </w:p>
        </w:tc>
      </w:tr>
      <w:tr w:rsidR="00347436" w:rsidRPr="0017071D" w14:paraId="1BC4BB22" w14:textId="77777777" w:rsidTr="33278AD9">
        <w:tc>
          <w:tcPr>
            <w:tcW w:w="704" w:type="dxa"/>
          </w:tcPr>
          <w:p w14:paraId="6F3554B8" w14:textId="77777777" w:rsidR="00347436" w:rsidRPr="00FB6278" w:rsidRDefault="00347436" w:rsidP="00AA41D6">
            <w:pPr>
              <w:pStyle w:val="annexaandor"/>
              <w:rPr>
                <w:rFonts w:ascii="Arial" w:hAnsi="Arial" w:cs="Arial"/>
                <w:sz w:val="22"/>
                <w:szCs w:val="22"/>
              </w:rPr>
            </w:pPr>
            <w:r w:rsidRPr="00FB6278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4428" w:type="dxa"/>
          </w:tcPr>
          <w:p w14:paraId="6C001399" w14:textId="5D3636AB" w:rsidR="00347436" w:rsidRPr="00FB6278" w:rsidRDefault="00347436" w:rsidP="0022110B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B6278">
              <w:rPr>
                <w:rFonts w:ascii="Arial" w:hAnsi="Arial" w:cs="Arial"/>
                <w:b/>
                <w:bCs/>
                <w:sz w:val="22"/>
                <w:szCs w:val="22"/>
              </w:rPr>
              <w:t>Possession/Repossession</w:t>
            </w:r>
            <w:r w:rsidRPr="00FB6278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394E90">
              <w:rPr>
                <w:rFonts w:ascii="Arial" w:hAnsi="Arial" w:cs="Arial"/>
                <w:sz w:val="22"/>
                <w:szCs w:val="22"/>
              </w:rPr>
              <w:t>3</w:t>
            </w:r>
            <w:r w:rsidR="00394E90" w:rsidRPr="00FB62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6278">
              <w:rPr>
                <w:rFonts w:ascii="Arial" w:hAnsi="Arial" w:cs="Arial"/>
                <w:sz w:val="22"/>
                <w:szCs w:val="22"/>
              </w:rPr>
              <w:t xml:space="preserve">case files from </w:t>
            </w:r>
            <w:r w:rsidR="00E03C45">
              <w:rPr>
                <w:rFonts w:ascii="Arial" w:hAnsi="Arial" w:cs="Arial"/>
                <w:sz w:val="22"/>
                <w:szCs w:val="22"/>
              </w:rPr>
              <w:t xml:space="preserve">any in </w:t>
            </w:r>
            <w:r w:rsidRPr="00FB6278">
              <w:rPr>
                <w:rFonts w:ascii="Arial" w:hAnsi="Arial" w:cs="Arial"/>
                <w:sz w:val="22"/>
                <w:szCs w:val="22"/>
              </w:rPr>
              <w:t xml:space="preserve">the list below </w:t>
            </w:r>
          </w:p>
          <w:p w14:paraId="59FCBF0E" w14:textId="77777777" w:rsidR="00347436" w:rsidRPr="00FB6278" w:rsidRDefault="00347436" w:rsidP="0022110B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B6278">
              <w:rPr>
                <w:rFonts w:ascii="Arial" w:hAnsi="Arial" w:cs="Arial"/>
                <w:sz w:val="22"/>
                <w:szCs w:val="22"/>
              </w:rPr>
              <w:t>1. Rent Arrears;</w:t>
            </w:r>
          </w:p>
          <w:p w14:paraId="503A5A45" w14:textId="77777777" w:rsidR="00347436" w:rsidRPr="00FB6278" w:rsidRDefault="00347436" w:rsidP="0022110B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B6278">
              <w:rPr>
                <w:rFonts w:ascii="Arial" w:hAnsi="Arial" w:cs="Arial"/>
                <w:sz w:val="22"/>
                <w:szCs w:val="22"/>
              </w:rPr>
              <w:t>2. Mortgage Arrears;</w:t>
            </w:r>
          </w:p>
          <w:p w14:paraId="69A5EF44" w14:textId="77777777" w:rsidR="00347436" w:rsidRPr="00FB6278" w:rsidRDefault="00347436" w:rsidP="00A66CF3">
            <w:pPr>
              <w:pStyle w:val="annexaandor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6278">
              <w:rPr>
                <w:rFonts w:ascii="Arial" w:hAnsi="Arial" w:cs="Arial"/>
                <w:sz w:val="22"/>
                <w:szCs w:val="22"/>
              </w:rPr>
              <w:t xml:space="preserve">3. Other Possession (inc. nuisance, returning owner, etc.) </w:t>
            </w:r>
          </w:p>
        </w:tc>
        <w:tc>
          <w:tcPr>
            <w:tcW w:w="1671" w:type="dxa"/>
          </w:tcPr>
          <w:p w14:paraId="1DD8FA9E" w14:textId="419A7818" w:rsidR="00347436" w:rsidRPr="0017071D" w:rsidRDefault="00347436" w:rsidP="0022110B">
            <w:pPr>
              <w:pStyle w:val="annexaandor"/>
              <w:ind w:left="0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1.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  <w:p w14:paraId="28133CFE" w14:textId="6FB6FE94" w:rsidR="00347436" w:rsidRDefault="00347436" w:rsidP="0022110B">
            <w:pPr>
              <w:pStyle w:val="annexaandor"/>
              <w:ind w:left="0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2.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  <w:p w14:paraId="05179B97" w14:textId="77777777" w:rsidR="00347436" w:rsidRDefault="00347436" w:rsidP="0022110B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  <w:p w14:paraId="5C4A8A76" w14:textId="77777777" w:rsidR="00347436" w:rsidRPr="0017071D" w:rsidRDefault="00347436" w:rsidP="005D6B63">
            <w:pPr>
              <w:pStyle w:val="annexaandor"/>
              <w:ind w:left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32AEB69F" w14:textId="0853A05C" w:rsidR="00347436" w:rsidRPr="0017071D" w:rsidRDefault="00347436" w:rsidP="00477303">
            <w:pPr>
              <w:pStyle w:val="annexaandor"/>
              <w:ind w:left="0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1.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  <w:p w14:paraId="73A0BEDC" w14:textId="6810F238" w:rsidR="00347436" w:rsidRDefault="00347436" w:rsidP="00477303">
            <w:pPr>
              <w:pStyle w:val="annexaandor"/>
              <w:ind w:left="0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2.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  <w:p w14:paraId="78C6FA99" w14:textId="2AA0D9DA" w:rsidR="00347436" w:rsidRDefault="00347436" w:rsidP="00477303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  <w:p w14:paraId="01F95892" w14:textId="77777777" w:rsidR="00347436" w:rsidRPr="0017071D" w:rsidRDefault="00347436" w:rsidP="005D6B63">
            <w:pPr>
              <w:pStyle w:val="annexaandor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55C7865F" w14:textId="77777777" w:rsidR="00347436" w:rsidRPr="0017071D" w:rsidRDefault="00347436" w:rsidP="0022110B">
            <w:pPr>
              <w:pStyle w:val="annexaandor"/>
              <w:ind w:left="0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1.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  <w:p w14:paraId="627AC03B" w14:textId="77777777" w:rsidR="00347436" w:rsidRPr="0017071D" w:rsidRDefault="00347436" w:rsidP="0022110B">
            <w:pPr>
              <w:pStyle w:val="annexaandor"/>
              <w:ind w:left="0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2.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  <w:p w14:paraId="1A2D807C" w14:textId="77777777" w:rsidR="00347436" w:rsidRDefault="00347436" w:rsidP="00F2398F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  <w:p w14:paraId="433322A4" w14:textId="250B31F3" w:rsidR="00347436" w:rsidRPr="0017071D" w:rsidRDefault="00347436" w:rsidP="00F2398F">
            <w:pPr>
              <w:pStyle w:val="annexaandor"/>
              <w:ind w:left="0"/>
              <w:rPr>
                <w:rFonts w:ascii="Arial" w:hAnsi="Arial" w:cs="Arial"/>
              </w:rPr>
            </w:pPr>
          </w:p>
        </w:tc>
      </w:tr>
      <w:tr w:rsidR="00347436" w:rsidRPr="0017071D" w14:paraId="640D3189" w14:textId="77777777" w:rsidTr="33278AD9">
        <w:tc>
          <w:tcPr>
            <w:tcW w:w="704" w:type="dxa"/>
          </w:tcPr>
          <w:p w14:paraId="654BBAC0" w14:textId="0E505DC0" w:rsidR="00347436" w:rsidRPr="00FB6278" w:rsidRDefault="00347436" w:rsidP="00AA41D6">
            <w:pPr>
              <w:pStyle w:val="annexaandor"/>
              <w:rPr>
                <w:rFonts w:ascii="Arial" w:hAnsi="Arial" w:cs="Arial"/>
                <w:sz w:val="22"/>
                <w:szCs w:val="22"/>
              </w:rPr>
            </w:pPr>
            <w:r w:rsidRPr="70D7A297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4428" w:type="dxa"/>
          </w:tcPr>
          <w:p w14:paraId="254848D2" w14:textId="031DAA29" w:rsidR="00347436" w:rsidRPr="00FB6278" w:rsidRDefault="00347436" w:rsidP="00FB6278">
            <w:pPr>
              <w:pStyle w:val="annexaandor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6278">
              <w:rPr>
                <w:rFonts w:ascii="Arial" w:hAnsi="Arial" w:cs="Arial"/>
                <w:sz w:val="22"/>
                <w:szCs w:val="22"/>
              </w:rPr>
              <w:t xml:space="preserve">If an example of a mortgage arrears possession case is not included in section </w:t>
            </w:r>
            <w:r w:rsidR="00FB6278">
              <w:rPr>
                <w:rFonts w:ascii="Arial" w:hAnsi="Arial" w:cs="Arial"/>
                <w:sz w:val="22"/>
                <w:szCs w:val="22"/>
              </w:rPr>
              <w:t xml:space="preserve">i) a) </w:t>
            </w:r>
            <w:r w:rsidRPr="00FB6278">
              <w:rPr>
                <w:rFonts w:ascii="Arial" w:hAnsi="Arial" w:cs="Arial"/>
                <w:sz w:val="22"/>
                <w:szCs w:val="22"/>
              </w:rPr>
              <w:t>above please outline the steps the Supervisor has taken to maintain their ability in mortgage possession cases</w:t>
            </w:r>
          </w:p>
        </w:tc>
        <w:tc>
          <w:tcPr>
            <w:tcW w:w="4649" w:type="dxa"/>
            <w:gridSpan w:val="4"/>
          </w:tcPr>
          <w:p w14:paraId="611E576F" w14:textId="44F0F0A7" w:rsidR="00347436" w:rsidRPr="0017071D" w:rsidRDefault="00347436" w:rsidP="33278AD9">
            <w:pPr>
              <w:pStyle w:val="annexaandor"/>
              <w:numPr>
                <w:ilvl w:val="0"/>
                <w:numId w:val="1"/>
              </w:numPr>
              <w:ind w:left="360"/>
              <w:jc w:val="left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70D7A297">
              <w:rPr>
                <w:rFonts w:ascii="Arial" w:hAnsi="Arial" w:cs="Arial"/>
              </w:rPr>
              <w:t> </w:t>
            </w:r>
            <w:r w:rsidRPr="70D7A297">
              <w:rPr>
                <w:rFonts w:ascii="Arial" w:hAnsi="Arial" w:cs="Arial"/>
              </w:rPr>
              <w:t> </w:t>
            </w:r>
            <w:r w:rsidRPr="70D7A297">
              <w:rPr>
                <w:rFonts w:ascii="Arial" w:hAnsi="Arial" w:cs="Arial"/>
              </w:rPr>
              <w:t> </w:t>
            </w:r>
            <w:r w:rsidRPr="70D7A297">
              <w:rPr>
                <w:rFonts w:ascii="Arial" w:hAnsi="Arial" w:cs="Arial"/>
              </w:rPr>
              <w:t> </w:t>
            </w:r>
            <w:r w:rsidRPr="70D7A297">
              <w:rPr>
                <w:rFonts w:ascii="Arial" w:hAnsi="Arial" w:cs="Arial"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</w:tc>
      </w:tr>
    </w:tbl>
    <w:p w14:paraId="69324A68" w14:textId="77777777" w:rsidR="00347436" w:rsidRDefault="00347436">
      <w:r>
        <w:br w:type="page"/>
      </w: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428"/>
        <w:gridCol w:w="1671"/>
        <w:gridCol w:w="172"/>
        <w:gridCol w:w="1389"/>
        <w:gridCol w:w="1417"/>
      </w:tblGrid>
      <w:tr w:rsidR="00347436" w:rsidRPr="0017071D" w14:paraId="5146A1B7" w14:textId="77777777" w:rsidTr="00B465E1">
        <w:tc>
          <w:tcPr>
            <w:tcW w:w="704" w:type="dxa"/>
            <w:shd w:val="clear" w:color="auto" w:fill="D9D9D9" w:themeFill="background1" w:themeFillShade="D9"/>
          </w:tcPr>
          <w:p w14:paraId="495D585D" w14:textId="77777777" w:rsidR="00347436" w:rsidRPr="0017071D" w:rsidRDefault="00347436" w:rsidP="006440CF">
            <w:pPr>
              <w:pStyle w:val="annexaandor"/>
              <w:rPr>
                <w:rFonts w:ascii="Arial" w:hAnsi="Arial" w:cs="Arial"/>
              </w:rPr>
            </w:pPr>
          </w:p>
        </w:tc>
        <w:tc>
          <w:tcPr>
            <w:tcW w:w="4428" w:type="dxa"/>
            <w:shd w:val="clear" w:color="auto" w:fill="D9D9D9" w:themeFill="background1" w:themeFillShade="D9"/>
          </w:tcPr>
          <w:p w14:paraId="1D13C6CC" w14:textId="77777777" w:rsidR="00347436" w:rsidRPr="0017071D" w:rsidRDefault="00347436" w:rsidP="006440CF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1671" w:type="dxa"/>
            <w:shd w:val="clear" w:color="auto" w:fill="D9D9D9" w:themeFill="background1" w:themeFillShade="D9"/>
          </w:tcPr>
          <w:p w14:paraId="1ABE3FE0" w14:textId="77777777" w:rsidR="00347436" w:rsidRPr="0017071D" w:rsidRDefault="00347436" w:rsidP="00477303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 w:rsidRPr="0017071D">
              <w:rPr>
                <w:rFonts w:ascii="Arial" w:hAnsi="Arial" w:cs="Arial"/>
              </w:rPr>
              <w:t>File name/ref</w:t>
            </w:r>
          </w:p>
        </w:tc>
        <w:tc>
          <w:tcPr>
            <w:tcW w:w="2978" w:type="dxa"/>
            <w:gridSpan w:val="3"/>
            <w:shd w:val="clear" w:color="auto" w:fill="D9D9D9" w:themeFill="background1" w:themeFillShade="D9"/>
          </w:tcPr>
          <w:p w14:paraId="0FA53DF5" w14:textId="77777777" w:rsidR="00347436" w:rsidRPr="0017071D" w:rsidRDefault="00347436" w:rsidP="006440CF">
            <w:pPr>
              <w:rPr>
                <w:rFonts w:ascii="Arial" w:hAnsi="Arial" w:cs="Arial"/>
                <w:b/>
                <w:bCs/>
                <w:sz w:val="22"/>
              </w:rPr>
            </w:pPr>
            <w:r w:rsidRPr="0017071D">
              <w:rPr>
                <w:rFonts w:ascii="Arial" w:hAnsi="Arial" w:cs="Arial"/>
                <w:b/>
                <w:bCs/>
                <w:sz w:val="22"/>
                <w:szCs w:val="22"/>
              </w:rPr>
              <w:t>Date closed/ worked on</w:t>
            </w:r>
          </w:p>
        </w:tc>
      </w:tr>
      <w:tr w:rsidR="00347436" w:rsidRPr="0017071D" w14:paraId="381FC465" w14:textId="77777777" w:rsidTr="33278AD9">
        <w:tc>
          <w:tcPr>
            <w:tcW w:w="704" w:type="dxa"/>
          </w:tcPr>
          <w:p w14:paraId="1DB6CEC9" w14:textId="05E93C08" w:rsidR="00347436" w:rsidRPr="0017071D" w:rsidRDefault="00347436" w:rsidP="005126BF">
            <w:pPr>
              <w:pStyle w:val="annexaandor"/>
              <w:rPr>
                <w:rFonts w:ascii="Arial" w:hAnsi="Arial" w:cs="Arial"/>
              </w:rPr>
            </w:pPr>
            <w:r w:rsidRPr="70D7A297">
              <w:rPr>
                <w:rFonts w:ascii="Arial" w:hAnsi="Arial" w:cs="Arial"/>
              </w:rPr>
              <w:t>c)</w:t>
            </w:r>
          </w:p>
        </w:tc>
        <w:tc>
          <w:tcPr>
            <w:tcW w:w="4428" w:type="dxa"/>
          </w:tcPr>
          <w:p w14:paraId="0927BEAD" w14:textId="77777777" w:rsidR="00347436" w:rsidRPr="00FB6278" w:rsidRDefault="00347436" w:rsidP="006560C3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62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Homelessness </w:t>
            </w:r>
            <w:r w:rsidRPr="00FB6278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FB6278">
              <w:rPr>
                <w:rFonts w:ascii="Arial" w:hAnsi="Arial" w:cs="Arial"/>
                <w:sz w:val="22"/>
                <w:szCs w:val="22"/>
              </w:rPr>
              <w:t xml:space="preserve"> case files </w:t>
            </w:r>
          </w:p>
          <w:p w14:paraId="54CABB87" w14:textId="77777777" w:rsidR="00347436" w:rsidRPr="00FB6278" w:rsidRDefault="00347436" w:rsidP="00395CB4">
            <w:pPr>
              <w:pStyle w:val="annexaandor"/>
              <w:jc w:val="left"/>
              <w:rPr>
                <w:rFonts w:ascii="Arial" w:hAnsi="Arial" w:cs="Arial"/>
                <w:sz w:val="22"/>
                <w:szCs w:val="22"/>
              </w:rPr>
            </w:pPr>
            <w:r w:rsidRPr="725E2416">
              <w:rPr>
                <w:rFonts w:ascii="Arial" w:hAnsi="Arial" w:cs="Arial"/>
                <w:sz w:val="22"/>
                <w:szCs w:val="22"/>
              </w:rPr>
              <w:t>Homelessness (including part 7 Housing Act 1996)</w:t>
            </w:r>
          </w:p>
        </w:tc>
        <w:tc>
          <w:tcPr>
            <w:tcW w:w="1671" w:type="dxa"/>
          </w:tcPr>
          <w:p w14:paraId="00890B3B" w14:textId="3B6F5D4B" w:rsidR="00347436" w:rsidRPr="0017071D" w:rsidRDefault="00347436" w:rsidP="006560C3">
            <w:pPr>
              <w:pStyle w:val="annexaandor"/>
              <w:ind w:left="0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1.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  <w:p w14:paraId="24807A1A" w14:textId="6D6F3886" w:rsidR="00347436" w:rsidRDefault="00347436" w:rsidP="006560C3">
            <w:pPr>
              <w:pStyle w:val="annexaandor"/>
              <w:ind w:left="0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2.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  <w:p w14:paraId="6FD8FC9A" w14:textId="77777777" w:rsidR="00347436" w:rsidRPr="0017071D" w:rsidRDefault="00347436" w:rsidP="00AA41D6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8" w:type="dxa"/>
            <w:gridSpan w:val="3"/>
          </w:tcPr>
          <w:p w14:paraId="725F9E62" w14:textId="77777777" w:rsidR="00347436" w:rsidRPr="0017071D" w:rsidRDefault="00347436" w:rsidP="006560C3">
            <w:pPr>
              <w:pStyle w:val="annexaandor"/>
              <w:ind w:left="0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1.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  <w:p w14:paraId="594C168D" w14:textId="77777777" w:rsidR="00347436" w:rsidRPr="0017071D" w:rsidRDefault="00347436" w:rsidP="006560C3">
            <w:pPr>
              <w:pStyle w:val="annexaandor"/>
              <w:ind w:left="0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2.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  <w:p w14:paraId="570A104A" w14:textId="77777777" w:rsidR="00347436" w:rsidRPr="0017071D" w:rsidRDefault="00347436" w:rsidP="00F2398F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</w:tc>
      </w:tr>
      <w:tr w:rsidR="00347436" w:rsidRPr="0017071D" w14:paraId="1C842CF7" w14:textId="77777777" w:rsidTr="33278AD9">
        <w:tc>
          <w:tcPr>
            <w:tcW w:w="704" w:type="dxa"/>
          </w:tcPr>
          <w:p w14:paraId="35BE248B" w14:textId="714A2C5E" w:rsidR="00347436" w:rsidRPr="0017071D" w:rsidRDefault="00347436" w:rsidP="005126BF">
            <w:pPr>
              <w:pStyle w:val="annexaandor"/>
              <w:rPr>
                <w:rFonts w:ascii="Arial" w:hAnsi="Arial" w:cs="Arial"/>
              </w:rPr>
            </w:pPr>
            <w:r w:rsidRPr="70D7A297">
              <w:rPr>
                <w:rFonts w:ascii="Arial" w:hAnsi="Arial" w:cs="Arial"/>
              </w:rPr>
              <w:t>d)</w:t>
            </w:r>
          </w:p>
        </w:tc>
        <w:tc>
          <w:tcPr>
            <w:tcW w:w="4428" w:type="dxa"/>
          </w:tcPr>
          <w:p w14:paraId="5A8CB7C5" w14:textId="5792A4C7" w:rsidR="00347436" w:rsidRPr="00FB6278" w:rsidRDefault="00347436" w:rsidP="00477303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6278">
              <w:rPr>
                <w:rFonts w:ascii="Arial" w:hAnsi="Arial" w:cs="Arial"/>
                <w:b/>
                <w:bCs/>
                <w:sz w:val="22"/>
                <w:szCs w:val="22"/>
              </w:rPr>
              <w:t>Disrepair</w:t>
            </w:r>
            <w:r w:rsidRPr="00FB6278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92788D">
              <w:rPr>
                <w:rFonts w:ascii="Arial" w:hAnsi="Arial" w:cs="Arial"/>
                <w:sz w:val="22"/>
                <w:szCs w:val="22"/>
              </w:rPr>
              <w:t>1</w:t>
            </w:r>
            <w:r w:rsidRPr="00FB6278">
              <w:rPr>
                <w:rFonts w:ascii="Arial" w:hAnsi="Arial" w:cs="Arial"/>
                <w:sz w:val="22"/>
                <w:szCs w:val="22"/>
              </w:rPr>
              <w:t xml:space="preserve"> case file</w:t>
            </w:r>
          </w:p>
        </w:tc>
        <w:tc>
          <w:tcPr>
            <w:tcW w:w="1671" w:type="dxa"/>
          </w:tcPr>
          <w:p w14:paraId="6372E126" w14:textId="77777777" w:rsidR="00347436" w:rsidRPr="0017071D" w:rsidRDefault="00347436" w:rsidP="00AA41D6">
            <w:pPr>
              <w:pStyle w:val="annexaandor"/>
              <w:ind w:left="0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1. </w:t>
            </w:r>
            <w:bookmarkStart w:id="4" w:name="Text5"/>
            <w:r w:rsidRPr="0017071D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  <w:bookmarkEnd w:id="4"/>
          </w:p>
          <w:p w14:paraId="49344DD0" w14:textId="32791132" w:rsidR="00347436" w:rsidRPr="0017071D" w:rsidRDefault="00347436" w:rsidP="00AA41D6">
            <w:pPr>
              <w:pStyle w:val="annexaandor"/>
              <w:ind w:left="0"/>
              <w:rPr>
                <w:rFonts w:ascii="Arial" w:hAnsi="Arial" w:cs="Arial"/>
              </w:rPr>
            </w:pPr>
          </w:p>
        </w:tc>
        <w:tc>
          <w:tcPr>
            <w:tcW w:w="2978" w:type="dxa"/>
            <w:gridSpan w:val="3"/>
          </w:tcPr>
          <w:p w14:paraId="769A0AB0" w14:textId="77777777" w:rsidR="00347436" w:rsidRPr="0017071D" w:rsidRDefault="00347436" w:rsidP="00F2398F">
            <w:pPr>
              <w:pStyle w:val="annexaandor"/>
              <w:ind w:left="0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1.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  <w:p w14:paraId="0E98F1E2" w14:textId="24733333" w:rsidR="00347436" w:rsidRPr="0017071D" w:rsidRDefault="00347436" w:rsidP="00F2398F">
            <w:pPr>
              <w:pStyle w:val="annexaandor"/>
              <w:ind w:left="0"/>
              <w:rPr>
                <w:rFonts w:ascii="Arial" w:hAnsi="Arial" w:cs="Arial"/>
              </w:rPr>
            </w:pPr>
          </w:p>
        </w:tc>
      </w:tr>
      <w:tr w:rsidR="00347436" w:rsidRPr="0017071D" w14:paraId="3FF80CDC" w14:textId="77777777" w:rsidTr="33278AD9">
        <w:tc>
          <w:tcPr>
            <w:tcW w:w="704" w:type="dxa"/>
            <w:shd w:val="clear" w:color="auto" w:fill="E0E0E0"/>
          </w:tcPr>
          <w:p w14:paraId="2D5F3E16" w14:textId="77777777" w:rsidR="00347436" w:rsidRPr="0017071D" w:rsidRDefault="00347436" w:rsidP="00AA41D6">
            <w:pPr>
              <w:pStyle w:val="annexainternalheadings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  ii)</w:t>
            </w:r>
          </w:p>
        </w:tc>
        <w:tc>
          <w:tcPr>
            <w:tcW w:w="4428" w:type="dxa"/>
            <w:shd w:val="clear" w:color="auto" w:fill="E0E0E0"/>
          </w:tcPr>
          <w:p w14:paraId="39DD9B6C" w14:textId="77777777" w:rsidR="00347436" w:rsidRPr="0017071D" w:rsidRDefault="00347436" w:rsidP="00AA41D6">
            <w:pPr>
              <w:pStyle w:val="annexainternalheadings"/>
              <w:jc w:val="left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>Skills/Procedure/Knowledge – examples from the last 12 months</w:t>
            </w:r>
          </w:p>
        </w:tc>
        <w:tc>
          <w:tcPr>
            <w:tcW w:w="1671" w:type="dxa"/>
            <w:shd w:val="clear" w:color="auto" w:fill="E0E0E0"/>
          </w:tcPr>
          <w:p w14:paraId="05A05861" w14:textId="77777777" w:rsidR="00347436" w:rsidRPr="0017071D" w:rsidRDefault="00347436" w:rsidP="008223A1">
            <w:pPr>
              <w:rPr>
                <w:rFonts w:ascii="Arial" w:hAnsi="Arial" w:cs="Arial"/>
                <w:b/>
                <w:bCs/>
                <w:sz w:val="22"/>
              </w:rPr>
            </w:pPr>
            <w:r w:rsidRPr="001707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File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17071D">
              <w:rPr>
                <w:rFonts w:ascii="Arial" w:hAnsi="Arial" w:cs="Arial"/>
                <w:b/>
                <w:bCs/>
                <w:sz w:val="22"/>
                <w:szCs w:val="22"/>
              </w:rPr>
              <w:t>ame/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17071D">
              <w:rPr>
                <w:rFonts w:ascii="Arial" w:hAnsi="Arial" w:cs="Arial"/>
                <w:b/>
                <w:bCs/>
                <w:sz w:val="22"/>
                <w:szCs w:val="22"/>
              </w:rPr>
              <w:t>ef</w:t>
            </w:r>
          </w:p>
        </w:tc>
        <w:tc>
          <w:tcPr>
            <w:tcW w:w="1561" w:type="dxa"/>
            <w:gridSpan w:val="2"/>
            <w:shd w:val="clear" w:color="auto" w:fill="E0E0E0"/>
          </w:tcPr>
          <w:p w14:paraId="736B220E" w14:textId="77777777" w:rsidR="00347436" w:rsidRPr="0017071D" w:rsidRDefault="00347436" w:rsidP="005E39C4">
            <w:pPr>
              <w:rPr>
                <w:rFonts w:ascii="Arial" w:hAnsi="Arial" w:cs="Arial"/>
                <w:b/>
                <w:bCs/>
                <w:sz w:val="22"/>
              </w:rPr>
            </w:pPr>
            <w:r w:rsidRPr="001707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Area of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17071D">
              <w:rPr>
                <w:rFonts w:ascii="Arial" w:hAnsi="Arial" w:cs="Arial"/>
                <w:b/>
                <w:bCs/>
                <w:sz w:val="22"/>
                <w:szCs w:val="22"/>
              </w:rPr>
              <w:t>nowledge</w:t>
            </w:r>
          </w:p>
        </w:tc>
        <w:tc>
          <w:tcPr>
            <w:tcW w:w="1417" w:type="dxa"/>
            <w:shd w:val="clear" w:color="auto" w:fill="E0E0E0"/>
          </w:tcPr>
          <w:p w14:paraId="7006625A" w14:textId="77777777" w:rsidR="00347436" w:rsidRPr="0017071D" w:rsidRDefault="00347436" w:rsidP="009772DD">
            <w:pPr>
              <w:rPr>
                <w:rFonts w:ascii="Arial" w:hAnsi="Arial" w:cs="Arial"/>
                <w:b/>
                <w:bCs/>
                <w:sz w:val="22"/>
              </w:rPr>
            </w:pPr>
            <w:r w:rsidRPr="0017071D">
              <w:rPr>
                <w:rFonts w:ascii="Arial" w:hAnsi="Arial" w:cs="Arial"/>
                <w:b/>
                <w:bCs/>
                <w:sz w:val="22"/>
                <w:szCs w:val="22"/>
              </w:rPr>
              <w:t>Date closed/ worked on</w:t>
            </w:r>
          </w:p>
        </w:tc>
      </w:tr>
      <w:tr w:rsidR="00347436" w:rsidRPr="0017071D" w14:paraId="170B531D" w14:textId="77777777" w:rsidTr="33278AD9">
        <w:tc>
          <w:tcPr>
            <w:tcW w:w="704" w:type="dxa"/>
          </w:tcPr>
          <w:p w14:paraId="2A1218A2" w14:textId="77777777" w:rsidR="00347436" w:rsidRPr="0017071D" w:rsidRDefault="00347436" w:rsidP="005126BF">
            <w:pPr>
              <w:pStyle w:val="annexaando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>a)</w:t>
            </w:r>
          </w:p>
          <w:p w14:paraId="1347C7FC" w14:textId="77777777" w:rsidR="00347436" w:rsidRPr="0017071D" w:rsidRDefault="00347436" w:rsidP="00AA41D6">
            <w:pPr>
              <w:pStyle w:val="annexaandor"/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14:paraId="43CFCCD0" w14:textId="77777777" w:rsidR="00347436" w:rsidRPr="0017071D" w:rsidRDefault="00347436" w:rsidP="00AA41D6">
            <w:pPr>
              <w:pStyle w:val="annexaandor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17071D">
              <w:rPr>
                <w:rFonts w:ascii="Arial" w:hAnsi="Arial" w:cs="Arial"/>
                <w:b/>
                <w:bCs/>
              </w:rPr>
              <w:t xml:space="preserve">Representation </w:t>
            </w:r>
          </w:p>
          <w:p w14:paraId="15F11F3B" w14:textId="43B7095F" w:rsidR="00347436" w:rsidRPr="00FB6278" w:rsidRDefault="00347436" w:rsidP="00AA41D6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6278">
              <w:rPr>
                <w:rFonts w:ascii="Arial" w:hAnsi="Arial" w:cs="Arial"/>
                <w:sz w:val="22"/>
                <w:szCs w:val="22"/>
              </w:rPr>
              <w:t xml:space="preserve">3 examples </w:t>
            </w:r>
            <w:r w:rsidR="0092788D">
              <w:rPr>
                <w:rFonts w:ascii="Arial" w:hAnsi="Arial" w:cs="Arial"/>
                <w:sz w:val="22"/>
                <w:szCs w:val="22"/>
              </w:rPr>
              <w:t xml:space="preserve">of any Housing </w:t>
            </w:r>
            <w:r w:rsidRPr="00FB6278">
              <w:rPr>
                <w:rFonts w:ascii="Arial" w:hAnsi="Arial" w:cs="Arial"/>
                <w:sz w:val="22"/>
                <w:szCs w:val="22"/>
              </w:rPr>
              <w:t>case</w:t>
            </w:r>
          </w:p>
        </w:tc>
        <w:tc>
          <w:tcPr>
            <w:tcW w:w="1671" w:type="dxa"/>
          </w:tcPr>
          <w:p w14:paraId="5E47E1D7" w14:textId="3ADCD10A" w:rsidR="00347436" w:rsidRPr="0017071D" w:rsidRDefault="00347436" w:rsidP="00AA41D6">
            <w:pPr>
              <w:pStyle w:val="annexaando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1. </w:t>
            </w:r>
            <w:bookmarkStart w:id="5" w:name="Text20"/>
            <w:r w:rsidRPr="0017071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  <w:bookmarkEnd w:id="5"/>
          </w:p>
          <w:p w14:paraId="06AFD2EB" w14:textId="77777777" w:rsidR="00347436" w:rsidRPr="0017071D" w:rsidRDefault="00347436" w:rsidP="00AA41D6">
            <w:pPr>
              <w:pStyle w:val="annexaando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2. </w:t>
            </w:r>
            <w:bookmarkStart w:id="6" w:name="Text21"/>
            <w:r w:rsidRPr="0017071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  <w:bookmarkEnd w:id="6"/>
          </w:p>
          <w:p w14:paraId="223B44BC" w14:textId="77777777" w:rsidR="00347436" w:rsidRPr="0017071D" w:rsidRDefault="00347436" w:rsidP="009772DD">
            <w:pPr>
              <w:pStyle w:val="annexaando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3. </w:t>
            </w:r>
            <w:bookmarkStart w:id="7" w:name="Text22"/>
            <w:r w:rsidRPr="0017071D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  <w:bookmarkEnd w:id="7"/>
          </w:p>
          <w:p w14:paraId="56C89F16" w14:textId="7F781C5C" w:rsidR="00347436" w:rsidRPr="0017071D" w:rsidRDefault="00347436" w:rsidP="009772DD">
            <w:pPr>
              <w:pStyle w:val="annexaandor"/>
              <w:rPr>
                <w:rFonts w:ascii="Arial" w:hAnsi="Arial" w:cs="Arial"/>
              </w:rPr>
            </w:pPr>
          </w:p>
          <w:p w14:paraId="698BF112" w14:textId="77777777" w:rsidR="00347436" w:rsidRPr="0017071D" w:rsidRDefault="00347436" w:rsidP="00AA41D6">
            <w:pPr>
              <w:pStyle w:val="annexaandor"/>
              <w:rPr>
                <w:rFonts w:ascii="Arial" w:hAnsi="Arial" w:cs="Arial"/>
              </w:rPr>
            </w:pPr>
          </w:p>
        </w:tc>
        <w:tc>
          <w:tcPr>
            <w:tcW w:w="1561" w:type="dxa"/>
            <w:gridSpan w:val="2"/>
          </w:tcPr>
          <w:p w14:paraId="38AC36D3" w14:textId="77777777" w:rsidR="00347436" w:rsidRPr="0017071D" w:rsidRDefault="00347436" w:rsidP="00150DCF">
            <w:pPr>
              <w:pStyle w:val="annexaando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1.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  <w:p w14:paraId="41C01D16" w14:textId="77777777" w:rsidR="00347436" w:rsidRPr="0017071D" w:rsidRDefault="00347436" w:rsidP="00150DCF">
            <w:pPr>
              <w:pStyle w:val="annexaando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2.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  <w:p w14:paraId="0228A612" w14:textId="77777777" w:rsidR="00347436" w:rsidRPr="0017071D" w:rsidRDefault="00347436" w:rsidP="00150DCF">
            <w:pPr>
              <w:pStyle w:val="annexaando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3.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  <w:p w14:paraId="6C77A22E" w14:textId="7B54AEE8" w:rsidR="00347436" w:rsidRPr="0017071D" w:rsidRDefault="00347436" w:rsidP="004719B4">
            <w:pPr>
              <w:pStyle w:val="annexaandor"/>
              <w:ind w:left="0"/>
              <w:rPr>
                <w:rFonts w:ascii="Arial" w:hAnsi="Arial" w:cs="Arial"/>
              </w:rPr>
            </w:pPr>
          </w:p>
          <w:p w14:paraId="4495ADE8" w14:textId="77777777" w:rsidR="00347436" w:rsidRPr="0017071D" w:rsidRDefault="00347436" w:rsidP="00150DCF">
            <w:pPr>
              <w:pStyle w:val="annexaando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D3D7D1D" w14:textId="77777777" w:rsidR="00347436" w:rsidRPr="0017071D" w:rsidRDefault="00347436" w:rsidP="009772DD">
            <w:pPr>
              <w:pStyle w:val="annexaando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1.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  <w:p w14:paraId="7AF5A796" w14:textId="77777777" w:rsidR="00347436" w:rsidRPr="0017071D" w:rsidRDefault="00347436" w:rsidP="009772DD">
            <w:pPr>
              <w:pStyle w:val="annexaando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2.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  <w:p w14:paraId="3D2B0E78" w14:textId="77777777" w:rsidR="00347436" w:rsidRPr="0017071D" w:rsidRDefault="00347436" w:rsidP="009772DD">
            <w:pPr>
              <w:pStyle w:val="annexaando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3.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  <w:p w14:paraId="37D6D781" w14:textId="7831BC28" w:rsidR="00347436" w:rsidRPr="0017071D" w:rsidRDefault="00347436" w:rsidP="004719B4">
            <w:pPr>
              <w:pStyle w:val="annexaandor"/>
              <w:ind w:left="0"/>
              <w:rPr>
                <w:rFonts w:ascii="Arial" w:hAnsi="Arial" w:cs="Arial"/>
              </w:rPr>
            </w:pPr>
          </w:p>
          <w:p w14:paraId="48163566" w14:textId="77777777" w:rsidR="00347436" w:rsidRPr="0017071D" w:rsidRDefault="00347436" w:rsidP="00AA41D6">
            <w:pPr>
              <w:pStyle w:val="annexaandor"/>
              <w:rPr>
                <w:rFonts w:ascii="Arial" w:hAnsi="Arial" w:cs="Arial"/>
              </w:rPr>
            </w:pPr>
          </w:p>
        </w:tc>
      </w:tr>
      <w:tr w:rsidR="00347436" w:rsidRPr="0017071D" w14:paraId="20358D01" w14:textId="77777777" w:rsidTr="33278AD9">
        <w:tc>
          <w:tcPr>
            <w:tcW w:w="704" w:type="dxa"/>
          </w:tcPr>
          <w:p w14:paraId="288036D6" w14:textId="7179BF8C" w:rsidR="00347436" w:rsidRPr="0017071D" w:rsidRDefault="00347436" w:rsidP="00AA41D6">
            <w:pPr>
              <w:pStyle w:val="annexaandor"/>
              <w:rPr>
                <w:rFonts w:ascii="Arial" w:hAnsi="Arial" w:cs="Arial"/>
              </w:rPr>
            </w:pPr>
            <w:r w:rsidRPr="70D7A297">
              <w:rPr>
                <w:rFonts w:ascii="Arial" w:hAnsi="Arial" w:cs="Arial"/>
              </w:rPr>
              <w:t>b)</w:t>
            </w:r>
          </w:p>
        </w:tc>
        <w:tc>
          <w:tcPr>
            <w:tcW w:w="4428" w:type="dxa"/>
          </w:tcPr>
          <w:p w14:paraId="59C4652A" w14:textId="72D7E152" w:rsidR="00347436" w:rsidRPr="00FB6278" w:rsidRDefault="00347436" w:rsidP="005E39C4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33278AD9">
              <w:rPr>
                <w:rFonts w:ascii="Arial" w:hAnsi="Arial" w:cs="Arial"/>
                <w:sz w:val="22"/>
                <w:szCs w:val="22"/>
              </w:rPr>
              <w:t xml:space="preserve">If an example of a housing disrepair case is not included in section ii) a) </w:t>
            </w:r>
            <w:r w:rsidR="4F59B447" w:rsidRPr="33278AD9">
              <w:rPr>
                <w:rFonts w:ascii="Arial" w:hAnsi="Arial" w:cs="Arial"/>
                <w:sz w:val="22"/>
                <w:szCs w:val="22"/>
              </w:rPr>
              <w:t>above,</w:t>
            </w:r>
            <w:r w:rsidRPr="33278AD9">
              <w:rPr>
                <w:rFonts w:ascii="Arial" w:hAnsi="Arial" w:cs="Arial"/>
                <w:sz w:val="22"/>
                <w:szCs w:val="22"/>
              </w:rPr>
              <w:t xml:space="preserve"> please outline the steps the Supervisor has taken to maintain their ability in Disrepair cases that may progress to litigation </w:t>
            </w:r>
          </w:p>
        </w:tc>
        <w:tc>
          <w:tcPr>
            <w:tcW w:w="4649" w:type="dxa"/>
            <w:gridSpan w:val="4"/>
          </w:tcPr>
          <w:p w14:paraId="5E69E9A7" w14:textId="7FE763F1" w:rsidR="00347436" w:rsidRPr="0017071D" w:rsidRDefault="00347436" w:rsidP="00FB3824">
            <w:pPr>
              <w:pStyle w:val="annexaandor"/>
              <w:rPr>
                <w:rFonts w:ascii="Arial" w:hAnsi="Arial" w:cs="Arial"/>
              </w:rPr>
            </w:pPr>
            <w:r w:rsidRPr="70D7A297">
              <w:rPr>
                <w:rFonts w:ascii="Arial" w:hAnsi="Arial" w:cs="Arial"/>
              </w:rPr>
              <w:t>1.</w:t>
            </w:r>
            <w:bookmarkStart w:id="8" w:name="Text24"/>
            <w:r w:rsidRPr="0017071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70D7A297">
              <w:rPr>
                <w:rFonts w:ascii="Arial" w:hAnsi="Arial" w:cs="Arial"/>
              </w:rPr>
              <w:t> </w:t>
            </w:r>
            <w:r w:rsidRPr="70D7A297">
              <w:rPr>
                <w:rFonts w:ascii="Arial" w:hAnsi="Arial" w:cs="Arial"/>
              </w:rPr>
              <w:t> </w:t>
            </w:r>
            <w:r w:rsidRPr="70D7A297">
              <w:rPr>
                <w:rFonts w:ascii="Arial" w:hAnsi="Arial" w:cs="Arial"/>
              </w:rPr>
              <w:t> </w:t>
            </w:r>
            <w:r w:rsidRPr="70D7A297">
              <w:rPr>
                <w:rFonts w:ascii="Arial" w:hAnsi="Arial" w:cs="Arial"/>
              </w:rPr>
              <w:t> </w:t>
            </w:r>
            <w:r w:rsidRPr="70D7A297">
              <w:rPr>
                <w:rFonts w:ascii="Arial" w:hAnsi="Arial" w:cs="Arial"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347436" w:rsidRPr="0017071D" w14:paraId="05422901" w14:textId="77777777" w:rsidTr="009C2D9C">
        <w:tc>
          <w:tcPr>
            <w:tcW w:w="704" w:type="dxa"/>
            <w:shd w:val="clear" w:color="auto" w:fill="D9D9D9" w:themeFill="background1" w:themeFillShade="D9"/>
          </w:tcPr>
          <w:p w14:paraId="416F10F7" w14:textId="77777777" w:rsidR="00347436" w:rsidRPr="0017071D" w:rsidRDefault="00347436" w:rsidP="00930DD0">
            <w:pPr>
              <w:pStyle w:val="annexaandor"/>
              <w:rPr>
                <w:rFonts w:ascii="Arial" w:hAnsi="Arial" w:cs="Arial"/>
              </w:rPr>
            </w:pPr>
          </w:p>
        </w:tc>
        <w:tc>
          <w:tcPr>
            <w:tcW w:w="4428" w:type="dxa"/>
            <w:shd w:val="clear" w:color="auto" w:fill="D9D9D9" w:themeFill="background1" w:themeFillShade="D9"/>
          </w:tcPr>
          <w:p w14:paraId="5CEAB702" w14:textId="77777777" w:rsidR="00347436" w:rsidRPr="00FB6278" w:rsidRDefault="00347436" w:rsidP="00930DD0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337BBB6B" w14:textId="77777777" w:rsidR="00347436" w:rsidRPr="0017071D" w:rsidRDefault="00347436" w:rsidP="0A31CF89">
            <w:pPr>
              <w:pStyle w:val="annexainternalheadings"/>
              <w:rPr>
                <w:rFonts w:ascii="Arial" w:hAnsi="Arial" w:cs="Arial"/>
                <w:b w:val="0"/>
                <w:sz w:val="16"/>
                <w:szCs w:val="16"/>
              </w:rPr>
            </w:pPr>
            <w:r w:rsidRPr="0A31CF89">
              <w:rPr>
                <w:rFonts w:ascii="Arial" w:hAnsi="Arial" w:cs="Arial"/>
              </w:rPr>
              <w:t>File name/reference</w:t>
            </w:r>
          </w:p>
        </w:tc>
        <w:tc>
          <w:tcPr>
            <w:tcW w:w="2806" w:type="dxa"/>
            <w:gridSpan w:val="2"/>
            <w:shd w:val="clear" w:color="auto" w:fill="D9D9D9" w:themeFill="background1" w:themeFillShade="D9"/>
          </w:tcPr>
          <w:p w14:paraId="2CD1BCBB" w14:textId="77777777" w:rsidR="00347436" w:rsidRPr="0017071D" w:rsidRDefault="00347436" w:rsidP="0A31CF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A31CF89">
              <w:rPr>
                <w:rFonts w:ascii="Arial" w:hAnsi="Arial" w:cs="Arial"/>
                <w:b/>
                <w:bCs/>
                <w:sz w:val="22"/>
                <w:szCs w:val="22"/>
              </w:rPr>
              <w:t>Date closed/ worked on</w:t>
            </w:r>
          </w:p>
        </w:tc>
      </w:tr>
      <w:tr w:rsidR="00347436" w:rsidRPr="0017071D" w14:paraId="739BEBF4" w14:textId="77777777" w:rsidTr="33278AD9">
        <w:tc>
          <w:tcPr>
            <w:tcW w:w="704" w:type="dxa"/>
          </w:tcPr>
          <w:p w14:paraId="562BC163" w14:textId="425BD9C7" w:rsidR="00347436" w:rsidRPr="0017071D" w:rsidRDefault="00347436" w:rsidP="00930DD0">
            <w:pPr>
              <w:pStyle w:val="annexaandor"/>
              <w:rPr>
                <w:rFonts w:ascii="Arial" w:hAnsi="Arial" w:cs="Arial"/>
              </w:rPr>
            </w:pPr>
            <w:r w:rsidRPr="3CDADFB2">
              <w:rPr>
                <w:rFonts w:ascii="Arial" w:hAnsi="Arial" w:cs="Arial"/>
              </w:rPr>
              <w:t>c)</w:t>
            </w:r>
          </w:p>
        </w:tc>
        <w:tc>
          <w:tcPr>
            <w:tcW w:w="4428" w:type="dxa"/>
          </w:tcPr>
          <w:p w14:paraId="67A6CB61" w14:textId="77777777" w:rsidR="00347436" w:rsidRPr="00FB6278" w:rsidRDefault="00347436" w:rsidP="0033363A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6278">
              <w:rPr>
                <w:rFonts w:ascii="Arial" w:hAnsi="Arial" w:cs="Arial"/>
                <w:sz w:val="22"/>
                <w:szCs w:val="22"/>
              </w:rPr>
              <w:t xml:space="preserve">1 example of the ability to recognise the possibility of judicial review proceedings, (inc. the purpose and the client’s role). </w:t>
            </w:r>
          </w:p>
        </w:tc>
        <w:tc>
          <w:tcPr>
            <w:tcW w:w="1843" w:type="dxa"/>
            <w:gridSpan w:val="2"/>
          </w:tcPr>
          <w:p w14:paraId="04D52EF8" w14:textId="07C34293" w:rsidR="00347436" w:rsidRPr="0017071D" w:rsidRDefault="00347436" w:rsidP="00930DD0">
            <w:pPr>
              <w:pStyle w:val="annexaando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1.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  <w:p w14:paraId="017794B3" w14:textId="77777777" w:rsidR="00347436" w:rsidRPr="0017071D" w:rsidRDefault="00347436" w:rsidP="00930DD0">
            <w:pPr>
              <w:pStyle w:val="annexaandor"/>
              <w:rPr>
                <w:rFonts w:ascii="Arial" w:hAnsi="Arial" w:cs="Arial"/>
              </w:rPr>
            </w:pPr>
          </w:p>
        </w:tc>
        <w:tc>
          <w:tcPr>
            <w:tcW w:w="2806" w:type="dxa"/>
            <w:gridSpan w:val="2"/>
          </w:tcPr>
          <w:p w14:paraId="639037C5" w14:textId="719DCF46" w:rsidR="00347436" w:rsidRPr="0017071D" w:rsidRDefault="00347436" w:rsidP="00930DD0">
            <w:pPr>
              <w:pStyle w:val="annexaando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1.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  <w:p w14:paraId="2EB868DE" w14:textId="77777777" w:rsidR="00347436" w:rsidRPr="0017071D" w:rsidRDefault="00347436" w:rsidP="00930DD0">
            <w:pPr>
              <w:pStyle w:val="annexaandor"/>
              <w:rPr>
                <w:rFonts w:ascii="Arial" w:hAnsi="Arial" w:cs="Arial"/>
              </w:rPr>
            </w:pPr>
          </w:p>
        </w:tc>
      </w:tr>
    </w:tbl>
    <w:p w14:paraId="5F9A584D" w14:textId="77777777" w:rsidR="00347436" w:rsidRPr="001B0D54" w:rsidRDefault="00347436">
      <w:pPr>
        <w:rPr>
          <w:rFonts w:ascii="Arial" w:hAnsi="Arial" w:cs="Arial"/>
          <w:sz w:val="10"/>
          <w:szCs w:val="20"/>
        </w:rPr>
      </w:pPr>
      <w:r w:rsidRPr="0017071D">
        <w:rPr>
          <w:rFonts w:ascii="Arial" w:hAnsi="Arial" w:cs="Arial"/>
          <w:b/>
        </w:rPr>
        <w:br w:type="page"/>
      </w:r>
    </w:p>
    <w:tbl>
      <w:tblPr>
        <w:tblpPr w:leftFromText="180" w:rightFromText="180" w:vertAnchor="text" w:horzAnchor="margin" w:tblpX="-136" w:tblpY="72"/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1499"/>
        <w:gridCol w:w="2340"/>
        <w:gridCol w:w="1080"/>
        <w:gridCol w:w="1080"/>
        <w:gridCol w:w="1080"/>
        <w:gridCol w:w="1080"/>
        <w:gridCol w:w="1080"/>
      </w:tblGrid>
      <w:tr w:rsidR="00347436" w:rsidRPr="0017071D" w14:paraId="28212A16" w14:textId="77777777" w:rsidTr="33278AD9">
        <w:trPr>
          <w:cantSplit/>
          <w:trHeight w:val="35"/>
        </w:trPr>
        <w:tc>
          <w:tcPr>
            <w:tcW w:w="409" w:type="dxa"/>
            <w:shd w:val="clear" w:color="auto" w:fill="E0E0E0"/>
          </w:tcPr>
          <w:p w14:paraId="3F3A7D3B" w14:textId="77777777" w:rsidR="00347436" w:rsidRPr="00FB6278" w:rsidRDefault="00347436" w:rsidP="00E537CD">
            <w:pPr>
              <w:pStyle w:val="annexainternalheadings"/>
              <w:jc w:val="right"/>
              <w:rPr>
                <w:rFonts w:ascii="Arial" w:hAnsi="Arial" w:cs="Arial"/>
                <w:szCs w:val="22"/>
              </w:rPr>
            </w:pPr>
            <w:r w:rsidRPr="00FB6278">
              <w:rPr>
                <w:rFonts w:ascii="Arial" w:hAnsi="Arial" w:cs="Arial"/>
                <w:szCs w:val="22"/>
              </w:rPr>
              <w:lastRenderedPageBreak/>
              <w:t>4.</w:t>
            </w:r>
          </w:p>
        </w:tc>
        <w:tc>
          <w:tcPr>
            <w:tcW w:w="9239" w:type="dxa"/>
            <w:gridSpan w:val="7"/>
            <w:shd w:val="clear" w:color="auto" w:fill="E0E0E0"/>
          </w:tcPr>
          <w:p w14:paraId="41E3128E" w14:textId="20CB8E92" w:rsidR="00347436" w:rsidRPr="00FB6278" w:rsidRDefault="00347436" w:rsidP="00E537CD">
            <w:pPr>
              <w:pStyle w:val="annexainternalheadings"/>
              <w:spacing w:after="120"/>
              <w:jc w:val="left"/>
              <w:rPr>
                <w:rFonts w:ascii="Arial" w:hAnsi="Arial" w:cs="Arial"/>
                <w:szCs w:val="22"/>
              </w:rPr>
            </w:pPr>
            <w:r w:rsidRPr="00FB6278">
              <w:rPr>
                <w:rFonts w:ascii="Arial" w:hAnsi="Arial" w:cs="Arial"/>
                <w:szCs w:val="22"/>
              </w:rPr>
              <w:t>Housing/Debt Case Involvement</w:t>
            </w:r>
            <w:r w:rsidR="00A12C3B">
              <w:rPr>
                <w:rStyle w:val="FootnoteReference"/>
                <w:rFonts w:ascii="Arial" w:hAnsi="Arial" w:cs="Arial"/>
                <w:szCs w:val="22"/>
              </w:rPr>
              <w:footnoteReference w:id="1"/>
            </w:r>
          </w:p>
          <w:p w14:paraId="3F4BAE6C" w14:textId="264F2404" w:rsidR="00347436" w:rsidRPr="00FB6278" w:rsidRDefault="00347436" w:rsidP="33278AD9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  <w:b w:val="0"/>
              </w:rPr>
            </w:pPr>
            <w:r w:rsidRPr="33278AD9">
              <w:rPr>
                <w:rFonts w:ascii="Arial" w:hAnsi="Arial" w:cs="Arial"/>
                <w:b w:val="0"/>
              </w:rPr>
              <w:t xml:space="preserve">Supervisors that work </w:t>
            </w:r>
            <w:r w:rsidRPr="33278AD9">
              <w:rPr>
                <w:rFonts w:ascii="Arial" w:hAnsi="Arial" w:cs="Arial"/>
              </w:rPr>
              <w:t>full time</w:t>
            </w:r>
            <w:r w:rsidRPr="33278AD9">
              <w:rPr>
                <w:rFonts w:ascii="Arial" w:hAnsi="Arial" w:cs="Arial"/>
                <w:b w:val="0"/>
              </w:rPr>
              <w:t xml:space="preserve"> must demonstrate case involvement in the categories of law (</w:t>
            </w:r>
            <w:r w:rsidR="518F420A" w:rsidRPr="33278AD9">
              <w:rPr>
                <w:rFonts w:ascii="Arial" w:hAnsi="Arial" w:cs="Arial"/>
                <w:b w:val="0"/>
              </w:rPr>
              <w:t>200</w:t>
            </w:r>
            <w:r w:rsidRPr="33278AD9">
              <w:rPr>
                <w:rFonts w:ascii="Arial" w:hAnsi="Arial" w:cs="Arial"/>
                <w:b w:val="0"/>
              </w:rPr>
              <w:t xml:space="preserve"> hours each year) </w:t>
            </w:r>
            <w:r w:rsidR="518F420A" w:rsidRPr="33278AD9">
              <w:rPr>
                <w:rFonts w:ascii="Arial" w:hAnsi="Arial" w:cs="Arial"/>
                <w:b w:val="0"/>
              </w:rPr>
              <w:t>in two of the last</w:t>
            </w:r>
            <w:r w:rsidRPr="33278AD9">
              <w:rPr>
                <w:rFonts w:ascii="Arial" w:hAnsi="Arial" w:cs="Arial"/>
                <w:b w:val="0"/>
              </w:rPr>
              <w:t xml:space="preserve"> 3 years (36 months). Please give details in the </w:t>
            </w:r>
            <w:r w:rsidRPr="33278AD9">
              <w:rPr>
                <w:rFonts w:ascii="Arial" w:hAnsi="Arial" w:cs="Arial"/>
              </w:rPr>
              <w:t>first three</w:t>
            </w:r>
            <w:r w:rsidRPr="33278AD9">
              <w:rPr>
                <w:rFonts w:ascii="Arial" w:hAnsi="Arial" w:cs="Arial"/>
                <w:b w:val="0"/>
              </w:rPr>
              <w:t xml:space="preserve"> columns below.</w:t>
            </w:r>
          </w:p>
          <w:p w14:paraId="285DEC6B" w14:textId="0F0D7E29" w:rsidR="00347436" w:rsidRDefault="00347436" w:rsidP="33278AD9">
            <w:pPr>
              <w:pStyle w:val="annexainternalheadings"/>
              <w:rPr>
                <w:rFonts w:ascii="Arial" w:hAnsi="Arial" w:cs="Arial"/>
                <w:b w:val="0"/>
              </w:rPr>
            </w:pPr>
            <w:r w:rsidRPr="33278AD9">
              <w:rPr>
                <w:rFonts w:ascii="Arial" w:hAnsi="Arial" w:cs="Arial"/>
                <w:b w:val="0"/>
              </w:rPr>
              <w:t>Supervisors that work</w:t>
            </w:r>
            <w:r w:rsidRPr="33278AD9">
              <w:rPr>
                <w:rFonts w:ascii="Arial" w:hAnsi="Arial" w:cs="Arial"/>
              </w:rPr>
              <w:t xml:space="preserve"> part-time</w:t>
            </w:r>
            <w:r w:rsidRPr="33278AD9">
              <w:rPr>
                <w:rFonts w:ascii="Arial" w:hAnsi="Arial" w:cs="Arial"/>
                <w:b w:val="0"/>
              </w:rPr>
              <w:t xml:space="preserve"> you must demonstrate case involvement in the categories of law (</w:t>
            </w:r>
            <w:r w:rsidR="4E18589E" w:rsidRPr="33278AD9">
              <w:rPr>
                <w:rFonts w:ascii="Arial" w:hAnsi="Arial" w:cs="Arial"/>
                <w:b w:val="0"/>
              </w:rPr>
              <w:t>600</w:t>
            </w:r>
            <w:r w:rsidRPr="33278AD9">
              <w:rPr>
                <w:rFonts w:ascii="Arial" w:hAnsi="Arial" w:cs="Arial"/>
                <w:b w:val="0"/>
              </w:rPr>
              <w:t xml:space="preserve"> hours in total) over the past 5 years (60 months).  Please give details in </w:t>
            </w:r>
            <w:r w:rsidRPr="33278AD9">
              <w:rPr>
                <w:rFonts w:ascii="Arial" w:hAnsi="Arial" w:cs="Arial"/>
              </w:rPr>
              <w:t>all five</w:t>
            </w:r>
            <w:r w:rsidRPr="33278AD9">
              <w:rPr>
                <w:rFonts w:ascii="Arial" w:hAnsi="Arial" w:cs="Arial"/>
                <w:b w:val="0"/>
              </w:rPr>
              <w:t xml:space="preserve"> columns below.</w:t>
            </w:r>
          </w:p>
          <w:p w14:paraId="56EDEEAC" w14:textId="77777777" w:rsidR="00F53637" w:rsidRDefault="00F53637" w:rsidP="00301641">
            <w:pPr>
              <w:pStyle w:val="annexainternalheadings"/>
              <w:rPr>
                <w:rFonts w:ascii="Arial" w:hAnsi="Arial" w:cs="Arial"/>
                <w:b w:val="0"/>
                <w:bCs/>
                <w:szCs w:val="22"/>
              </w:rPr>
            </w:pPr>
          </w:p>
          <w:p w14:paraId="556F4118" w14:textId="6EBF8216" w:rsidR="00F53637" w:rsidRPr="00FB6278" w:rsidRDefault="3E2FB746" w:rsidP="33278AD9">
            <w:pPr>
              <w:pStyle w:val="annexainternalheadings"/>
              <w:rPr>
                <w:rFonts w:ascii="Arial" w:hAnsi="Arial" w:cs="Arial"/>
                <w:b w:val="0"/>
              </w:rPr>
            </w:pPr>
            <w:r w:rsidRPr="33278AD9">
              <w:rPr>
                <w:rFonts w:ascii="Arial" w:hAnsi="Arial" w:cs="Arial"/>
                <w:b w:val="0"/>
              </w:rPr>
              <w:t>NB. You are only required to fill in sections 4</w:t>
            </w:r>
            <w:r w:rsidR="38900BE3" w:rsidRPr="33278AD9">
              <w:rPr>
                <w:rFonts w:ascii="Arial" w:hAnsi="Arial" w:cs="Arial"/>
                <w:b w:val="0"/>
              </w:rPr>
              <w:t>.2</w:t>
            </w:r>
            <w:r w:rsidRPr="33278AD9">
              <w:rPr>
                <w:rFonts w:ascii="Arial" w:hAnsi="Arial" w:cs="Arial"/>
                <w:b w:val="0"/>
              </w:rPr>
              <w:t>(b)</w:t>
            </w:r>
            <w:r w:rsidR="51364866" w:rsidRPr="33278AD9">
              <w:rPr>
                <w:rFonts w:ascii="Arial" w:hAnsi="Arial" w:cs="Arial"/>
                <w:b w:val="0"/>
              </w:rPr>
              <w:t>-</w:t>
            </w:r>
            <w:r w:rsidRPr="33278AD9">
              <w:rPr>
                <w:rFonts w:ascii="Arial" w:hAnsi="Arial" w:cs="Arial"/>
                <w:b w:val="0"/>
              </w:rPr>
              <w:t>(</w:t>
            </w:r>
            <w:r w:rsidR="2914618E" w:rsidRPr="33278AD9">
              <w:rPr>
                <w:rFonts w:ascii="Arial" w:hAnsi="Arial" w:cs="Arial"/>
                <w:b w:val="0"/>
              </w:rPr>
              <w:t>d</w:t>
            </w:r>
            <w:r w:rsidRPr="33278AD9">
              <w:rPr>
                <w:rFonts w:ascii="Arial" w:hAnsi="Arial" w:cs="Arial"/>
                <w:b w:val="0"/>
              </w:rPr>
              <w:t>), where you are unable to meet the hours requirement at 4</w:t>
            </w:r>
            <w:r w:rsidR="5152958B" w:rsidRPr="33278AD9">
              <w:rPr>
                <w:rFonts w:ascii="Arial" w:hAnsi="Arial" w:cs="Arial"/>
                <w:b w:val="0"/>
              </w:rPr>
              <w:t>.1</w:t>
            </w:r>
            <w:r w:rsidR="0A8CE8DD" w:rsidRPr="33278AD9">
              <w:rPr>
                <w:rFonts w:ascii="Arial" w:hAnsi="Arial" w:cs="Arial"/>
                <w:b w:val="0"/>
              </w:rPr>
              <w:t>(a)-(b)</w:t>
            </w:r>
            <w:r w:rsidRPr="33278AD9">
              <w:rPr>
                <w:rFonts w:ascii="Arial" w:hAnsi="Arial" w:cs="Arial"/>
                <w:b w:val="0"/>
              </w:rPr>
              <w:t>.</w:t>
            </w:r>
          </w:p>
        </w:tc>
      </w:tr>
      <w:tr w:rsidR="00347436" w:rsidRPr="0017071D" w14:paraId="7A22F9C9" w14:textId="77777777" w:rsidTr="33278AD9">
        <w:trPr>
          <w:cantSplit/>
          <w:trHeight w:val="35"/>
        </w:trPr>
        <w:tc>
          <w:tcPr>
            <w:tcW w:w="1908" w:type="dxa"/>
            <w:gridSpan w:val="2"/>
            <w:vMerge w:val="restart"/>
            <w:shd w:val="clear" w:color="auto" w:fill="E0E0E0"/>
            <w:vAlign w:val="center"/>
          </w:tcPr>
          <w:p w14:paraId="1B5844D8" w14:textId="77777777" w:rsidR="00347436" w:rsidRPr="00FB6278" w:rsidRDefault="00347436" w:rsidP="00E537CD">
            <w:pPr>
              <w:pStyle w:val="annexainternalheadings"/>
              <w:jc w:val="left"/>
              <w:rPr>
                <w:rFonts w:ascii="Arial" w:hAnsi="Arial" w:cs="Arial"/>
                <w:szCs w:val="22"/>
              </w:rPr>
            </w:pPr>
            <w:r w:rsidRPr="00FB6278">
              <w:rPr>
                <w:rFonts w:ascii="Arial" w:hAnsi="Arial" w:cs="Arial"/>
                <w:szCs w:val="22"/>
              </w:rPr>
              <w:t>Type of involvement</w:t>
            </w:r>
          </w:p>
        </w:tc>
        <w:tc>
          <w:tcPr>
            <w:tcW w:w="2340" w:type="dxa"/>
            <w:vMerge w:val="restart"/>
            <w:shd w:val="clear" w:color="auto" w:fill="E0E0E0"/>
            <w:vAlign w:val="center"/>
          </w:tcPr>
          <w:p w14:paraId="2455C473" w14:textId="77777777" w:rsidR="00347436" w:rsidRPr="00FB6278" w:rsidRDefault="00347436" w:rsidP="00E537CD">
            <w:pPr>
              <w:pStyle w:val="annexainternalheadings"/>
              <w:jc w:val="left"/>
              <w:rPr>
                <w:rFonts w:ascii="Arial" w:hAnsi="Arial" w:cs="Arial"/>
                <w:szCs w:val="22"/>
              </w:rPr>
            </w:pPr>
            <w:r w:rsidRPr="00FB6278">
              <w:rPr>
                <w:rFonts w:ascii="Arial" w:hAnsi="Arial" w:cs="Arial"/>
                <w:szCs w:val="22"/>
              </w:rPr>
              <w:t xml:space="preserve">Minimum/Maximum hours allowed per year </w:t>
            </w:r>
            <w:r w:rsidRPr="00FB6278">
              <w:rPr>
                <w:rFonts w:ascii="Arial" w:hAnsi="Arial" w:cs="Arial"/>
                <w:b w:val="0"/>
                <w:szCs w:val="22"/>
              </w:rPr>
              <w:t>(</w:t>
            </w:r>
            <w:r w:rsidRPr="00FB6278">
              <w:rPr>
                <w:rFonts w:ascii="Arial" w:hAnsi="Arial" w:cs="Arial"/>
                <w:b w:val="0"/>
                <w:bCs/>
                <w:szCs w:val="22"/>
              </w:rPr>
              <w:t>Refer to guidance regarding part-time Supervisors)</w:t>
            </w:r>
          </w:p>
        </w:tc>
        <w:tc>
          <w:tcPr>
            <w:tcW w:w="1080" w:type="dxa"/>
            <w:shd w:val="clear" w:color="auto" w:fill="E0E0E0"/>
          </w:tcPr>
          <w:p w14:paraId="095E292D" w14:textId="77777777" w:rsidR="00347436" w:rsidRPr="0017071D" w:rsidRDefault="00347436" w:rsidP="00E537CD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>Hours in past 12 months</w:t>
            </w:r>
          </w:p>
        </w:tc>
        <w:tc>
          <w:tcPr>
            <w:tcW w:w="1080" w:type="dxa"/>
            <w:shd w:val="clear" w:color="auto" w:fill="E0E0E0"/>
          </w:tcPr>
          <w:p w14:paraId="7C5E5C11" w14:textId="77777777" w:rsidR="00347436" w:rsidRPr="0017071D" w:rsidRDefault="00347436" w:rsidP="00E537CD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Hours in months 13 to 24 </w:t>
            </w:r>
          </w:p>
        </w:tc>
        <w:tc>
          <w:tcPr>
            <w:tcW w:w="1080" w:type="dxa"/>
            <w:shd w:val="clear" w:color="auto" w:fill="E0E0E0"/>
          </w:tcPr>
          <w:p w14:paraId="4AFEE545" w14:textId="77777777" w:rsidR="00347436" w:rsidRPr="0017071D" w:rsidRDefault="00347436" w:rsidP="00E537CD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Hours in months 25 to 36 </w:t>
            </w:r>
          </w:p>
        </w:tc>
        <w:tc>
          <w:tcPr>
            <w:tcW w:w="1080" w:type="dxa"/>
            <w:shd w:val="clear" w:color="auto" w:fill="E0E0E0"/>
          </w:tcPr>
          <w:p w14:paraId="2FAE73E4" w14:textId="77777777" w:rsidR="00347436" w:rsidRPr="0017071D" w:rsidRDefault="00347436" w:rsidP="00E537CD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>Hours in months 37 to 48</w:t>
            </w:r>
          </w:p>
        </w:tc>
        <w:tc>
          <w:tcPr>
            <w:tcW w:w="1080" w:type="dxa"/>
            <w:shd w:val="clear" w:color="auto" w:fill="E0E0E0"/>
          </w:tcPr>
          <w:p w14:paraId="52A0B3EA" w14:textId="0D221A0A" w:rsidR="00347436" w:rsidRPr="0017071D" w:rsidRDefault="00347436" w:rsidP="00E537CD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33278AD9">
              <w:rPr>
                <w:rFonts w:ascii="Arial" w:hAnsi="Arial" w:cs="Arial"/>
              </w:rPr>
              <w:t xml:space="preserve">Hours </w:t>
            </w:r>
            <w:r w:rsidR="5974A169" w:rsidRPr="33278AD9">
              <w:rPr>
                <w:rFonts w:ascii="Arial" w:hAnsi="Arial" w:cs="Arial"/>
              </w:rPr>
              <w:t xml:space="preserve">in </w:t>
            </w:r>
            <w:r w:rsidR="0508753C" w:rsidRPr="33278AD9">
              <w:rPr>
                <w:rFonts w:ascii="Arial" w:hAnsi="Arial" w:cs="Arial"/>
              </w:rPr>
              <w:t>months 49</w:t>
            </w:r>
            <w:r w:rsidRPr="33278AD9">
              <w:rPr>
                <w:rFonts w:ascii="Arial" w:hAnsi="Arial" w:cs="Arial"/>
              </w:rPr>
              <w:t xml:space="preserve"> to 60 </w:t>
            </w:r>
          </w:p>
        </w:tc>
      </w:tr>
      <w:tr w:rsidR="00347436" w:rsidRPr="0017071D" w14:paraId="0E26EAFC" w14:textId="77777777" w:rsidTr="33278AD9">
        <w:trPr>
          <w:cantSplit/>
          <w:trHeight w:val="35"/>
        </w:trPr>
        <w:tc>
          <w:tcPr>
            <w:tcW w:w="1908" w:type="dxa"/>
            <w:gridSpan w:val="2"/>
            <w:vMerge/>
          </w:tcPr>
          <w:p w14:paraId="2AD595CC" w14:textId="77777777" w:rsidR="00347436" w:rsidRPr="00FB6278" w:rsidRDefault="00347436" w:rsidP="00E537CD">
            <w:pPr>
              <w:pStyle w:val="annexainternalheadings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340" w:type="dxa"/>
            <w:vMerge/>
          </w:tcPr>
          <w:p w14:paraId="5EE07DA9" w14:textId="77777777" w:rsidR="00347436" w:rsidRPr="00FB6278" w:rsidRDefault="00347436" w:rsidP="00E537CD">
            <w:pPr>
              <w:pStyle w:val="annexainternalheadings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3240" w:type="dxa"/>
            <w:gridSpan w:val="3"/>
            <w:shd w:val="clear" w:color="auto" w:fill="E0E0E0"/>
            <w:vAlign w:val="center"/>
          </w:tcPr>
          <w:p w14:paraId="6541B254" w14:textId="77777777" w:rsidR="00347436" w:rsidRPr="0017071D" w:rsidRDefault="00347436" w:rsidP="00E537CD">
            <w:pPr>
              <w:pStyle w:val="annexainternalheadings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7071D">
              <w:rPr>
                <w:rFonts w:ascii="Arial" w:hAnsi="Arial" w:cs="Arial"/>
                <w:b w:val="0"/>
                <w:bCs/>
                <w:sz w:val="20"/>
              </w:rPr>
              <w:t xml:space="preserve">All </w:t>
            </w:r>
            <w:r>
              <w:rPr>
                <w:rFonts w:ascii="Arial" w:hAnsi="Arial" w:cs="Arial"/>
                <w:b w:val="0"/>
                <w:bCs/>
                <w:sz w:val="20"/>
              </w:rPr>
              <w:t>S</w:t>
            </w:r>
            <w:r w:rsidRPr="0017071D">
              <w:rPr>
                <w:rFonts w:ascii="Arial" w:hAnsi="Arial" w:cs="Arial"/>
                <w:b w:val="0"/>
                <w:bCs/>
                <w:sz w:val="20"/>
              </w:rPr>
              <w:t>upervisors</w:t>
            </w:r>
          </w:p>
        </w:tc>
        <w:tc>
          <w:tcPr>
            <w:tcW w:w="2160" w:type="dxa"/>
            <w:gridSpan w:val="2"/>
            <w:shd w:val="clear" w:color="auto" w:fill="E0E0E0"/>
          </w:tcPr>
          <w:p w14:paraId="24633CF9" w14:textId="77777777" w:rsidR="00347436" w:rsidRPr="0017071D" w:rsidRDefault="00347436" w:rsidP="00E537CD">
            <w:pPr>
              <w:pStyle w:val="annexainternalheadings"/>
              <w:jc w:val="center"/>
              <w:rPr>
                <w:rFonts w:ascii="Arial" w:hAnsi="Arial" w:cs="Arial"/>
                <w:b w:val="0"/>
                <w:bCs/>
              </w:rPr>
            </w:pPr>
            <w:r w:rsidRPr="0017071D">
              <w:rPr>
                <w:rFonts w:ascii="Arial" w:hAnsi="Arial" w:cs="Arial"/>
                <w:sz w:val="20"/>
              </w:rPr>
              <w:t>Part-time</w:t>
            </w:r>
            <w:r w:rsidRPr="0017071D">
              <w:rPr>
                <w:rFonts w:ascii="Arial" w:hAnsi="Arial" w:cs="Arial"/>
                <w:b w:val="0"/>
                <w:bCs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S</w:t>
            </w:r>
            <w:r w:rsidRPr="0017071D">
              <w:rPr>
                <w:rFonts w:ascii="Arial" w:hAnsi="Arial" w:cs="Arial"/>
                <w:b w:val="0"/>
                <w:bCs/>
                <w:sz w:val="20"/>
              </w:rPr>
              <w:t>upervisors only</w:t>
            </w:r>
          </w:p>
        </w:tc>
      </w:tr>
      <w:tr w:rsidR="00347436" w:rsidRPr="0017071D" w14:paraId="0CC32255" w14:textId="77777777" w:rsidTr="33278AD9">
        <w:trPr>
          <w:cantSplit/>
        </w:trPr>
        <w:tc>
          <w:tcPr>
            <w:tcW w:w="1908" w:type="dxa"/>
            <w:gridSpan w:val="2"/>
          </w:tcPr>
          <w:p w14:paraId="061186D0" w14:textId="5CA3CBAE" w:rsidR="00347436" w:rsidRPr="00FB6278" w:rsidRDefault="361D2C4A" w:rsidP="00E537CD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33278AD9">
              <w:rPr>
                <w:rFonts w:ascii="Arial" w:hAnsi="Arial" w:cs="Arial"/>
                <w:sz w:val="22"/>
                <w:szCs w:val="22"/>
              </w:rPr>
              <w:t>1(</w:t>
            </w:r>
            <w:r w:rsidR="00347436" w:rsidRPr="33278AD9">
              <w:rPr>
                <w:rFonts w:ascii="Arial" w:hAnsi="Arial" w:cs="Arial"/>
                <w:sz w:val="22"/>
                <w:szCs w:val="22"/>
              </w:rPr>
              <w:t>a)</w:t>
            </w:r>
          </w:p>
          <w:p w14:paraId="2BFC1C78" w14:textId="4492CF1F" w:rsidR="00347436" w:rsidRPr="00FB6278" w:rsidRDefault="00347436" w:rsidP="00E537CD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33278AD9">
              <w:rPr>
                <w:rFonts w:ascii="Arial" w:hAnsi="Arial" w:cs="Arial"/>
                <w:sz w:val="22"/>
                <w:szCs w:val="22"/>
              </w:rPr>
              <w:t>Personal casework</w:t>
            </w:r>
            <w:r w:rsidRPr="33278AD9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33278AD9">
              <w:rPr>
                <w:rFonts w:ascii="Arial" w:hAnsi="Arial" w:cs="Arial"/>
                <w:sz w:val="22"/>
                <w:szCs w:val="22"/>
              </w:rPr>
              <w:instrText>xe "casework"</w:instrText>
            </w:r>
            <w:r w:rsidRPr="33278A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vMerge w:val="restart"/>
          </w:tcPr>
          <w:p w14:paraId="587E10D9" w14:textId="74F73F1E" w:rsidR="00347436" w:rsidRDefault="00347436" w:rsidP="33278AD9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33278AD9">
              <w:rPr>
                <w:rFonts w:ascii="Arial" w:hAnsi="Arial" w:cs="Arial"/>
                <w:sz w:val="22"/>
                <w:szCs w:val="22"/>
              </w:rPr>
              <w:t xml:space="preserve">Total minimum </w:t>
            </w:r>
            <w:r w:rsidR="217E6161" w:rsidRPr="33278AD9">
              <w:rPr>
                <w:rFonts w:ascii="Arial" w:hAnsi="Arial" w:cs="Arial"/>
                <w:sz w:val="22"/>
                <w:szCs w:val="22"/>
              </w:rPr>
              <w:t>130</w:t>
            </w:r>
            <w:r w:rsidRPr="33278AD9">
              <w:rPr>
                <w:rFonts w:ascii="Arial" w:hAnsi="Arial" w:cs="Arial"/>
                <w:sz w:val="22"/>
                <w:szCs w:val="22"/>
              </w:rPr>
              <w:t xml:space="preserve"> hours </w:t>
            </w:r>
            <w:r w:rsidR="03F21145" w:rsidRPr="33278AD9">
              <w:rPr>
                <w:rFonts w:ascii="Arial" w:hAnsi="Arial" w:cs="Arial"/>
                <w:sz w:val="22"/>
                <w:szCs w:val="22"/>
              </w:rPr>
              <w:t>across personal casework and direct (documented) supervision combined.</w:t>
            </w:r>
          </w:p>
        </w:tc>
        <w:tc>
          <w:tcPr>
            <w:tcW w:w="1080" w:type="dxa"/>
            <w:shd w:val="clear" w:color="auto" w:fill="auto"/>
          </w:tcPr>
          <w:p w14:paraId="13A4527F" w14:textId="4ECB48B5" w:rsidR="00347436" w:rsidRPr="0017071D" w:rsidRDefault="00792B44" w:rsidP="00792B44">
            <w:pPr>
              <w:pStyle w:val="annexaando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080" w:type="dxa"/>
            <w:shd w:val="clear" w:color="auto" w:fill="auto"/>
          </w:tcPr>
          <w:p w14:paraId="21FD7E59" w14:textId="3414C10E" w:rsidR="00347436" w:rsidRPr="0017071D" w:rsidRDefault="00792B44" w:rsidP="00792B44">
            <w:pPr>
              <w:pStyle w:val="annexaando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080" w:type="dxa"/>
            <w:shd w:val="clear" w:color="auto" w:fill="auto"/>
          </w:tcPr>
          <w:p w14:paraId="14E4ED42" w14:textId="60F35B4B" w:rsidR="00347436" w:rsidRPr="0017071D" w:rsidRDefault="00792B44" w:rsidP="00792B44">
            <w:pPr>
              <w:pStyle w:val="annexaando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080" w:type="dxa"/>
            <w:shd w:val="clear" w:color="auto" w:fill="auto"/>
          </w:tcPr>
          <w:p w14:paraId="2D6EB70C" w14:textId="59E52152" w:rsidR="00347436" w:rsidRPr="0017071D" w:rsidRDefault="00792B44" w:rsidP="00792B44">
            <w:pPr>
              <w:pStyle w:val="annexaando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080" w:type="dxa"/>
            <w:shd w:val="clear" w:color="auto" w:fill="auto"/>
          </w:tcPr>
          <w:p w14:paraId="0B71186F" w14:textId="134F5077" w:rsidR="00347436" w:rsidRPr="0017071D" w:rsidRDefault="00792B44" w:rsidP="00792B44">
            <w:pPr>
              <w:pStyle w:val="annexaando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33278AD9" w14:paraId="0DB8CE5F" w14:textId="77777777" w:rsidTr="33278AD9">
        <w:trPr>
          <w:cantSplit/>
          <w:trHeight w:val="300"/>
        </w:trPr>
        <w:tc>
          <w:tcPr>
            <w:tcW w:w="1908" w:type="dxa"/>
            <w:gridSpan w:val="2"/>
          </w:tcPr>
          <w:p w14:paraId="4827C506" w14:textId="6D3BFB71" w:rsidR="6BB97BA1" w:rsidRDefault="6BB97BA1" w:rsidP="33278AD9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33278AD9">
              <w:rPr>
                <w:rFonts w:ascii="Arial" w:hAnsi="Arial" w:cs="Arial"/>
                <w:sz w:val="22"/>
                <w:szCs w:val="22"/>
              </w:rPr>
              <w:t xml:space="preserve">1(b) </w:t>
            </w:r>
          </w:p>
          <w:p w14:paraId="3891B82A" w14:textId="27902B79" w:rsidR="6BB97BA1" w:rsidRDefault="6BB97BA1" w:rsidP="33278AD9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33278AD9">
              <w:rPr>
                <w:rFonts w:ascii="Arial" w:hAnsi="Arial" w:cs="Arial"/>
                <w:sz w:val="22"/>
                <w:szCs w:val="22"/>
              </w:rPr>
              <w:t>Direct (documented) supervision</w:t>
            </w:r>
            <w:r w:rsidRPr="33278AD9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33278AD9">
              <w:rPr>
                <w:rFonts w:ascii="Arial" w:hAnsi="Arial" w:cs="Arial"/>
                <w:sz w:val="22"/>
                <w:szCs w:val="22"/>
              </w:rPr>
              <w:instrText>xe "supervision"</w:instrText>
            </w:r>
            <w:r w:rsidRPr="33278A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vMerge/>
          </w:tcPr>
          <w:p w14:paraId="202A1042" w14:textId="77777777" w:rsidR="005B1AAC" w:rsidRDefault="005B1AAC"/>
        </w:tc>
        <w:tc>
          <w:tcPr>
            <w:tcW w:w="1080" w:type="dxa"/>
            <w:shd w:val="clear" w:color="auto" w:fill="auto"/>
          </w:tcPr>
          <w:p w14:paraId="08EA6E46" w14:textId="52BE8E86" w:rsidR="33278AD9" w:rsidRDefault="00792B44" w:rsidP="00792B44">
            <w:pPr>
              <w:pStyle w:val="annexaando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080" w:type="dxa"/>
            <w:shd w:val="clear" w:color="auto" w:fill="auto"/>
          </w:tcPr>
          <w:p w14:paraId="5F6ADC56" w14:textId="69343A37" w:rsidR="33278AD9" w:rsidRDefault="00792B44" w:rsidP="00792B44">
            <w:pPr>
              <w:pStyle w:val="annexaando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080" w:type="dxa"/>
            <w:shd w:val="clear" w:color="auto" w:fill="auto"/>
          </w:tcPr>
          <w:p w14:paraId="6741206E" w14:textId="3C62EB79" w:rsidR="33278AD9" w:rsidRDefault="00792B44" w:rsidP="00792B44">
            <w:pPr>
              <w:pStyle w:val="annexaando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080" w:type="dxa"/>
            <w:shd w:val="clear" w:color="auto" w:fill="auto"/>
          </w:tcPr>
          <w:p w14:paraId="156CE371" w14:textId="0038F8C3" w:rsidR="33278AD9" w:rsidRDefault="00792B44" w:rsidP="00792B44">
            <w:pPr>
              <w:pStyle w:val="annexaando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080" w:type="dxa"/>
            <w:shd w:val="clear" w:color="auto" w:fill="auto"/>
          </w:tcPr>
          <w:p w14:paraId="7EB8CBCB" w14:textId="5FB932BA" w:rsidR="33278AD9" w:rsidRDefault="00792B44" w:rsidP="00792B44">
            <w:pPr>
              <w:pStyle w:val="annexaando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347436" w:rsidRPr="0017071D" w14:paraId="12A63CAA" w14:textId="77777777" w:rsidTr="33278AD9">
        <w:trPr>
          <w:cantSplit/>
          <w:trHeight w:val="32"/>
        </w:trPr>
        <w:tc>
          <w:tcPr>
            <w:tcW w:w="1908" w:type="dxa"/>
            <w:gridSpan w:val="2"/>
          </w:tcPr>
          <w:p w14:paraId="5F311D39" w14:textId="57349E9B" w:rsidR="00347436" w:rsidRPr="00FB6278" w:rsidRDefault="24329050" w:rsidP="00E537CD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33278AD9">
              <w:rPr>
                <w:rFonts w:ascii="Arial" w:hAnsi="Arial" w:cs="Arial"/>
                <w:sz w:val="22"/>
                <w:szCs w:val="22"/>
              </w:rPr>
              <w:t>2(a</w:t>
            </w:r>
            <w:r w:rsidR="00347436" w:rsidRPr="33278AD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A3AF0B1" w14:textId="77777777" w:rsidR="00347436" w:rsidRPr="00FB6278" w:rsidRDefault="00347436" w:rsidP="00E537CD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6278">
              <w:rPr>
                <w:rFonts w:ascii="Arial" w:hAnsi="Arial" w:cs="Arial"/>
                <w:sz w:val="22"/>
                <w:szCs w:val="22"/>
              </w:rPr>
              <w:t>File Review</w:t>
            </w:r>
            <w:r w:rsidRPr="00FB6278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FB6278">
              <w:rPr>
                <w:rFonts w:ascii="Arial" w:hAnsi="Arial" w:cs="Arial"/>
                <w:sz w:val="22"/>
                <w:szCs w:val="22"/>
              </w:rPr>
              <w:instrText>xe "File Review"</w:instrText>
            </w:r>
            <w:r w:rsidRPr="00FB627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B6278">
              <w:rPr>
                <w:rFonts w:ascii="Arial" w:hAnsi="Arial" w:cs="Arial"/>
                <w:sz w:val="22"/>
                <w:szCs w:val="22"/>
              </w:rPr>
              <w:t xml:space="preserve"> (including face-to-face)</w:t>
            </w:r>
          </w:p>
        </w:tc>
        <w:tc>
          <w:tcPr>
            <w:tcW w:w="2340" w:type="dxa"/>
            <w:vMerge w:val="restart"/>
          </w:tcPr>
          <w:p w14:paraId="4230A01A" w14:textId="73E28F81" w:rsidR="00347436" w:rsidRPr="00FB6278" w:rsidRDefault="00347436" w:rsidP="00E537CD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33278AD9">
              <w:rPr>
                <w:rFonts w:ascii="Arial" w:hAnsi="Arial" w:cs="Arial"/>
                <w:sz w:val="22"/>
                <w:szCs w:val="22"/>
              </w:rPr>
              <w:t xml:space="preserve">Maximum </w:t>
            </w:r>
            <w:r w:rsidR="767D4015" w:rsidRPr="33278AD9">
              <w:rPr>
                <w:rFonts w:ascii="Arial" w:hAnsi="Arial" w:cs="Arial"/>
                <w:sz w:val="22"/>
                <w:szCs w:val="22"/>
              </w:rPr>
              <w:t>70</w:t>
            </w:r>
            <w:r w:rsidRPr="33278AD9">
              <w:rPr>
                <w:rFonts w:ascii="Arial" w:hAnsi="Arial" w:cs="Arial"/>
                <w:sz w:val="22"/>
                <w:szCs w:val="22"/>
              </w:rPr>
              <w:t xml:space="preserve"> hours </w:t>
            </w:r>
            <w:r w:rsidR="2B963012" w:rsidRPr="33278AD9">
              <w:rPr>
                <w:rFonts w:ascii="Arial" w:hAnsi="Arial" w:cs="Arial"/>
                <w:sz w:val="22"/>
                <w:szCs w:val="22"/>
              </w:rPr>
              <w:t>across all activities combined.</w:t>
            </w:r>
          </w:p>
          <w:p w14:paraId="6C10934E" w14:textId="614FF941" w:rsidR="33278AD9" w:rsidRDefault="33278AD9" w:rsidP="33278AD9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0FEA418" w14:textId="6DD77F91" w:rsidR="33278AD9" w:rsidRDefault="33278AD9" w:rsidP="33278AD9">
            <w:pPr>
              <w:pStyle w:val="annexaandor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54CE21B" w14:textId="63927D0A" w:rsidR="33278AD9" w:rsidRDefault="33278AD9" w:rsidP="33278AD9">
            <w:pPr>
              <w:pStyle w:val="annexaandor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E7ACB34" w14:textId="77777777" w:rsidR="00347436" w:rsidRPr="0017071D" w:rsidRDefault="00347436" w:rsidP="00E537CD">
            <w:pPr>
              <w:pStyle w:val="annexaandor"/>
              <w:jc w:val="cente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27D267DA" w14:textId="77777777" w:rsidR="00347436" w:rsidRPr="0017071D" w:rsidRDefault="00347436" w:rsidP="00E537CD">
            <w:pPr>
              <w:pStyle w:val="annexaandor"/>
              <w:jc w:val="cente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4DE6E77E" w14:textId="77777777" w:rsidR="00347436" w:rsidRPr="0017071D" w:rsidRDefault="00347436" w:rsidP="00E537CD">
            <w:pPr>
              <w:pStyle w:val="annexaandor"/>
              <w:jc w:val="cente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2E4BA9B0" w14:textId="77777777" w:rsidR="00347436" w:rsidRPr="0017071D" w:rsidRDefault="00347436" w:rsidP="00E537CD">
            <w:pPr>
              <w:pStyle w:val="annexaandor"/>
              <w:jc w:val="cente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27B98168" w14:textId="77777777" w:rsidR="00347436" w:rsidRPr="0017071D" w:rsidRDefault="00347436" w:rsidP="00E537CD">
            <w:pPr>
              <w:pStyle w:val="annexaandor"/>
              <w:jc w:val="cente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</w:tc>
      </w:tr>
      <w:tr w:rsidR="00347436" w:rsidRPr="0017071D" w14:paraId="43D28792" w14:textId="77777777" w:rsidTr="33278AD9">
        <w:trPr>
          <w:cantSplit/>
          <w:trHeight w:val="32"/>
        </w:trPr>
        <w:tc>
          <w:tcPr>
            <w:tcW w:w="1908" w:type="dxa"/>
            <w:gridSpan w:val="2"/>
          </w:tcPr>
          <w:p w14:paraId="0307A516" w14:textId="4850E9E9" w:rsidR="00347436" w:rsidRPr="00FB6278" w:rsidRDefault="35F7E561" w:rsidP="33278AD9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33278AD9">
              <w:rPr>
                <w:rFonts w:ascii="Arial" w:hAnsi="Arial" w:cs="Arial"/>
                <w:sz w:val="22"/>
                <w:szCs w:val="22"/>
              </w:rPr>
              <w:t>2(b)</w:t>
            </w:r>
          </w:p>
          <w:p w14:paraId="4602FE01" w14:textId="3F91C83A" w:rsidR="00347436" w:rsidRPr="00FB6278" w:rsidRDefault="00347436" w:rsidP="00E537CD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33278AD9">
              <w:rPr>
                <w:rFonts w:ascii="Arial" w:hAnsi="Arial" w:cs="Arial"/>
                <w:sz w:val="22"/>
                <w:szCs w:val="22"/>
              </w:rPr>
              <w:t>External training</w:t>
            </w:r>
            <w:r w:rsidRPr="33278AD9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33278AD9">
              <w:rPr>
                <w:rFonts w:ascii="Arial" w:hAnsi="Arial" w:cs="Arial"/>
                <w:sz w:val="22"/>
                <w:szCs w:val="22"/>
              </w:rPr>
              <w:instrText>xe "training"</w:instrText>
            </w:r>
            <w:r w:rsidRPr="33278AD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33278AD9">
              <w:rPr>
                <w:rFonts w:ascii="Arial" w:hAnsi="Arial" w:cs="Arial"/>
                <w:sz w:val="22"/>
                <w:szCs w:val="22"/>
              </w:rPr>
              <w:t xml:space="preserve"> delivery </w:t>
            </w:r>
            <w:r w:rsidR="22782E7F" w:rsidRPr="33278AD9">
              <w:rPr>
                <w:rFonts w:ascii="Arial" w:hAnsi="Arial" w:cs="Arial"/>
                <w:sz w:val="22"/>
                <w:szCs w:val="22"/>
              </w:rPr>
              <w:t>(meeting any professional development requirements of your Relevant Professional Body)</w:t>
            </w:r>
          </w:p>
        </w:tc>
        <w:tc>
          <w:tcPr>
            <w:tcW w:w="2340" w:type="dxa"/>
            <w:vMerge/>
          </w:tcPr>
          <w:p w14:paraId="7BD73783" w14:textId="2B978BBD" w:rsidR="00347436" w:rsidRPr="00FB6278" w:rsidRDefault="00347436" w:rsidP="00E537CD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del w:id="19" w:author="Charles, Llywelyn | He/His" w:date="2024-12-04T14:58:00Z" w16du:dateUtc="2024-12-04T14:58:00Z">
              <w:r w:rsidRPr="00FB6278" w:rsidDel="009F00A3">
                <w:rPr>
                  <w:rFonts w:ascii="Arial" w:hAnsi="Arial" w:cs="Arial"/>
                  <w:sz w:val="22"/>
                  <w:szCs w:val="22"/>
                </w:rPr>
                <w:delText>Maximum 115 hours</w:delText>
              </w:r>
            </w:del>
          </w:p>
        </w:tc>
        <w:tc>
          <w:tcPr>
            <w:tcW w:w="1080" w:type="dxa"/>
          </w:tcPr>
          <w:p w14:paraId="0A79A3EA" w14:textId="77777777" w:rsidR="00347436" w:rsidRPr="0017071D" w:rsidRDefault="00347436" w:rsidP="00E537CD">
            <w:pPr>
              <w:pStyle w:val="annexaandor"/>
              <w:jc w:val="cente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7791FD47" w14:textId="77777777" w:rsidR="00347436" w:rsidRPr="0017071D" w:rsidRDefault="00347436" w:rsidP="00E537CD">
            <w:pPr>
              <w:pStyle w:val="annexaandor"/>
              <w:jc w:val="cente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36AE929E" w14:textId="77777777" w:rsidR="00347436" w:rsidRPr="0017071D" w:rsidRDefault="00347436" w:rsidP="00E537CD">
            <w:pPr>
              <w:pStyle w:val="annexaandor"/>
              <w:jc w:val="cente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623B7AC2" w14:textId="77777777" w:rsidR="00347436" w:rsidRPr="0017071D" w:rsidRDefault="00347436" w:rsidP="00E537CD">
            <w:pPr>
              <w:pStyle w:val="annexaandor"/>
              <w:jc w:val="cente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1EE149A2" w14:textId="77777777" w:rsidR="00347436" w:rsidRPr="0017071D" w:rsidRDefault="00347436" w:rsidP="00E537CD">
            <w:pPr>
              <w:pStyle w:val="annexaandor"/>
              <w:jc w:val="cente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</w:tc>
      </w:tr>
      <w:tr w:rsidR="00347436" w:rsidRPr="0017071D" w14:paraId="59EF4D58" w14:textId="77777777" w:rsidTr="33278AD9">
        <w:trPr>
          <w:cantSplit/>
          <w:trHeight w:val="32"/>
        </w:trPr>
        <w:tc>
          <w:tcPr>
            <w:tcW w:w="1908" w:type="dxa"/>
            <w:gridSpan w:val="2"/>
          </w:tcPr>
          <w:p w14:paraId="0A116A09" w14:textId="66A6F91D" w:rsidR="00347436" w:rsidRPr="00FB6278" w:rsidRDefault="4C72F3BE" w:rsidP="33278AD9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33278AD9">
              <w:rPr>
                <w:rFonts w:ascii="Arial" w:hAnsi="Arial" w:cs="Arial"/>
                <w:sz w:val="22"/>
                <w:szCs w:val="22"/>
              </w:rPr>
              <w:t>2(c)</w:t>
            </w:r>
          </w:p>
          <w:p w14:paraId="040909CE" w14:textId="62D9C6D5" w:rsidR="00347436" w:rsidRPr="00FB6278" w:rsidRDefault="00347436" w:rsidP="00E537CD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33278AD9">
              <w:rPr>
                <w:rFonts w:ascii="Arial" w:hAnsi="Arial" w:cs="Arial"/>
                <w:sz w:val="22"/>
                <w:szCs w:val="22"/>
              </w:rPr>
              <w:t>Documented research and the production of publications</w:t>
            </w:r>
          </w:p>
        </w:tc>
        <w:tc>
          <w:tcPr>
            <w:tcW w:w="2340" w:type="dxa"/>
            <w:vMerge/>
          </w:tcPr>
          <w:p w14:paraId="69C9CE9E" w14:textId="7698309A" w:rsidR="00347436" w:rsidRPr="00FB6278" w:rsidRDefault="00347436" w:rsidP="00E537CD">
            <w:pPr>
              <w:pStyle w:val="annexaandor"/>
              <w:jc w:val="left"/>
              <w:rPr>
                <w:rFonts w:ascii="Arial" w:hAnsi="Arial" w:cs="Arial"/>
                <w:sz w:val="22"/>
                <w:szCs w:val="22"/>
              </w:rPr>
            </w:pPr>
            <w:del w:id="20" w:author="Charles, Llywelyn | He/His" w:date="2024-12-04T14:58:00Z" w16du:dateUtc="2024-12-04T14:58:00Z">
              <w:r w:rsidRPr="00FB6278" w:rsidDel="009F00A3">
                <w:rPr>
                  <w:rFonts w:ascii="Arial" w:hAnsi="Arial" w:cs="Arial"/>
                  <w:sz w:val="22"/>
                  <w:szCs w:val="22"/>
                </w:rPr>
                <w:delText>Maximum 115 hours</w:delText>
              </w:r>
            </w:del>
          </w:p>
        </w:tc>
        <w:tc>
          <w:tcPr>
            <w:tcW w:w="1080" w:type="dxa"/>
          </w:tcPr>
          <w:p w14:paraId="7E0878BC" w14:textId="77777777" w:rsidR="00347436" w:rsidRPr="0017071D" w:rsidRDefault="00347436" w:rsidP="00E537CD">
            <w:pPr>
              <w:pStyle w:val="annexaandor"/>
              <w:jc w:val="cente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260CAF5F" w14:textId="77777777" w:rsidR="00347436" w:rsidRPr="0017071D" w:rsidRDefault="00347436" w:rsidP="00E537CD">
            <w:pPr>
              <w:pStyle w:val="annexaandor"/>
              <w:jc w:val="cente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4FB098B7" w14:textId="77777777" w:rsidR="00347436" w:rsidRPr="0017071D" w:rsidRDefault="00347436" w:rsidP="00E537CD">
            <w:pPr>
              <w:pStyle w:val="annexaandor"/>
              <w:jc w:val="cente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44DF9014" w14:textId="77777777" w:rsidR="00347436" w:rsidRPr="0017071D" w:rsidRDefault="00347436" w:rsidP="00E537CD">
            <w:pPr>
              <w:pStyle w:val="annexaandor"/>
              <w:jc w:val="cente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4FA722CF" w14:textId="77777777" w:rsidR="00347436" w:rsidRPr="0017071D" w:rsidRDefault="00347436" w:rsidP="00E537CD">
            <w:pPr>
              <w:pStyle w:val="annexaandor"/>
              <w:jc w:val="cente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</w:tc>
      </w:tr>
      <w:tr w:rsidR="00347436" w:rsidRPr="0017071D" w14:paraId="19A84223" w14:textId="77777777" w:rsidTr="33278AD9">
        <w:trPr>
          <w:cantSplit/>
          <w:trHeight w:val="32"/>
        </w:trPr>
        <w:tc>
          <w:tcPr>
            <w:tcW w:w="1908" w:type="dxa"/>
            <w:gridSpan w:val="2"/>
          </w:tcPr>
          <w:p w14:paraId="0CC4D019" w14:textId="7EDDD7D4" w:rsidR="00347436" w:rsidRPr="00FB6278" w:rsidRDefault="1C6F54A0" w:rsidP="00E537CD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33278AD9">
              <w:rPr>
                <w:rFonts w:ascii="Arial" w:hAnsi="Arial" w:cs="Arial"/>
                <w:sz w:val="22"/>
                <w:szCs w:val="22"/>
              </w:rPr>
              <w:t xml:space="preserve">2(d) </w:t>
            </w:r>
            <w:r w:rsidR="00347436" w:rsidRPr="33278AD9">
              <w:rPr>
                <w:rFonts w:ascii="Arial" w:hAnsi="Arial" w:cs="Arial"/>
                <w:sz w:val="22"/>
                <w:szCs w:val="22"/>
              </w:rPr>
              <w:t>Other supervision</w:t>
            </w:r>
            <w:r w:rsidR="00347436" w:rsidRPr="33278AD9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347436" w:rsidRPr="33278AD9">
              <w:rPr>
                <w:rFonts w:ascii="Arial" w:hAnsi="Arial" w:cs="Arial"/>
                <w:sz w:val="22"/>
                <w:szCs w:val="22"/>
              </w:rPr>
              <w:instrText>xe "supervision"</w:instrText>
            </w:r>
            <w:r w:rsidR="00347436" w:rsidRPr="33278A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vMerge/>
          </w:tcPr>
          <w:p w14:paraId="75700FBE" w14:textId="41246F25" w:rsidR="00347436" w:rsidRPr="00FB6278" w:rsidRDefault="00347436" w:rsidP="00E537CD">
            <w:pPr>
              <w:pStyle w:val="annexaandor"/>
              <w:jc w:val="left"/>
              <w:rPr>
                <w:rFonts w:ascii="Arial" w:hAnsi="Arial" w:cs="Arial"/>
                <w:sz w:val="22"/>
                <w:szCs w:val="22"/>
              </w:rPr>
            </w:pPr>
            <w:del w:id="21" w:author="Charles, Llywelyn | He/His" w:date="2024-12-04T14:58:00Z" w16du:dateUtc="2024-12-04T14:58:00Z">
              <w:r w:rsidRPr="00FB6278" w:rsidDel="009F00A3">
                <w:rPr>
                  <w:rFonts w:ascii="Arial" w:hAnsi="Arial" w:cs="Arial"/>
                  <w:sz w:val="22"/>
                  <w:szCs w:val="22"/>
                </w:rPr>
                <w:delText>Maximum 115 hours</w:delText>
              </w:r>
            </w:del>
          </w:p>
        </w:tc>
        <w:tc>
          <w:tcPr>
            <w:tcW w:w="1080" w:type="dxa"/>
          </w:tcPr>
          <w:p w14:paraId="6718E2DC" w14:textId="77777777" w:rsidR="00347436" w:rsidRPr="0017071D" w:rsidRDefault="00347436" w:rsidP="00E537CD">
            <w:pPr>
              <w:pStyle w:val="annexaandor"/>
              <w:jc w:val="cente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40C3EF0F" w14:textId="77777777" w:rsidR="00347436" w:rsidRPr="0017071D" w:rsidRDefault="00347436" w:rsidP="00E537CD">
            <w:pPr>
              <w:pStyle w:val="annexaandor"/>
              <w:jc w:val="cente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37B6E3D2" w14:textId="77777777" w:rsidR="00347436" w:rsidRPr="0017071D" w:rsidRDefault="00347436" w:rsidP="00E537CD">
            <w:pPr>
              <w:pStyle w:val="annexaandor"/>
              <w:jc w:val="cente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7E4ED32A" w14:textId="77777777" w:rsidR="00347436" w:rsidRPr="0017071D" w:rsidRDefault="00347436" w:rsidP="00E537CD">
            <w:pPr>
              <w:pStyle w:val="annexaandor"/>
              <w:jc w:val="cente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3107F755" w14:textId="77777777" w:rsidR="00347436" w:rsidRPr="0017071D" w:rsidRDefault="00347436" w:rsidP="00E537CD">
            <w:pPr>
              <w:pStyle w:val="annexaandor"/>
              <w:jc w:val="cente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</w:tc>
      </w:tr>
      <w:tr w:rsidR="00347436" w:rsidRPr="0017071D" w14:paraId="7B56B331" w14:textId="77777777" w:rsidTr="33278AD9">
        <w:trPr>
          <w:cantSplit/>
          <w:trHeight w:val="32"/>
        </w:trPr>
        <w:tc>
          <w:tcPr>
            <w:tcW w:w="1908" w:type="dxa"/>
            <w:gridSpan w:val="2"/>
          </w:tcPr>
          <w:p w14:paraId="66FDEC6A" w14:textId="77777777" w:rsidR="00347436" w:rsidRPr="00FB6278" w:rsidRDefault="00347436" w:rsidP="00E537CD">
            <w:pPr>
              <w:pStyle w:val="annexaandor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33278AD9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340" w:type="dxa"/>
          </w:tcPr>
          <w:p w14:paraId="36638516" w14:textId="3190F6A0" w:rsidR="00347436" w:rsidRPr="00FB6278" w:rsidRDefault="00347436" w:rsidP="33278AD9">
            <w:pPr>
              <w:pStyle w:val="annexaandor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3278A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Minimum </w:t>
            </w:r>
            <w:r w:rsidR="592D8490" w:rsidRPr="33278A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200 </w:t>
            </w:r>
            <w:r w:rsidRPr="33278AD9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1080" w:type="dxa"/>
          </w:tcPr>
          <w:p w14:paraId="22F56A05" w14:textId="77777777" w:rsidR="00347436" w:rsidRPr="0017071D" w:rsidRDefault="00347436" w:rsidP="00E537CD">
            <w:pPr>
              <w:pStyle w:val="annexaandor"/>
              <w:jc w:val="cente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3BF1112B" w14:textId="77777777" w:rsidR="00347436" w:rsidRPr="0017071D" w:rsidRDefault="00347436" w:rsidP="00E537CD">
            <w:pPr>
              <w:pStyle w:val="annexaandor"/>
              <w:jc w:val="cente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2A2C5FCF" w14:textId="77777777" w:rsidR="00347436" w:rsidRPr="0017071D" w:rsidRDefault="00347436" w:rsidP="00E537CD">
            <w:pPr>
              <w:pStyle w:val="annexaandor"/>
              <w:jc w:val="cente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03646317" w14:textId="77777777" w:rsidR="00347436" w:rsidRPr="0017071D" w:rsidRDefault="00347436" w:rsidP="00E537CD">
            <w:pPr>
              <w:pStyle w:val="annexaandor"/>
              <w:jc w:val="cente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3D3A297F" w14:textId="77777777" w:rsidR="00347436" w:rsidRPr="0017071D" w:rsidRDefault="00347436" w:rsidP="00E537CD">
            <w:pPr>
              <w:pStyle w:val="annexaandor"/>
              <w:jc w:val="cente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</w:tc>
      </w:tr>
    </w:tbl>
    <w:p w14:paraId="482558A2" w14:textId="274D1474" w:rsidR="00347436" w:rsidRDefault="00347436" w:rsidP="00EA3B85">
      <w:pPr>
        <w:rPr>
          <w:rFonts w:ascii="Arial" w:hAnsi="Arial" w:cs="Arial"/>
        </w:rPr>
      </w:pPr>
    </w:p>
    <w:p w14:paraId="53167ACF" w14:textId="7080D68C" w:rsidR="00FB6278" w:rsidRDefault="00FB6278" w:rsidP="00EA3B85">
      <w:pPr>
        <w:rPr>
          <w:rFonts w:ascii="Arial" w:hAnsi="Arial" w:cs="Arial"/>
        </w:rPr>
      </w:pPr>
    </w:p>
    <w:p w14:paraId="19B3A31C" w14:textId="5EA75DFE" w:rsidR="00FB6278" w:rsidRDefault="00FB6278" w:rsidP="00EA3B85">
      <w:pPr>
        <w:rPr>
          <w:rFonts w:ascii="Arial" w:hAnsi="Arial" w:cs="Arial"/>
        </w:rPr>
      </w:pPr>
    </w:p>
    <w:p w14:paraId="55CDB2F6" w14:textId="48210DE5" w:rsidR="00FB6278" w:rsidRDefault="00FB6278" w:rsidP="00EA3B85">
      <w:pPr>
        <w:rPr>
          <w:rFonts w:ascii="Arial" w:hAnsi="Arial" w:cs="Arial"/>
        </w:rPr>
      </w:pPr>
    </w:p>
    <w:p w14:paraId="371EEE85" w14:textId="2F46B8EC" w:rsidR="00FB6278" w:rsidRDefault="00FB6278" w:rsidP="00EA3B85">
      <w:pPr>
        <w:rPr>
          <w:rFonts w:ascii="Arial" w:hAnsi="Arial" w:cs="Arial"/>
        </w:rPr>
      </w:pPr>
    </w:p>
    <w:p w14:paraId="4730FBA4" w14:textId="23627813" w:rsidR="00FB6278" w:rsidRDefault="00FB6278" w:rsidP="00EA3B85">
      <w:pPr>
        <w:rPr>
          <w:rFonts w:ascii="Arial" w:hAnsi="Arial" w:cs="Arial"/>
        </w:rPr>
      </w:pPr>
    </w:p>
    <w:p w14:paraId="13A541AE" w14:textId="77777777" w:rsidR="00FB6278" w:rsidRPr="0017071D" w:rsidRDefault="00FB6278" w:rsidP="00EA3B85">
      <w:pPr>
        <w:rPr>
          <w:rFonts w:ascii="Arial" w:hAnsi="Arial" w:cs="Arial"/>
        </w:rPr>
      </w:pPr>
    </w:p>
    <w:tbl>
      <w:tblPr>
        <w:tblW w:w="97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782"/>
      </w:tblGrid>
      <w:tr w:rsidR="00347436" w:rsidRPr="0017071D" w14:paraId="5BB378B1" w14:textId="77777777" w:rsidTr="0A31CF89">
        <w:trPr>
          <w:cantSplit/>
        </w:trPr>
        <w:tc>
          <w:tcPr>
            <w:tcW w:w="9782" w:type="dxa"/>
            <w:shd w:val="clear" w:color="auto" w:fill="E0E0E0"/>
          </w:tcPr>
          <w:p w14:paraId="5BC6262D" w14:textId="77777777" w:rsidR="00347436" w:rsidRPr="0017071D" w:rsidRDefault="00347436" w:rsidP="0A31CF89">
            <w:pPr>
              <w:pStyle w:val="annexainternalheadings"/>
              <w:rPr>
                <w:rFonts w:ascii="Arial" w:hAnsi="Arial" w:cs="Arial"/>
                <w:b w:val="0"/>
                <w:sz w:val="16"/>
                <w:szCs w:val="16"/>
              </w:rPr>
            </w:pPr>
            <w:r w:rsidRPr="0A31CF89">
              <w:rPr>
                <w:rFonts w:ascii="Arial" w:hAnsi="Arial" w:cs="Arial"/>
              </w:rPr>
              <w:t>5. Declaration</w:t>
            </w:r>
          </w:p>
        </w:tc>
      </w:tr>
      <w:tr w:rsidR="00347436" w:rsidRPr="0017071D" w14:paraId="46855D59" w14:textId="77777777" w:rsidTr="0A31CF89">
        <w:trPr>
          <w:cantSplit/>
        </w:trPr>
        <w:tc>
          <w:tcPr>
            <w:tcW w:w="9782" w:type="dxa"/>
          </w:tcPr>
          <w:p w14:paraId="0F2A112B" w14:textId="71DE7FCE" w:rsidR="00347436" w:rsidRPr="0017071D" w:rsidRDefault="00347436" w:rsidP="001A448A">
            <w:pPr>
              <w:spacing w:before="60" w:after="60"/>
              <w:rPr>
                <w:rFonts w:ascii="Arial" w:hAnsi="Arial" w:cs="Arial"/>
                <w:b/>
              </w:rPr>
            </w:pPr>
            <w:r w:rsidRPr="0017071D">
              <w:rPr>
                <w:rFonts w:ascii="Arial" w:hAnsi="Arial" w:cs="Arial"/>
                <w:b/>
              </w:rPr>
              <w:t xml:space="preserve">This Supervisor </w:t>
            </w:r>
            <w:r w:rsidR="00131999" w:rsidRPr="00131999">
              <w:rPr>
                <w:rFonts w:ascii="Arial" w:hAnsi="Arial" w:cs="Arial"/>
                <w:b/>
              </w:rPr>
              <w:t xml:space="preserve">is either a sole principal, an employee, a director, partner in or member of </w:t>
            </w:r>
            <w:r w:rsidRPr="0017071D">
              <w:rPr>
                <w:rFonts w:ascii="Arial" w:hAnsi="Arial" w:cs="Arial"/>
                <w:b/>
              </w:rPr>
              <w:t xml:space="preserve">the organisation named at 1 above as at the date of completion of this form. </w:t>
            </w:r>
          </w:p>
          <w:p w14:paraId="5BE1638E" w14:textId="77777777" w:rsidR="00347436" w:rsidRPr="00C1673D" w:rsidRDefault="00347436" w:rsidP="001A448A">
            <w:pPr>
              <w:spacing w:before="60" w:after="60"/>
              <w:rPr>
                <w:rFonts w:ascii="Arial" w:hAnsi="Arial" w:cs="Arial"/>
                <w:sz w:val="12"/>
              </w:rPr>
            </w:pPr>
          </w:p>
          <w:p w14:paraId="5A5708A0" w14:textId="77777777" w:rsidR="005B67CE" w:rsidRPr="006B34AE" w:rsidRDefault="005B67CE" w:rsidP="005B67CE">
            <w:pPr>
              <w:spacing w:before="60" w:after="60"/>
              <w:rPr>
                <w:rFonts w:ascii="Arial" w:hAnsi="Arial" w:cs="Arial"/>
                <w:sz w:val="10"/>
              </w:rPr>
            </w:pPr>
          </w:p>
          <w:p w14:paraId="57F2BAD7" w14:textId="77777777" w:rsidR="005B67CE" w:rsidRPr="0017071D" w:rsidRDefault="005B67CE" w:rsidP="005B67CE">
            <w:pPr>
              <w:spacing w:before="60" w:after="60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Tick box to confirm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FORMCHECKBOX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ascii="Arial" w:hAnsi="Arial" w:cs="Arial"/>
              </w:rPr>
              <w:fldChar w:fldCharType="end"/>
            </w:r>
          </w:p>
          <w:p w14:paraId="6F17D806" w14:textId="77777777" w:rsidR="00347436" w:rsidRPr="0017071D" w:rsidRDefault="00347436" w:rsidP="001A448A">
            <w:pPr>
              <w:spacing w:before="60" w:after="60"/>
              <w:rPr>
                <w:rFonts w:ascii="Arial" w:hAnsi="Arial" w:cs="Arial"/>
              </w:rPr>
            </w:pPr>
          </w:p>
          <w:p w14:paraId="00C75D7D" w14:textId="0AD2F806" w:rsidR="00347436" w:rsidRPr="00803B07" w:rsidRDefault="00131999" w:rsidP="001A448A">
            <w:pPr>
              <w:pStyle w:val="annexaorgdetails"/>
              <w:spacing w:before="60" w:after="60"/>
              <w:jc w:val="left"/>
              <w:rPr>
                <w:rFonts w:ascii="Arial" w:hAnsi="Arial" w:cs="Arial"/>
                <w:b/>
                <w:bCs/>
              </w:rPr>
            </w:pPr>
            <w:r w:rsidRPr="00803B07">
              <w:rPr>
                <w:rFonts w:ascii="Arial" w:hAnsi="Arial" w:cs="Arial"/>
                <w:b/>
                <w:bCs/>
              </w:rPr>
              <w:t>I confirm that I am either the Compliance Officer for Legal Practice, the Head of Legal Practice, the Compliance Manager or (where the organisation is not regulated) a member of key personnel who either (i) has decision and / or veto rights over decisions relating to the running of the organisation, or (ii) has the right to exercise, or actually exercises, significant influence or control over the organisation, and I confirm that the information provided in this form is accurate.</w:t>
            </w:r>
            <w:r w:rsidR="00347436" w:rsidRPr="00803B0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B5A28E6" w14:textId="77777777" w:rsidR="00347436" w:rsidRPr="0017071D" w:rsidRDefault="00347436" w:rsidP="001A448A">
            <w:pPr>
              <w:spacing w:before="60" w:after="60"/>
              <w:rPr>
                <w:rFonts w:ascii="Arial" w:hAnsi="Arial" w:cs="Arial"/>
              </w:rPr>
            </w:pPr>
          </w:p>
          <w:p w14:paraId="4CDFEB01" w14:textId="5215268D" w:rsidR="00347436" w:rsidRDefault="00347436" w:rsidP="001A448A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="00867711">
              <w:rPr>
                <w:rFonts w:ascii="Arial" w:hAnsi="Arial" w:cs="Arial"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  <w:p w14:paraId="45475683" w14:textId="77777777" w:rsidR="00347436" w:rsidRDefault="00347436" w:rsidP="001A448A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</w:p>
          <w:p w14:paraId="5CCEAE90" w14:textId="3CC5901B" w:rsidR="00347436" w:rsidRPr="0017071D" w:rsidRDefault="00347436" w:rsidP="001A448A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Role:</w:t>
            </w:r>
            <w:r w:rsidRPr="0017071D">
              <w:rPr>
                <w:rFonts w:ascii="Arial" w:hAnsi="Arial" w:cs="Arial"/>
              </w:rPr>
              <w:t xml:space="preserve">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  <w:p w14:paraId="000BB564" w14:textId="77777777" w:rsidR="00347436" w:rsidRPr="0017071D" w:rsidRDefault="00347436" w:rsidP="001A448A">
            <w:pPr>
              <w:spacing w:before="60" w:after="60"/>
              <w:rPr>
                <w:rFonts w:ascii="Arial" w:hAnsi="Arial" w:cs="Arial"/>
              </w:rPr>
            </w:pPr>
          </w:p>
          <w:p w14:paraId="5C3A6018" w14:textId="77777777" w:rsidR="00347436" w:rsidRPr="0017071D" w:rsidRDefault="00347436" w:rsidP="001A448A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>Dated</w:t>
            </w:r>
            <w:r>
              <w:rPr>
                <w:rFonts w:ascii="Arial" w:hAnsi="Arial" w:cs="Arial"/>
              </w:rPr>
              <w:t>:</w:t>
            </w:r>
            <w:r w:rsidRPr="0017071D">
              <w:rPr>
                <w:rFonts w:ascii="Arial" w:hAnsi="Arial" w:cs="Arial"/>
              </w:rPr>
              <w:t xml:space="preserve">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</w:tc>
      </w:tr>
    </w:tbl>
    <w:p w14:paraId="055B04A4" w14:textId="77777777" w:rsidR="00347436" w:rsidRPr="0017071D" w:rsidRDefault="00347436" w:rsidP="00B51E56">
      <w:pPr>
        <w:pStyle w:val="a-gthispage"/>
        <w:spacing w:before="20"/>
        <w:jc w:val="left"/>
        <w:rPr>
          <w:rFonts w:ascii="Arial" w:hAnsi="Arial" w:cs="Arial"/>
          <w:i w:val="0"/>
        </w:rPr>
      </w:pPr>
    </w:p>
    <w:sectPr w:rsidR="00347436" w:rsidRPr="0017071D" w:rsidSect="000E3C76">
      <w:headerReference w:type="default" r:id="rId9"/>
      <w:footerReference w:type="default" r:id="rId10"/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E4473" w14:textId="77777777" w:rsidR="00556DAF" w:rsidRDefault="00556DAF" w:rsidP="00C260E1">
      <w:r>
        <w:separator/>
      </w:r>
    </w:p>
  </w:endnote>
  <w:endnote w:type="continuationSeparator" w:id="0">
    <w:p w14:paraId="035960C9" w14:textId="77777777" w:rsidR="00556DAF" w:rsidRDefault="00556DAF" w:rsidP="00C2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3F69B" w14:textId="42221B49" w:rsidR="00347436" w:rsidRPr="0017071D" w:rsidRDefault="33278AD9" w:rsidP="33278AD9">
    <w:pPr>
      <w:pStyle w:val="Footer"/>
      <w:rPr>
        <w:rFonts w:ascii="Arial" w:hAnsi="Arial" w:cs="Arial"/>
      </w:rPr>
    </w:pPr>
    <w:r w:rsidRPr="33278AD9">
      <w:rPr>
        <w:rFonts w:ascii="Arial" w:hAnsi="Arial" w:cs="Arial"/>
      </w:rPr>
      <w:t>February 2025</w:t>
    </w:r>
    <w:r w:rsidR="00394E90">
      <w:tab/>
    </w:r>
    <w:r w:rsidR="00394E90">
      <w:tab/>
    </w:r>
    <w:r w:rsidR="00394E90" w:rsidRPr="33278AD9">
      <w:rPr>
        <w:rFonts w:ascii="Arial" w:hAnsi="Arial" w:cs="Arial"/>
        <w:noProof/>
      </w:rPr>
      <w:fldChar w:fldCharType="begin"/>
    </w:r>
    <w:r w:rsidR="00394E90" w:rsidRPr="33278AD9">
      <w:rPr>
        <w:rFonts w:ascii="Arial" w:hAnsi="Arial" w:cs="Arial"/>
      </w:rPr>
      <w:instrText xml:space="preserve"> PAGE </w:instrText>
    </w:r>
    <w:r w:rsidR="00394E90" w:rsidRPr="33278AD9">
      <w:rPr>
        <w:rFonts w:ascii="Arial" w:hAnsi="Arial" w:cs="Arial"/>
      </w:rPr>
      <w:fldChar w:fldCharType="separate"/>
    </w:r>
    <w:r w:rsidRPr="33278AD9">
      <w:rPr>
        <w:rFonts w:ascii="Arial" w:hAnsi="Arial" w:cs="Arial"/>
        <w:noProof/>
      </w:rPr>
      <w:t>1</w:t>
    </w:r>
    <w:r w:rsidR="00394E90" w:rsidRPr="33278AD9">
      <w:rPr>
        <w:rFonts w:ascii="Arial" w:hAnsi="Arial" w:cs="Arial"/>
        <w:noProof/>
      </w:rPr>
      <w:fldChar w:fldCharType="end"/>
    </w:r>
    <w:r w:rsidRPr="33278AD9">
      <w:rPr>
        <w:rFonts w:ascii="Arial" w:hAnsi="Arial" w:cs="Arial"/>
      </w:rPr>
      <w:t xml:space="preserve"> of </w:t>
    </w:r>
    <w:r w:rsidR="00394E90" w:rsidRPr="33278AD9">
      <w:rPr>
        <w:rFonts w:ascii="Arial" w:hAnsi="Arial" w:cs="Arial"/>
        <w:noProof/>
      </w:rPr>
      <w:fldChar w:fldCharType="begin"/>
    </w:r>
    <w:r w:rsidR="00394E90" w:rsidRPr="33278AD9">
      <w:rPr>
        <w:rFonts w:ascii="Arial" w:hAnsi="Arial" w:cs="Arial"/>
      </w:rPr>
      <w:instrText xml:space="preserve"> NUMPAGES  </w:instrText>
    </w:r>
    <w:r w:rsidR="00394E90" w:rsidRPr="33278AD9">
      <w:rPr>
        <w:rFonts w:ascii="Arial" w:hAnsi="Arial" w:cs="Arial"/>
      </w:rPr>
      <w:fldChar w:fldCharType="separate"/>
    </w:r>
    <w:r w:rsidRPr="33278AD9">
      <w:rPr>
        <w:rFonts w:ascii="Arial" w:hAnsi="Arial" w:cs="Arial"/>
        <w:noProof/>
      </w:rPr>
      <w:t>4</w:t>
    </w:r>
    <w:r w:rsidR="00394E90" w:rsidRPr="33278AD9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869D7" w14:textId="77777777" w:rsidR="00556DAF" w:rsidRDefault="00556DAF" w:rsidP="00C260E1">
      <w:r>
        <w:separator/>
      </w:r>
    </w:p>
  </w:footnote>
  <w:footnote w:type="continuationSeparator" w:id="0">
    <w:p w14:paraId="6D15C423" w14:textId="77777777" w:rsidR="00556DAF" w:rsidRDefault="00556DAF" w:rsidP="00C260E1">
      <w:r>
        <w:continuationSeparator/>
      </w:r>
    </w:p>
  </w:footnote>
  <w:footnote w:id="1">
    <w:p w14:paraId="3C294CE8" w14:textId="2D241FEF" w:rsidR="00A12C3B" w:rsidRDefault="00A12C3B">
      <w:pPr>
        <w:pStyle w:val="FootnoteText"/>
      </w:pPr>
      <w:r w:rsidRPr="00A12C3B">
        <w:rPr>
          <w:rStyle w:val="FootnoteReference"/>
        </w:rPr>
        <w:footnoteRef/>
      </w:r>
      <w:r w:rsidRPr="00A12C3B">
        <w:t xml:space="preserve"> </w:t>
      </w:r>
      <w:r w:rsidRPr="00A12C3B">
        <w:rPr>
          <w:rFonts w:ascii="Arial" w:hAnsi="Arial" w:cs="Arial"/>
          <w:sz w:val="18"/>
          <w:szCs w:val="18"/>
        </w:rPr>
        <w:t>Where you have had extended periods of absence for maternity, sickness or compassionate reasons (continuously for a period of three months or more or for a total of 90 days or more within any of the three defined 12 month periods) please complete the Case Involvement hours in the same way as part time Supervisor.</w:t>
      </w:r>
      <w:r>
        <w:rPr>
          <w:rFonts w:ascii="Arial" w:hAnsi="Arial" w:cs="Arial"/>
          <w:sz w:val="18"/>
          <w:szCs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278AD9" w14:paraId="14556F58" w14:textId="77777777" w:rsidTr="33278AD9">
      <w:trPr>
        <w:trHeight w:val="300"/>
      </w:trPr>
      <w:tc>
        <w:tcPr>
          <w:tcW w:w="3005" w:type="dxa"/>
        </w:tcPr>
        <w:p w14:paraId="053B9FCA" w14:textId="778788CD" w:rsidR="33278AD9" w:rsidRDefault="33278AD9" w:rsidP="33278AD9">
          <w:pPr>
            <w:pStyle w:val="Header"/>
            <w:ind w:left="-115"/>
          </w:pPr>
        </w:p>
      </w:tc>
      <w:tc>
        <w:tcPr>
          <w:tcW w:w="3005" w:type="dxa"/>
        </w:tcPr>
        <w:p w14:paraId="41451260" w14:textId="5EAAD70D" w:rsidR="33278AD9" w:rsidRDefault="33278AD9" w:rsidP="33278AD9">
          <w:pPr>
            <w:pStyle w:val="Header"/>
            <w:jc w:val="center"/>
          </w:pPr>
        </w:p>
      </w:tc>
      <w:tc>
        <w:tcPr>
          <w:tcW w:w="3005" w:type="dxa"/>
        </w:tcPr>
        <w:p w14:paraId="1D7A6EDA" w14:textId="565DEAC8" w:rsidR="33278AD9" w:rsidRDefault="33278AD9" w:rsidP="33278AD9">
          <w:pPr>
            <w:pStyle w:val="Header"/>
            <w:ind w:right="-115"/>
            <w:jc w:val="right"/>
          </w:pPr>
        </w:p>
      </w:tc>
    </w:tr>
  </w:tbl>
  <w:p w14:paraId="55A57A94" w14:textId="767CEED4" w:rsidR="33278AD9" w:rsidRDefault="33278AD9" w:rsidP="33278A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249CD"/>
    <w:multiLevelType w:val="hybridMultilevel"/>
    <w:tmpl w:val="AF82819E"/>
    <w:lvl w:ilvl="0" w:tplc="5C269012">
      <w:start w:val="1"/>
      <w:numFmt w:val="decimal"/>
      <w:lvlText w:val="%1."/>
      <w:lvlJc w:val="left"/>
      <w:pPr>
        <w:ind w:left="451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7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9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1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3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5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77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9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11" w:hanging="180"/>
      </w:pPr>
      <w:rPr>
        <w:rFonts w:cs="Times New Roman"/>
      </w:rPr>
    </w:lvl>
  </w:abstractNum>
  <w:abstractNum w:abstractNumId="1" w15:restartNumberingAfterBreak="0">
    <w:nsid w:val="1C8B4399"/>
    <w:multiLevelType w:val="hybridMultilevel"/>
    <w:tmpl w:val="E8E64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3C240"/>
    <w:multiLevelType w:val="hybridMultilevel"/>
    <w:tmpl w:val="196E0DDE"/>
    <w:lvl w:ilvl="0" w:tplc="514A06EA">
      <w:start w:val="1"/>
      <w:numFmt w:val="decimal"/>
      <w:lvlText w:val="%1."/>
      <w:lvlJc w:val="left"/>
      <w:pPr>
        <w:ind w:left="720" w:hanging="360"/>
      </w:pPr>
    </w:lvl>
    <w:lvl w:ilvl="1" w:tplc="89BEAF68">
      <w:start w:val="1"/>
      <w:numFmt w:val="lowerLetter"/>
      <w:lvlText w:val="%2."/>
      <w:lvlJc w:val="left"/>
      <w:pPr>
        <w:ind w:left="1440" w:hanging="360"/>
      </w:pPr>
    </w:lvl>
    <w:lvl w:ilvl="2" w:tplc="AF7A6D46">
      <w:start w:val="1"/>
      <w:numFmt w:val="lowerRoman"/>
      <w:lvlText w:val="%3."/>
      <w:lvlJc w:val="right"/>
      <w:pPr>
        <w:ind w:left="2160" w:hanging="180"/>
      </w:pPr>
    </w:lvl>
    <w:lvl w:ilvl="3" w:tplc="9D600332">
      <w:start w:val="1"/>
      <w:numFmt w:val="decimal"/>
      <w:lvlText w:val="%4."/>
      <w:lvlJc w:val="left"/>
      <w:pPr>
        <w:ind w:left="2880" w:hanging="360"/>
      </w:pPr>
    </w:lvl>
    <w:lvl w:ilvl="4" w:tplc="EDE290CE">
      <w:start w:val="1"/>
      <w:numFmt w:val="lowerLetter"/>
      <w:lvlText w:val="%5."/>
      <w:lvlJc w:val="left"/>
      <w:pPr>
        <w:ind w:left="3600" w:hanging="360"/>
      </w:pPr>
    </w:lvl>
    <w:lvl w:ilvl="5" w:tplc="A7109048">
      <w:start w:val="1"/>
      <w:numFmt w:val="lowerRoman"/>
      <w:lvlText w:val="%6."/>
      <w:lvlJc w:val="right"/>
      <w:pPr>
        <w:ind w:left="4320" w:hanging="180"/>
      </w:pPr>
    </w:lvl>
    <w:lvl w:ilvl="6" w:tplc="9462DA48">
      <w:start w:val="1"/>
      <w:numFmt w:val="decimal"/>
      <w:lvlText w:val="%7."/>
      <w:lvlJc w:val="left"/>
      <w:pPr>
        <w:ind w:left="5040" w:hanging="360"/>
      </w:pPr>
    </w:lvl>
    <w:lvl w:ilvl="7" w:tplc="991EA4E8">
      <w:start w:val="1"/>
      <w:numFmt w:val="lowerLetter"/>
      <w:lvlText w:val="%8."/>
      <w:lvlJc w:val="left"/>
      <w:pPr>
        <w:ind w:left="5760" w:hanging="360"/>
      </w:pPr>
    </w:lvl>
    <w:lvl w:ilvl="8" w:tplc="F70056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85921"/>
    <w:multiLevelType w:val="hybridMultilevel"/>
    <w:tmpl w:val="F6027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9199F"/>
    <w:multiLevelType w:val="hybridMultilevel"/>
    <w:tmpl w:val="27462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0228823">
    <w:abstractNumId w:val="2"/>
  </w:num>
  <w:num w:numId="2" w16cid:durableId="2099712852">
    <w:abstractNumId w:val="4"/>
  </w:num>
  <w:num w:numId="3" w16cid:durableId="1056782852">
    <w:abstractNumId w:val="3"/>
  </w:num>
  <w:num w:numId="4" w16cid:durableId="743993494">
    <w:abstractNumId w:val="1"/>
  </w:num>
  <w:num w:numId="5" w16cid:durableId="18355629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arles, Llywelyn | He/His">
    <w15:presenceInfo w15:providerId="AD" w15:userId="S::llywelyn.charles@justice.gov.uk::a39512cb-39a9-4469-afb7-a02ae1af63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1" w:cryptProviderType="rsaAES" w:cryptAlgorithmClass="hash" w:cryptAlgorithmType="typeAny" w:cryptAlgorithmSid="14" w:cryptSpinCount="100000" w:hash="c7ayj6Ufvo4ZSYQsvJmBplodPHlIASMPMA+a5I6QSrqistqOg2CGnU9+E4WR9mlA4MUuldeWMWjq6mIfvwruTQ==" w:salt="wixat5vxjHhhTRnQDeSvi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85"/>
    <w:rsid w:val="000169FA"/>
    <w:rsid w:val="000349D0"/>
    <w:rsid w:val="000464ED"/>
    <w:rsid w:val="00060B52"/>
    <w:rsid w:val="00065A46"/>
    <w:rsid w:val="00067E37"/>
    <w:rsid w:val="0007252C"/>
    <w:rsid w:val="00080CE0"/>
    <w:rsid w:val="00084C99"/>
    <w:rsid w:val="000A2866"/>
    <w:rsid w:val="000B691D"/>
    <w:rsid w:val="000C332F"/>
    <w:rsid w:val="000E3C76"/>
    <w:rsid w:val="000F28B1"/>
    <w:rsid w:val="001143EC"/>
    <w:rsid w:val="00116C26"/>
    <w:rsid w:val="00117CCF"/>
    <w:rsid w:val="00131999"/>
    <w:rsid w:val="00132BA1"/>
    <w:rsid w:val="001410C6"/>
    <w:rsid w:val="00146253"/>
    <w:rsid w:val="00150DCF"/>
    <w:rsid w:val="0015172D"/>
    <w:rsid w:val="001635FE"/>
    <w:rsid w:val="001652C1"/>
    <w:rsid w:val="0017071D"/>
    <w:rsid w:val="00171E3F"/>
    <w:rsid w:val="00175CDB"/>
    <w:rsid w:val="001860C6"/>
    <w:rsid w:val="00187ACB"/>
    <w:rsid w:val="001928E6"/>
    <w:rsid w:val="0019600B"/>
    <w:rsid w:val="001A448A"/>
    <w:rsid w:val="001B0D54"/>
    <w:rsid w:val="001C1E42"/>
    <w:rsid w:val="001E04D0"/>
    <w:rsid w:val="002014E1"/>
    <w:rsid w:val="00210608"/>
    <w:rsid w:val="0022110B"/>
    <w:rsid w:val="00247C46"/>
    <w:rsid w:val="00257357"/>
    <w:rsid w:val="002952D6"/>
    <w:rsid w:val="002C3A19"/>
    <w:rsid w:val="002D3D5F"/>
    <w:rsid w:val="002D708A"/>
    <w:rsid w:val="002E2251"/>
    <w:rsid w:val="003003A1"/>
    <w:rsid w:val="00301641"/>
    <w:rsid w:val="00316AA0"/>
    <w:rsid w:val="00320058"/>
    <w:rsid w:val="0033363A"/>
    <w:rsid w:val="0033404D"/>
    <w:rsid w:val="00347436"/>
    <w:rsid w:val="00347444"/>
    <w:rsid w:val="00351841"/>
    <w:rsid w:val="00375770"/>
    <w:rsid w:val="00376F6E"/>
    <w:rsid w:val="003826A1"/>
    <w:rsid w:val="00384F17"/>
    <w:rsid w:val="00394E90"/>
    <w:rsid w:val="00395CB4"/>
    <w:rsid w:val="003B53E8"/>
    <w:rsid w:val="003D26F4"/>
    <w:rsid w:val="003D6E2D"/>
    <w:rsid w:val="003E0152"/>
    <w:rsid w:val="003E41D2"/>
    <w:rsid w:val="003F7EA6"/>
    <w:rsid w:val="00405AE1"/>
    <w:rsid w:val="004063AF"/>
    <w:rsid w:val="00406E2A"/>
    <w:rsid w:val="00410786"/>
    <w:rsid w:val="00426915"/>
    <w:rsid w:val="0046520A"/>
    <w:rsid w:val="004719B4"/>
    <w:rsid w:val="00477303"/>
    <w:rsid w:val="004B13D8"/>
    <w:rsid w:val="004C719B"/>
    <w:rsid w:val="005126BF"/>
    <w:rsid w:val="0051297B"/>
    <w:rsid w:val="00517244"/>
    <w:rsid w:val="00532C28"/>
    <w:rsid w:val="00537BDC"/>
    <w:rsid w:val="00537C68"/>
    <w:rsid w:val="005418DF"/>
    <w:rsid w:val="00543AE0"/>
    <w:rsid w:val="00556DAF"/>
    <w:rsid w:val="00557786"/>
    <w:rsid w:val="00563724"/>
    <w:rsid w:val="0057153D"/>
    <w:rsid w:val="00590F08"/>
    <w:rsid w:val="00595DE3"/>
    <w:rsid w:val="005B1AAC"/>
    <w:rsid w:val="005B67CE"/>
    <w:rsid w:val="005D54C0"/>
    <w:rsid w:val="005D5ED9"/>
    <w:rsid w:val="005D6B63"/>
    <w:rsid w:val="005E39C4"/>
    <w:rsid w:val="005E57C7"/>
    <w:rsid w:val="00605234"/>
    <w:rsid w:val="00627A27"/>
    <w:rsid w:val="006405CB"/>
    <w:rsid w:val="006440CF"/>
    <w:rsid w:val="00655005"/>
    <w:rsid w:val="006560C3"/>
    <w:rsid w:val="00656F9A"/>
    <w:rsid w:val="0067010E"/>
    <w:rsid w:val="00673962"/>
    <w:rsid w:val="006777AA"/>
    <w:rsid w:val="006800A6"/>
    <w:rsid w:val="0068407E"/>
    <w:rsid w:val="00693660"/>
    <w:rsid w:val="006A7454"/>
    <w:rsid w:val="006B08D4"/>
    <w:rsid w:val="006D404C"/>
    <w:rsid w:val="007078CD"/>
    <w:rsid w:val="007104DD"/>
    <w:rsid w:val="00722BDE"/>
    <w:rsid w:val="0072400A"/>
    <w:rsid w:val="0073051D"/>
    <w:rsid w:val="00757702"/>
    <w:rsid w:val="007834EE"/>
    <w:rsid w:val="00792B44"/>
    <w:rsid w:val="00795CC3"/>
    <w:rsid w:val="007A0460"/>
    <w:rsid w:val="007A4143"/>
    <w:rsid w:val="007B6422"/>
    <w:rsid w:val="007B6AB2"/>
    <w:rsid w:val="007D2E15"/>
    <w:rsid w:val="007DD9B7"/>
    <w:rsid w:val="007F03C9"/>
    <w:rsid w:val="00803B07"/>
    <w:rsid w:val="008223A1"/>
    <w:rsid w:val="0085225D"/>
    <w:rsid w:val="00867711"/>
    <w:rsid w:val="00883AB4"/>
    <w:rsid w:val="00884CE2"/>
    <w:rsid w:val="00886C74"/>
    <w:rsid w:val="00886E85"/>
    <w:rsid w:val="008908DC"/>
    <w:rsid w:val="00890F6D"/>
    <w:rsid w:val="008A3C78"/>
    <w:rsid w:val="008C7989"/>
    <w:rsid w:val="008E53FD"/>
    <w:rsid w:val="008E62A3"/>
    <w:rsid w:val="0090056E"/>
    <w:rsid w:val="00914D32"/>
    <w:rsid w:val="0092788D"/>
    <w:rsid w:val="00930DD0"/>
    <w:rsid w:val="009506C0"/>
    <w:rsid w:val="00953ABF"/>
    <w:rsid w:val="00956585"/>
    <w:rsid w:val="009669FE"/>
    <w:rsid w:val="009772DD"/>
    <w:rsid w:val="009847F6"/>
    <w:rsid w:val="00985087"/>
    <w:rsid w:val="009A5D90"/>
    <w:rsid w:val="009C2D9C"/>
    <w:rsid w:val="009C3DA7"/>
    <w:rsid w:val="009E2DD8"/>
    <w:rsid w:val="009F00A3"/>
    <w:rsid w:val="009F0703"/>
    <w:rsid w:val="00A12B0B"/>
    <w:rsid w:val="00A12C3B"/>
    <w:rsid w:val="00A21946"/>
    <w:rsid w:val="00A26483"/>
    <w:rsid w:val="00A434FE"/>
    <w:rsid w:val="00A61F69"/>
    <w:rsid w:val="00A622BA"/>
    <w:rsid w:val="00A637F5"/>
    <w:rsid w:val="00A641BF"/>
    <w:rsid w:val="00A66CF3"/>
    <w:rsid w:val="00A8668A"/>
    <w:rsid w:val="00A96410"/>
    <w:rsid w:val="00AA41D6"/>
    <w:rsid w:val="00AB120C"/>
    <w:rsid w:val="00AB7FCE"/>
    <w:rsid w:val="00AC41C4"/>
    <w:rsid w:val="00AC6282"/>
    <w:rsid w:val="00AC66BD"/>
    <w:rsid w:val="00AC7D96"/>
    <w:rsid w:val="00AD59A1"/>
    <w:rsid w:val="00AE51C4"/>
    <w:rsid w:val="00AE6AA3"/>
    <w:rsid w:val="00B01928"/>
    <w:rsid w:val="00B3570F"/>
    <w:rsid w:val="00B378DD"/>
    <w:rsid w:val="00B40DBA"/>
    <w:rsid w:val="00B465E1"/>
    <w:rsid w:val="00B51E56"/>
    <w:rsid w:val="00B65C7B"/>
    <w:rsid w:val="00BA76A2"/>
    <w:rsid w:val="00BC5C7B"/>
    <w:rsid w:val="00BE7EC5"/>
    <w:rsid w:val="00BF4449"/>
    <w:rsid w:val="00C059F5"/>
    <w:rsid w:val="00C11D18"/>
    <w:rsid w:val="00C1673D"/>
    <w:rsid w:val="00C168D2"/>
    <w:rsid w:val="00C260E1"/>
    <w:rsid w:val="00C458DD"/>
    <w:rsid w:val="00C54F3F"/>
    <w:rsid w:val="00C81771"/>
    <w:rsid w:val="00C82758"/>
    <w:rsid w:val="00C830F8"/>
    <w:rsid w:val="00CC698C"/>
    <w:rsid w:val="00CC77F5"/>
    <w:rsid w:val="00CD57CC"/>
    <w:rsid w:val="00D03EB0"/>
    <w:rsid w:val="00D0414A"/>
    <w:rsid w:val="00D163E6"/>
    <w:rsid w:val="00D20230"/>
    <w:rsid w:val="00D255DB"/>
    <w:rsid w:val="00D444E4"/>
    <w:rsid w:val="00D4672A"/>
    <w:rsid w:val="00D562A8"/>
    <w:rsid w:val="00D576EB"/>
    <w:rsid w:val="00D76822"/>
    <w:rsid w:val="00D777E1"/>
    <w:rsid w:val="00D878A3"/>
    <w:rsid w:val="00DA27C3"/>
    <w:rsid w:val="00DA2F44"/>
    <w:rsid w:val="00DA37C7"/>
    <w:rsid w:val="00DA7ED9"/>
    <w:rsid w:val="00DB1BF8"/>
    <w:rsid w:val="00DC6414"/>
    <w:rsid w:val="00DC7DBD"/>
    <w:rsid w:val="00DE60CC"/>
    <w:rsid w:val="00DE68EC"/>
    <w:rsid w:val="00DF38B2"/>
    <w:rsid w:val="00E03C45"/>
    <w:rsid w:val="00E136BF"/>
    <w:rsid w:val="00E1794D"/>
    <w:rsid w:val="00E3783C"/>
    <w:rsid w:val="00E537CD"/>
    <w:rsid w:val="00E5596E"/>
    <w:rsid w:val="00E75261"/>
    <w:rsid w:val="00E75816"/>
    <w:rsid w:val="00E86C9A"/>
    <w:rsid w:val="00E90374"/>
    <w:rsid w:val="00E91046"/>
    <w:rsid w:val="00EA0FBA"/>
    <w:rsid w:val="00EA3B85"/>
    <w:rsid w:val="00EB4EC9"/>
    <w:rsid w:val="00EC2124"/>
    <w:rsid w:val="00F14B7F"/>
    <w:rsid w:val="00F2398F"/>
    <w:rsid w:val="00F2672E"/>
    <w:rsid w:val="00F40393"/>
    <w:rsid w:val="00F4196E"/>
    <w:rsid w:val="00F53637"/>
    <w:rsid w:val="00F62F27"/>
    <w:rsid w:val="00F63997"/>
    <w:rsid w:val="00F9591C"/>
    <w:rsid w:val="00FA0BF9"/>
    <w:rsid w:val="00FA74C1"/>
    <w:rsid w:val="00FB3824"/>
    <w:rsid w:val="00FB6278"/>
    <w:rsid w:val="00FE3B6A"/>
    <w:rsid w:val="00FF11BE"/>
    <w:rsid w:val="00FF53A2"/>
    <w:rsid w:val="00FF58FD"/>
    <w:rsid w:val="03F21145"/>
    <w:rsid w:val="0508753C"/>
    <w:rsid w:val="0591880C"/>
    <w:rsid w:val="0758E9B4"/>
    <w:rsid w:val="0A31CF89"/>
    <w:rsid w:val="0A8CE8DD"/>
    <w:rsid w:val="0CE59E18"/>
    <w:rsid w:val="0E6CBC4E"/>
    <w:rsid w:val="0F9E5417"/>
    <w:rsid w:val="10E6C6F0"/>
    <w:rsid w:val="14D448B8"/>
    <w:rsid w:val="1AA498C3"/>
    <w:rsid w:val="1C503058"/>
    <w:rsid w:val="1C6F54A0"/>
    <w:rsid w:val="1FBBF56B"/>
    <w:rsid w:val="217E6161"/>
    <w:rsid w:val="2245F126"/>
    <w:rsid w:val="22782E7F"/>
    <w:rsid w:val="24329050"/>
    <w:rsid w:val="28BF4AD2"/>
    <w:rsid w:val="2914618E"/>
    <w:rsid w:val="29D8C065"/>
    <w:rsid w:val="2B963012"/>
    <w:rsid w:val="2F0D641A"/>
    <w:rsid w:val="2F3C947D"/>
    <w:rsid w:val="2FD1643C"/>
    <w:rsid w:val="31035717"/>
    <w:rsid w:val="310A3C1A"/>
    <w:rsid w:val="33278AD9"/>
    <w:rsid w:val="3417A8CD"/>
    <w:rsid w:val="35F7E561"/>
    <w:rsid w:val="361D2C4A"/>
    <w:rsid w:val="38900BE3"/>
    <w:rsid w:val="3AE7E706"/>
    <w:rsid w:val="3AFAF642"/>
    <w:rsid w:val="3C07C074"/>
    <w:rsid w:val="3CDADFB2"/>
    <w:rsid w:val="3E2FB746"/>
    <w:rsid w:val="3E992C65"/>
    <w:rsid w:val="40F28039"/>
    <w:rsid w:val="420FEA90"/>
    <w:rsid w:val="4C72F3BE"/>
    <w:rsid w:val="4DE383EA"/>
    <w:rsid w:val="4E18589E"/>
    <w:rsid w:val="4F59B447"/>
    <w:rsid w:val="4FBBBF9D"/>
    <w:rsid w:val="5024B807"/>
    <w:rsid w:val="51364866"/>
    <w:rsid w:val="5152958B"/>
    <w:rsid w:val="518F420A"/>
    <w:rsid w:val="5235F8DD"/>
    <w:rsid w:val="53DD569D"/>
    <w:rsid w:val="54DE06BC"/>
    <w:rsid w:val="592D8490"/>
    <w:rsid w:val="5974A169"/>
    <w:rsid w:val="5AB4CA02"/>
    <w:rsid w:val="615C3811"/>
    <w:rsid w:val="62853399"/>
    <w:rsid w:val="641C44D5"/>
    <w:rsid w:val="660BBD71"/>
    <w:rsid w:val="66709FF8"/>
    <w:rsid w:val="68C3D82B"/>
    <w:rsid w:val="69657881"/>
    <w:rsid w:val="6BB97BA1"/>
    <w:rsid w:val="6D812494"/>
    <w:rsid w:val="70598D62"/>
    <w:rsid w:val="70D7A297"/>
    <w:rsid w:val="725E2416"/>
    <w:rsid w:val="7279456F"/>
    <w:rsid w:val="7487653B"/>
    <w:rsid w:val="7585B39E"/>
    <w:rsid w:val="767D4015"/>
    <w:rsid w:val="78940761"/>
    <w:rsid w:val="78DBE609"/>
    <w:rsid w:val="79A89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6CE616"/>
  <w15:docId w15:val="{1BAD1D22-A755-4044-8CB6-39C56B27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B85"/>
    <w:rPr>
      <w:sz w:val="2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atitlecivil">
    <w:name w:val="annex a title civil"/>
    <w:basedOn w:val="annexatitle"/>
    <w:uiPriority w:val="99"/>
    <w:rsid w:val="00EA3B85"/>
    <w:pPr>
      <w:spacing w:after="360"/>
    </w:pPr>
  </w:style>
  <w:style w:type="paragraph" w:customStyle="1" w:styleId="annexatitle">
    <w:name w:val="annex a title"/>
    <w:basedOn w:val="Normal"/>
    <w:uiPriority w:val="99"/>
    <w:rsid w:val="00EA3B85"/>
    <w:pPr>
      <w:spacing w:before="120" w:after="120"/>
    </w:pPr>
    <w:rPr>
      <w:b/>
      <w:bCs/>
      <w:caps/>
      <w:sz w:val="28"/>
      <w:szCs w:val="20"/>
    </w:rPr>
  </w:style>
  <w:style w:type="paragraph" w:customStyle="1" w:styleId="Annexause">
    <w:name w:val="Annex a use"/>
    <w:basedOn w:val="Normal"/>
    <w:uiPriority w:val="99"/>
    <w:rsid w:val="00EA3B85"/>
    <w:pPr>
      <w:tabs>
        <w:tab w:val="num" w:pos="360"/>
      </w:tabs>
      <w:ind w:left="567" w:hanging="567"/>
      <w:jc w:val="both"/>
    </w:pPr>
    <w:rPr>
      <w:sz w:val="22"/>
      <w:szCs w:val="20"/>
    </w:rPr>
  </w:style>
  <w:style w:type="paragraph" w:customStyle="1" w:styleId="annexainternalheadings">
    <w:name w:val="annex a internal headings"/>
    <w:basedOn w:val="Normal"/>
    <w:uiPriority w:val="99"/>
    <w:rsid w:val="00EA3B85"/>
    <w:pPr>
      <w:spacing w:before="60" w:after="60"/>
      <w:jc w:val="both"/>
    </w:pPr>
    <w:rPr>
      <w:b/>
      <w:sz w:val="22"/>
      <w:szCs w:val="20"/>
    </w:rPr>
  </w:style>
  <w:style w:type="paragraph" w:customStyle="1" w:styleId="annexaorgdetails">
    <w:name w:val="annex a org details"/>
    <w:basedOn w:val="Normal"/>
    <w:uiPriority w:val="99"/>
    <w:rsid w:val="00EA3B85"/>
    <w:pPr>
      <w:spacing w:before="90" w:after="90"/>
      <w:jc w:val="both"/>
    </w:pPr>
    <w:rPr>
      <w:szCs w:val="20"/>
    </w:rPr>
  </w:style>
  <w:style w:type="paragraph" w:customStyle="1" w:styleId="annexaandor">
    <w:name w:val="annex a and / or"/>
    <w:basedOn w:val="Normal"/>
    <w:uiPriority w:val="99"/>
    <w:rsid w:val="00EA3B85"/>
    <w:pPr>
      <w:tabs>
        <w:tab w:val="left" w:pos="5670"/>
      </w:tabs>
      <w:spacing w:before="60" w:after="60"/>
      <w:ind w:left="91"/>
      <w:jc w:val="both"/>
    </w:pPr>
    <w:rPr>
      <w:szCs w:val="20"/>
    </w:rPr>
  </w:style>
  <w:style w:type="paragraph" w:customStyle="1" w:styleId="a-gthispage">
    <w:name w:val="a-g this page"/>
    <w:basedOn w:val="Normal"/>
    <w:uiPriority w:val="99"/>
    <w:rsid w:val="00EA3B85"/>
    <w:pPr>
      <w:spacing w:before="3360"/>
      <w:jc w:val="center"/>
    </w:pPr>
    <w:rPr>
      <w:i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A3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B8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6D404C"/>
    <w:rPr>
      <w:rFonts w:cs="Times New Roman"/>
      <w:color w:val="0000FF"/>
      <w:u w:val="single"/>
    </w:rPr>
  </w:style>
  <w:style w:type="paragraph" w:customStyle="1" w:styleId="definitionsecondaheading">
    <w:name w:val="definition second (a) heading"/>
    <w:basedOn w:val="Normal"/>
    <w:autoRedefine/>
    <w:uiPriority w:val="99"/>
    <w:rsid w:val="00673962"/>
    <w:pPr>
      <w:keepNext/>
      <w:spacing w:before="120"/>
      <w:ind w:left="738" w:hanging="454"/>
      <w:jc w:val="center"/>
      <w:outlineLvl w:val="0"/>
    </w:pPr>
    <w:rPr>
      <w:b/>
      <w:bCs/>
      <w:sz w:val="22"/>
      <w:szCs w:val="20"/>
    </w:rPr>
  </w:style>
  <w:style w:type="paragraph" w:styleId="Header">
    <w:name w:val="header"/>
    <w:basedOn w:val="Normal"/>
    <w:link w:val="HeaderChar"/>
    <w:uiPriority w:val="99"/>
    <w:semiHidden/>
    <w:rsid w:val="00C260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60E1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C260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60E1"/>
    <w:rPr>
      <w:rFonts w:cs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DC6414"/>
    <w:rPr>
      <w:sz w:val="20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3B53E8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0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00A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00A6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0A6"/>
    <w:rPr>
      <w:b/>
      <w:bCs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2C3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2C3B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12C3B"/>
    <w:rPr>
      <w:vertAlign w:val="superscript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76005-0919-4859-BD9A-DF3716A6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924</Words>
  <Characters>5272</Characters>
  <Application>Microsoft Office Word</Application>
  <DocSecurity>0</DocSecurity>
  <Lines>43</Lines>
  <Paragraphs>12</Paragraphs>
  <ScaleCrop>false</ScaleCrop>
  <Company>Ministry of Justice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and Debt Supervisor Declaration Form</dc:title>
  <dc:subject>Housing and Debt Supervisor Declaration Form</dc:subject>
  <dc:creator>Legal Aid Agency</dc:creator>
  <cp:keywords>Housing and Debt, Supervisor</cp:keywords>
  <dc:description/>
  <cp:lastModifiedBy>Kraft, Jake (LAA)</cp:lastModifiedBy>
  <cp:revision>11</cp:revision>
  <cp:lastPrinted>2012-12-14T10:20:00Z</cp:lastPrinted>
  <dcterms:created xsi:type="dcterms:W3CDTF">2025-01-14T10:24:00Z</dcterms:created>
  <dcterms:modified xsi:type="dcterms:W3CDTF">2025-01-20T18:29:00Z</dcterms:modified>
  <cp:category>Housing, Debt</cp:category>
</cp:coreProperties>
</file>