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E6546" w14:textId="77777777" w:rsidR="00125863" w:rsidRPr="00125863" w:rsidRDefault="00125863" w:rsidP="00735B19">
      <w:pPr>
        <w:spacing w:after="0" w:line="240" w:lineRule="auto"/>
        <w:jc w:val="center"/>
        <w:rPr>
          <w:rFonts w:ascii="Arial" w:eastAsia="Times New Roman" w:hAnsi="Arial" w:cs="Arial"/>
          <w:b/>
          <w:sz w:val="24"/>
          <w:szCs w:val="24"/>
        </w:rPr>
      </w:pPr>
    </w:p>
    <w:p w14:paraId="256E6547" w14:textId="2B5B8C5B" w:rsidR="00125863" w:rsidRDefault="00735B19" w:rsidP="0042069C">
      <w:pPr>
        <w:spacing w:after="0" w:line="240" w:lineRule="auto"/>
        <w:ind w:left="-142"/>
        <w:rPr>
          <w:rFonts w:ascii="Arial" w:eastAsia="Times New Roman" w:hAnsi="Arial" w:cs="Arial"/>
          <w:sz w:val="24"/>
          <w:szCs w:val="24"/>
        </w:rPr>
      </w:pPr>
      <w:r w:rsidRPr="0042069C">
        <w:rPr>
          <w:rFonts w:ascii="Arial" w:eastAsia="Times New Roman" w:hAnsi="Arial" w:cs="Arial"/>
          <w:sz w:val="24"/>
          <w:szCs w:val="24"/>
        </w:rPr>
        <w:t>Please read the gu</w:t>
      </w:r>
      <w:r w:rsidR="0042069C">
        <w:rPr>
          <w:rFonts w:ascii="Arial" w:eastAsia="Times New Roman" w:hAnsi="Arial" w:cs="Arial"/>
          <w:sz w:val="24"/>
          <w:szCs w:val="24"/>
        </w:rPr>
        <w:t xml:space="preserve">idance notes and ensure all </w:t>
      </w:r>
      <w:r w:rsidRPr="0042069C">
        <w:rPr>
          <w:rFonts w:ascii="Arial" w:eastAsia="Times New Roman" w:hAnsi="Arial" w:cs="Arial"/>
          <w:sz w:val="24"/>
          <w:szCs w:val="24"/>
        </w:rPr>
        <w:t xml:space="preserve">necessary enclosures accompany this form. If any documentation </w:t>
      </w:r>
      <w:r w:rsidR="0042069C">
        <w:rPr>
          <w:rFonts w:ascii="Arial" w:eastAsia="Times New Roman" w:hAnsi="Arial" w:cs="Arial"/>
          <w:sz w:val="24"/>
          <w:szCs w:val="24"/>
        </w:rPr>
        <w:t xml:space="preserve">is </w:t>
      </w:r>
      <w:r w:rsidRPr="0042069C">
        <w:rPr>
          <w:rFonts w:ascii="Arial" w:eastAsia="Times New Roman" w:hAnsi="Arial" w:cs="Arial"/>
          <w:sz w:val="24"/>
          <w:szCs w:val="24"/>
        </w:rPr>
        <w:t xml:space="preserve">missing or the form is incomplete </w:t>
      </w:r>
      <w:r w:rsidR="0042069C">
        <w:rPr>
          <w:rFonts w:ascii="Arial" w:eastAsia="Times New Roman" w:hAnsi="Arial" w:cs="Arial"/>
          <w:sz w:val="24"/>
          <w:szCs w:val="24"/>
        </w:rPr>
        <w:t>your application will be delayed</w:t>
      </w:r>
      <w:r w:rsidRPr="0042069C">
        <w:rPr>
          <w:rFonts w:ascii="Arial" w:eastAsia="Times New Roman" w:hAnsi="Arial" w:cs="Arial"/>
          <w:sz w:val="24"/>
          <w:szCs w:val="24"/>
        </w:rPr>
        <w:t>.</w:t>
      </w:r>
      <w:r w:rsidR="002D44F2">
        <w:rPr>
          <w:rFonts w:ascii="Arial" w:eastAsia="Times New Roman" w:hAnsi="Arial" w:cs="Arial"/>
          <w:sz w:val="24"/>
          <w:szCs w:val="24"/>
        </w:rPr>
        <w:t xml:space="preserve"> </w:t>
      </w:r>
      <w:r w:rsidR="002D44F2">
        <w:rPr>
          <w:rFonts w:ascii="Arial" w:eastAsia="Times New Roman" w:hAnsi="Arial" w:cs="Arial"/>
          <w:sz w:val="24"/>
          <w:szCs w:val="24"/>
        </w:rPr>
        <w:t xml:space="preserve">Our privacy policy for personal information collected through this application </w:t>
      </w:r>
      <w:r w:rsidR="00751281">
        <w:rPr>
          <w:rFonts w:ascii="Arial" w:eastAsia="Times New Roman" w:hAnsi="Arial" w:cs="Arial"/>
          <w:sz w:val="24"/>
          <w:szCs w:val="24"/>
        </w:rPr>
        <w:t>can be found below.</w:t>
      </w:r>
    </w:p>
    <w:p w14:paraId="101E8A93" w14:textId="77777777" w:rsidR="00184DBC" w:rsidRPr="0042069C" w:rsidRDefault="00184DBC" w:rsidP="0042069C">
      <w:pPr>
        <w:spacing w:after="0" w:line="240" w:lineRule="auto"/>
        <w:ind w:left="-142"/>
        <w:rPr>
          <w:rFonts w:ascii="Arial" w:eastAsia="Times New Roman" w:hAnsi="Arial" w:cs="Arial"/>
          <w:sz w:val="24"/>
          <w:szCs w:val="24"/>
        </w:rPr>
      </w:pPr>
    </w:p>
    <w:p w14:paraId="256E6548" w14:textId="77777777" w:rsidR="00735B19" w:rsidRPr="00125863" w:rsidRDefault="00735B19" w:rsidP="00735B19">
      <w:pPr>
        <w:spacing w:after="0" w:line="240" w:lineRule="auto"/>
        <w:ind w:left="-567"/>
        <w:jc w:val="center"/>
        <w:rPr>
          <w:rFonts w:ascii="Arial" w:eastAsia="Times New Roman" w:hAnsi="Arial" w:cs="Arial"/>
          <w:b/>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962"/>
        <w:gridCol w:w="425"/>
      </w:tblGrid>
      <w:tr w:rsidR="00735B19" w:rsidRPr="00AA2D41" w14:paraId="256E654C" w14:textId="77777777" w:rsidTr="00A71C60">
        <w:trPr>
          <w:trHeight w:val="559"/>
          <w:jc w:val="center"/>
        </w:trPr>
        <w:tc>
          <w:tcPr>
            <w:tcW w:w="10490" w:type="dxa"/>
            <w:gridSpan w:val="3"/>
            <w:tcBorders>
              <w:bottom w:val="nil"/>
            </w:tcBorders>
            <w:shd w:val="clear" w:color="auto" w:fill="D9D9D9" w:themeFill="background1" w:themeFillShade="D9"/>
          </w:tcPr>
          <w:p w14:paraId="256E6549" w14:textId="77777777" w:rsidR="00735B19" w:rsidRPr="00AA2D41" w:rsidRDefault="00735B19" w:rsidP="00735B19">
            <w:pPr>
              <w:keepNext/>
              <w:spacing w:after="0" w:line="240" w:lineRule="auto"/>
              <w:outlineLvl w:val="2"/>
              <w:rPr>
                <w:rFonts w:ascii="Arial" w:eastAsia="Times New Roman" w:hAnsi="Arial" w:cs="Arial"/>
                <w:b/>
                <w:bCs/>
                <w:sz w:val="24"/>
                <w:szCs w:val="24"/>
              </w:rPr>
            </w:pPr>
            <w:r w:rsidRPr="00AA2D41">
              <w:rPr>
                <w:rFonts w:ascii="Arial" w:eastAsia="Times New Roman" w:hAnsi="Arial" w:cs="Arial"/>
                <w:b/>
                <w:bCs/>
                <w:sz w:val="24"/>
                <w:szCs w:val="24"/>
              </w:rPr>
              <w:t>A – Names and Addresses</w:t>
            </w:r>
          </w:p>
          <w:p w14:paraId="256E654A" w14:textId="77777777" w:rsidR="00D91E60" w:rsidRPr="00AA2D41" w:rsidRDefault="00D91E60" w:rsidP="00735B19">
            <w:pPr>
              <w:keepNext/>
              <w:spacing w:after="0" w:line="240" w:lineRule="auto"/>
              <w:outlineLvl w:val="2"/>
              <w:rPr>
                <w:rFonts w:ascii="Arial" w:eastAsia="Times New Roman" w:hAnsi="Arial" w:cs="Arial"/>
                <w:b/>
                <w:bCs/>
                <w:sz w:val="24"/>
                <w:szCs w:val="24"/>
              </w:rPr>
            </w:pPr>
          </w:p>
          <w:p w14:paraId="256E654B"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Please give:</w:t>
            </w:r>
          </w:p>
        </w:tc>
      </w:tr>
      <w:tr w:rsidR="00735B19" w:rsidRPr="00AA2D41" w14:paraId="256E6552" w14:textId="77777777" w:rsidTr="00A71C60">
        <w:trPr>
          <w:trHeight w:val="232"/>
          <w:jc w:val="center"/>
        </w:trPr>
        <w:tc>
          <w:tcPr>
            <w:tcW w:w="5103" w:type="dxa"/>
            <w:tcBorders>
              <w:top w:val="nil"/>
              <w:bottom w:val="nil"/>
            </w:tcBorders>
            <w:shd w:val="clear" w:color="auto" w:fill="D9D9D9" w:themeFill="background1" w:themeFillShade="D9"/>
          </w:tcPr>
          <w:p w14:paraId="256E654D"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The applicant’s full name, address and postcode</w:t>
            </w:r>
          </w:p>
        </w:tc>
        <w:tc>
          <w:tcPr>
            <w:tcW w:w="4962" w:type="dxa"/>
            <w:vMerge w:val="restart"/>
            <w:shd w:val="clear" w:color="auto" w:fill="auto"/>
          </w:tcPr>
          <w:p w14:paraId="256E654E" w14:textId="77777777" w:rsidR="00735B19" w:rsidRPr="00AA2D41" w:rsidRDefault="00735B19" w:rsidP="00735B19">
            <w:pPr>
              <w:spacing w:after="0" w:line="240" w:lineRule="auto"/>
              <w:rPr>
                <w:rFonts w:ascii="Arial" w:eastAsia="Times New Roman" w:hAnsi="Arial" w:cs="Arial"/>
                <w:sz w:val="20"/>
                <w:szCs w:val="20"/>
              </w:rPr>
            </w:pPr>
          </w:p>
          <w:p w14:paraId="256E654F" w14:textId="77777777" w:rsidR="00735B19" w:rsidRPr="00AA2D41" w:rsidRDefault="00735B19" w:rsidP="00735B19">
            <w:pPr>
              <w:spacing w:after="0" w:line="240" w:lineRule="auto"/>
              <w:rPr>
                <w:rFonts w:ascii="Arial" w:eastAsia="Times New Roman" w:hAnsi="Arial" w:cs="Arial"/>
                <w:sz w:val="20"/>
                <w:szCs w:val="20"/>
              </w:rPr>
            </w:pPr>
          </w:p>
          <w:p w14:paraId="256E6550"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51"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56" w14:textId="77777777" w:rsidTr="00A71C60">
        <w:trPr>
          <w:jc w:val="center"/>
        </w:trPr>
        <w:tc>
          <w:tcPr>
            <w:tcW w:w="5103" w:type="dxa"/>
            <w:tcBorders>
              <w:top w:val="nil"/>
              <w:bottom w:val="nil"/>
            </w:tcBorders>
            <w:shd w:val="clear" w:color="auto" w:fill="D9D9D9" w:themeFill="background1" w:themeFillShade="D9"/>
          </w:tcPr>
          <w:p w14:paraId="256E6553" w14:textId="77777777" w:rsidR="00735B19" w:rsidRPr="00AA2D41" w:rsidRDefault="009C1931" w:rsidP="00735B19">
            <w:pPr>
              <w:spacing w:after="0" w:line="240" w:lineRule="auto"/>
              <w:rPr>
                <w:rFonts w:ascii="Arial" w:eastAsia="Times New Roman" w:hAnsi="Arial" w:cs="Arial"/>
                <w:i/>
                <w:sz w:val="20"/>
                <w:szCs w:val="20"/>
              </w:rPr>
            </w:pPr>
            <w:r w:rsidRPr="00AA2D41">
              <w:rPr>
                <w:rFonts w:ascii="Arial" w:eastAsia="Times New Roman" w:hAnsi="Arial" w:cs="Arial"/>
                <w:i/>
                <w:sz w:val="20"/>
                <w:szCs w:val="20"/>
              </w:rPr>
              <w:t>(See guidance note</w:t>
            </w:r>
            <w:r w:rsidR="00AA2D41">
              <w:rPr>
                <w:rFonts w:ascii="Arial" w:eastAsia="Times New Roman" w:hAnsi="Arial" w:cs="Arial"/>
                <w:i/>
                <w:sz w:val="20"/>
                <w:szCs w:val="20"/>
              </w:rPr>
              <w:t>s</w:t>
            </w:r>
            <w:r w:rsidRPr="00AA2D41">
              <w:rPr>
                <w:rFonts w:ascii="Arial" w:eastAsia="Times New Roman" w:hAnsi="Arial" w:cs="Arial"/>
                <w:i/>
                <w:sz w:val="20"/>
                <w:szCs w:val="20"/>
              </w:rPr>
              <w:t>)</w:t>
            </w:r>
          </w:p>
        </w:tc>
        <w:tc>
          <w:tcPr>
            <w:tcW w:w="4962" w:type="dxa"/>
            <w:vMerge/>
            <w:shd w:val="clear" w:color="auto" w:fill="auto"/>
          </w:tcPr>
          <w:p w14:paraId="256E6554"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55"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5A" w14:textId="77777777" w:rsidTr="00A71C60">
        <w:trPr>
          <w:jc w:val="center"/>
        </w:trPr>
        <w:tc>
          <w:tcPr>
            <w:tcW w:w="5103" w:type="dxa"/>
            <w:tcBorders>
              <w:top w:val="nil"/>
              <w:bottom w:val="nil"/>
            </w:tcBorders>
            <w:shd w:val="clear" w:color="auto" w:fill="D9D9D9" w:themeFill="background1" w:themeFillShade="D9"/>
          </w:tcPr>
          <w:p w14:paraId="256E6557"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Contact Name</w:t>
            </w:r>
          </w:p>
        </w:tc>
        <w:tc>
          <w:tcPr>
            <w:tcW w:w="4962" w:type="dxa"/>
            <w:shd w:val="clear" w:color="auto" w:fill="auto"/>
          </w:tcPr>
          <w:p w14:paraId="256E6558"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left w:val="nil"/>
              <w:bottom w:val="nil"/>
            </w:tcBorders>
            <w:shd w:val="clear" w:color="auto" w:fill="D9D9D9" w:themeFill="background1" w:themeFillShade="D9"/>
          </w:tcPr>
          <w:p w14:paraId="256E6559"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5E" w14:textId="77777777" w:rsidTr="00A71C60">
        <w:trPr>
          <w:jc w:val="center"/>
        </w:trPr>
        <w:tc>
          <w:tcPr>
            <w:tcW w:w="5103" w:type="dxa"/>
            <w:tcBorders>
              <w:top w:val="nil"/>
              <w:bottom w:val="nil"/>
            </w:tcBorders>
            <w:shd w:val="clear" w:color="auto" w:fill="D9D9D9" w:themeFill="background1" w:themeFillShade="D9"/>
          </w:tcPr>
          <w:p w14:paraId="256E655B"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Telephone Number</w:t>
            </w:r>
          </w:p>
        </w:tc>
        <w:tc>
          <w:tcPr>
            <w:tcW w:w="4962" w:type="dxa"/>
            <w:shd w:val="clear" w:color="auto" w:fill="auto"/>
          </w:tcPr>
          <w:p w14:paraId="256E655C"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left w:val="nil"/>
              <w:bottom w:val="nil"/>
            </w:tcBorders>
            <w:shd w:val="clear" w:color="auto" w:fill="D9D9D9" w:themeFill="background1" w:themeFillShade="D9"/>
          </w:tcPr>
          <w:p w14:paraId="256E655D"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62" w14:textId="77777777" w:rsidTr="00A71C60">
        <w:trPr>
          <w:jc w:val="center"/>
        </w:trPr>
        <w:tc>
          <w:tcPr>
            <w:tcW w:w="5103" w:type="dxa"/>
            <w:tcBorders>
              <w:top w:val="nil"/>
              <w:bottom w:val="nil"/>
            </w:tcBorders>
            <w:shd w:val="clear" w:color="auto" w:fill="D9D9D9" w:themeFill="background1" w:themeFillShade="D9"/>
          </w:tcPr>
          <w:p w14:paraId="256E655F" w14:textId="77777777" w:rsidR="00735B19" w:rsidRPr="00AA2D41" w:rsidRDefault="00735B19" w:rsidP="004F54A5">
            <w:pPr>
              <w:spacing w:after="0" w:line="240" w:lineRule="auto"/>
              <w:rPr>
                <w:rFonts w:ascii="Arial" w:eastAsia="Times New Roman" w:hAnsi="Arial" w:cs="Arial"/>
                <w:sz w:val="20"/>
                <w:szCs w:val="20"/>
              </w:rPr>
            </w:pPr>
            <w:r w:rsidRPr="00AA2D41">
              <w:rPr>
                <w:rFonts w:ascii="Arial" w:eastAsia="Times New Roman" w:hAnsi="Arial" w:cs="Arial"/>
                <w:sz w:val="20"/>
                <w:szCs w:val="20"/>
              </w:rPr>
              <w:t>Email</w:t>
            </w:r>
          </w:p>
        </w:tc>
        <w:tc>
          <w:tcPr>
            <w:tcW w:w="4962" w:type="dxa"/>
            <w:shd w:val="clear" w:color="auto" w:fill="auto"/>
          </w:tcPr>
          <w:p w14:paraId="256E6560"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left w:val="nil"/>
              <w:bottom w:val="nil"/>
            </w:tcBorders>
            <w:shd w:val="clear" w:color="auto" w:fill="D9D9D9" w:themeFill="background1" w:themeFillShade="D9"/>
          </w:tcPr>
          <w:p w14:paraId="256E6561"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66" w14:textId="77777777" w:rsidTr="00A71C60">
        <w:trPr>
          <w:jc w:val="center"/>
        </w:trPr>
        <w:tc>
          <w:tcPr>
            <w:tcW w:w="5103" w:type="dxa"/>
            <w:tcBorders>
              <w:top w:val="nil"/>
              <w:bottom w:val="nil"/>
              <w:right w:val="nil"/>
            </w:tcBorders>
            <w:shd w:val="clear" w:color="auto" w:fill="D9D9D9" w:themeFill="background1" w:themeFillShade="D9"/>
          </w:tcPr>
          <w:p w14:paraId="256E6563" w14:textId="77777777" w:rsidR="00735B19" w:rsidRPr="00AA2D41" w:rsidRDefault="00735B19" w:rsidP="00735B19">
            <w:pPr>
              <w:spacing w:after="0" w:line="240" w:lineRule="auto"/>
              <w:rPr>
                <w:rFonts w:ascii="Arial" w:eastAsia="Times New Roman" w:hAnsi="Arial" w:cs="Arial"/>
                <w:sz w:val="20"/>
                <w:szCs w:val="20"/>
              </w:rPr>
            </w:pPr>
          </w:p>
        </w:tc>
        <w:tc>
          <w:tcPr>
            <w:tcW w:w="4962" w:type="dxa"/>
            <w:tcBorders>
              <w:left w:val="nil"/>
              <w:right w:val="nil"/>
            </w:tcBorders>
            <w:shd w:val="clear" w:color="auto" w:fill="D9D9D9" w:themeFill="background1" w:themeFillShade="D9"/>
          </w:tcPr>
          <w:p w14:paraId="256E6564"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left w:val="nil"/>
              <w:bottom w:val="nil"/>
            </w:tcBorders>
            <w:shd w:val="clear" w:color="auto" w:fill="D9D9D9" w:themeFill="background1" w:themeFillShade="D9"/>
          </w:tcPr>
          <w:p w14:paraId="256E6565"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6C" w14:textId="77777777" w:rsidTr="00A71C60">
        <w:trPr>
          <w:jc w:val="center"/>
        </w:trPr>
        <w:tc>
          <w:tcPr>
            <w:tcW w:w="5103" w:type="dxa"/>
            <w:tcBorders>
              <w:top w:val="nil"/>
              <w:bottom w:val="nil"/>
            </w:tcBorders>
            <w:shd w:val="clear" w:color="auto" w:fill="D9D9D9" w:themeFill="background1" w:themeFillShade="D9"/>
          </w:tcPr>
          <w:p w14:paraId="256E6567" w14:textId="77777777" w:rsidR="00735B19" w:rsidRPr="00AA2D41" w:rsidRDefault="00735B19" w:rsidP="00735B19">
            <w:pPr>
              <w:spacing w:after="0" w:line="240" w:lineRule="auto"/>
              <w:rPr>
                <w:rFonts w:ascii="Arial" w:eastAsia="Times New Roman" w:hAnsi="Arial" w:cs="Arial"/>
                <w:sz w:val="20"/>
                <w:szCs w:val="20"/>
              </w:rPr>
            </w:pPr>
            <w:bookmarkStart w:id="0" w:name="Text4"/>
            <w:r w:rsidRPr="00AA2D41">
              <w:rPr>
                <w:rFonts w:ascii="Arial" w:eastAsia="Times New Roman" w:hAnsi="Arial" w:cs="Arial"/>
                <w:sz w:val="20"/>
                <w:szCs w:val="20"/>
              </w:rPr>
              <w:t>The developer’s full name, address and postcode (if not the applicant)</w:t>
            </w:r>
          </w:p>
        </w:tc>
        <w:bookmarkEnd w:id="0"/>
        <w:tc>
          <w:tcPr>
            <w:tcW w:w="4962" w:type="dxa"/>
            <w:vMerge w:val="restart"/>
            <w:shd w:val="clear" w:color="auto" w:fill="auto"/>
          </w:tcPr>
          <w:p w14:paraId="256E6568" w14:textId="77777777" w:rsidR="00735B19" w:rsidRPr="00AA2D41" w:rsidRDefault="00735B19" w:rsidP="00735B19">
            <w:pPr>
              <w:spacing w:after="0" w:line="240" w:lineRule="auto"/>
              <w:rPr>
                <w:rFonts w:ascii="Arial" w:eastAsia="Times New Roman" w:hAnsi="Arial" w:cs="Arial"/>
                <w:sz w:val="20"/>
                <w:szCs w:val="20"/>
              </w:rPr>
            </w:pPr>
          </w:p>
          <w:p w14:paraId="256E6569" w14:textId="77777777" w:rsidR="00735B19" w:rsidRPr="00AA2D41" w:rsidRDefault="00735B19" w:rsidP="00735B19">
            <w:pPr>
              <w:spacing w:after="0" w:line="240" w:lineRule="auto"/>
              <w:rPr>
                <w:rFonts w:ascii="Arial" w:eastAsia="Times New Roman" w:hAnsi="Arial" w:cs="Arial"/>
                <w:sz w:val="20"/>
                <w:szCs w:val="20"/>
              </w:rPr>
            </w:pPr>
          </w:p>
          <w:p w14:paraId="256E656A"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6B"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70" w14:textId="77777777" w:rsidTr="00A71C60">
        <w:trPr>
          <w:jc w:val="center"/>
        </w:trPr>
        <w:tc>
          <w:tcPr>
            <w:tcW w:w="5103" w:type="dxa"/>
            <w:tcBorders>
              <w:top w:val="nil"/>
              <w:bottom w:val="nil"/>
            </w:tcBorders>
            <w:shd w:val="clear" w:color="auto" w:fill="D9D9D9" w:themeFill="background1" w:themeFillShade="D9"/>
          </w:tcPr>
          <w:p w14:paraId="256E656D" w14:textId="77777777" w:rsidR="00735B19" w:rsidRPr="00AA2D41" w:rsidRDefault="00735B19" w:rsidP="00735B19">
            <w:pPr>
              <w:spacing w:after="0" w:line="240" w:lineRule="auto"/>
              <w:rPr>
                <w:rFonts w:ascii="Arial" w:eastAsia="Times New Roman" w:hAnsi="Arial" w:cs="Arial"/>
                <w:sz w:val="20"/>
                <w:szCs w:val="20"/>
              </w:rPr>
            </w:pPr>
          </w:p>
        </w:tc>
        <w:tc>
          <w:tcPr>
            <w:tcW w:w="4962" w:type="dxa"/>
            <w:vMerge/>
            <w:shd w:val="clear" w:color="auto" w:fill="auto"/>
          </w:tcPr>
          <w:p w14:paraId="256E656E"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6F"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74" w14:textId="77777777" w:rsidTr="00A71C60">
        <w:trPr>
          <w:jc w:val="center"/>
        </w:trPr>
        <w:tc>
          <w:tcPr>
            <w:tcW w:w="5103" w:type="dxa"/>
            <w:tcBorders>
              <w:top w:val="nil"/>
              <w:bottom w:val="nil"/>
            </w:tcBorders>
            <w:shd w:val="clear" w:color="auto" w:fill="D9D9D9" w:themeFill="background1" w:themeFillShade="D9"/>
          </w:tcPr>
          <w:p w14:paraId="256E6571"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Contact Name</w:t>
            </w:r>
          </w:p>
        </w:tc>
        <w:tc>
          <w:tcPr>
            <w:tcW w:w="4962" w:type="dxa"/>
            <w:shd w:val="clear" w:color="auto" w:fill="auto"/>
          </w:tcPr>
          <w:p w14:paraId="256E6572"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73"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78" w14:textId="77777777" w:rsidTr="00A71C60">
        <w:trPr>
          <w:jc w:val="center"/>
        </w:trPr>
        <w:tc>
          <w:tcPr>
            <w:tcW w:w="5103" w:type="dxa"/>
            <w:tcBorders>
              <w:top w:val="nil"/>
              <w:bottom w:val="nil"/>
            </w:tcBorders>
            <w:shd w:val="clear" w:color="auto" w:fill="D9D9D9" w:themeFill="background1" w:themeFillShade="D9"/>
          </w:tcPr>
          <w:p w14:paraId="256E6575"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Telephone Number</w:t>
            </w:r>
          </w:p>
        </w:tc>
        <w:tc>
          <w:tcPr>
            <w:tcW w:w="4962" w:type="dxa"/>
            <w:shd w:val="clear" w:color="auto" w:fill="auto"/>
          </w:tcPr>
          <w:p w14:paraId="256E6576"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77"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7C" w14:textId="77777777" w:rsidTr="00D91E60">
        <w:trPr>
          <w:trHeight w:val="177"/>
          <w:jc w:val="center"/>
        </w:trPr>
        <w:tc>
          <w:tcPr>
            <w:tcW w:w="5103" w:type="dxa"/>
            <w:tcBorders>
              <w:top w:val="nil"/>
              <w:bottom w:val="nil"/>
            </w:tcBorders>
            <w:shd w:val="clear" w:color="auto" w:fill="D9D9D9" w:themeFill="background1" w:themeFillShade="D9"/>
          </w:tcPr>
          <w:p w14:paraId="256E6579" w14:textId="77777777" w:rsidR="00735B19" w:rsidRPr="00AA2D41" w:rsidRDefault="00735B19" w:rsidP="004F54A5">
            <w:pPr>
              <w:spacing w:after="0" w:line="240" w:lineRule="auto"/>
              <w:rPr>
                <w:rFonts w:ascii="Arial" w:eastAsia="Times New Roman" w:hAnsi="Arial" w:cs="Arial"/>
                <w:sz w:val="20"/>
                <w:szCs w:val="20"/>
              </w:rPr>
            </w:pPr>
            <w:r w:rsidRPr="00AA2D41">
              <w:rPr>
                <w:rFonts w:ascii="Arial" w:eastAsia="Times New Roman" w:hAnsi="Arial" w:cs="Arial"/>
                <w:sz w:val="20"/>
                <w:szCs w:val="20"/>
              </w:rPr>
              <w:t>Email</w:t>
            </w:r>
          </w:p>
        </w:tc>
        <w:tc>
          <w:tcPr>
            <w:tcW w:w="4962" w:type="dxa"/>
            <w:shd w:val="clear" w:color="auto" w:fill="auto"/>
          </w:tcPr>
          <w:p w14:paraId="256E657A"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7B"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7F" w14:textId="77777777" w:rsidTr="00A71C60">
        <w:trPr>
          <w:jc w:val="center"/>
        </w:trPr>
        <w:tc>
          <w:tcPr>
            <w:tcW w:w="5103" w:type="dxa"/>
            <w:tcBorders>
              <w:top w:val="nil"/>
              <w:bottom w:val="nil"/>
              <w:right w:val="nil"/>
            </w:tcBorders>
            <w:shd w:val="clear" w:color="auto" w:fill="D9D9D9" w:themeFill="background1" w:themeFillShade="D9"/>
          </w:tcPr>
          <w:p w14:paraId="256E657D" w14:textId="77777777" w:rsidR="00735B19" w:rsidRPr="00AA2D41" w:rsidRDefault="00735B19" w:rsidP="00735B19">
            <w:pPr>
              <w:spacing w:after="0" w:line="240" w:lineRule="auto"/>
              <w:rPr>
                <w:rFonts w:ascii="Arial" w:eastAsia="Times New Roman" w:hAnsi="Arial" w:cs="Arial"/>
                <w:sz w:val="20"/>
                <w:szCs w:val="20"/>
              </w:rPr>
            </w:pPr>
          </w:p>
        </w:tc>
        <w:tc>
          <w:tcPr>
            <w:tcW w:w="5387" w:type="dxa"/>
            <w:gridSpan w:val="2"/>
            <w:tcBorders>
              <w:top w:val="nil"/>
              <w:left w:val="nil"/>
              <w:bottom w:val="nil"/>
            </w:tcBorders>
            <w:shd w:val="clear" w:color="auto" w:fill="D9D9D9" w:themeFill="background1" w:themeFillShade="D9"/>
          </w:tcPr>
          <w:p w14:paraId="256E657E"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84" w14:textId="77777777" w:rsidTr="00A71C60">
        <w:trPr>
          <w:jc w:val="center"/>
        </w:trPr>
        <w:tc>
          <w:tcPr>
            <w:tcW w:w="5103" w:type="dxa"/>
            <w:tcBorders>
              <w:top w:val="nil"/>
              <w:bottom w:val="nil"/>
            </w:tcBorders>
            <w:shd w:val="clear" w:color="auto" w:fill="D9D9D9" w:themeFill="background1" w:themeFillShade="D9"/>
          </w:tcPr>
          <w:p w14:paraId="256E6580" w14:textId="77777777" w:rsidR="00735B19" w:rsidRPr="00AA2D41" w:rsidRDefault="00735B19" w:rsidP="00735B19">
            <w:pPr>
              <w:spacing w:after="0" w:line="240" w:lineRule="auto"/>
              <w:rPr>
                <w:rFonts w:ascii="Arial" w:eastAsia="Times New Roman" w:hAnsi="Arial" w:cs="Arial"/>
                <w:sz w:val="20"/>
                <w:szCs w:val="20"/>
              </w:rPr>
            </w:pPr>
            <w:bookmarkStart w:id="1" w:name="Text6"/>
            <w:r w:rsidRPr="00AA2D41">
              <w:rPr>
                <w:rFonts w:ascii="Arial" w:eastAsia="Times New Roman" w:hAnsi="Arial" w:cs="Arial"/>
                <w:sz w:val="20"/>
                <w:szCs w:val="20"/>
              </w:rPr>
              <w:t>The name, address and postcode of the council which is the Highway Authority for the highway(s) concerned</w:t>
            </w:r>
          </w:p>
          <w:p w14:paraId="256E6581" w14:textId="77777777" w:rsidR="00735B19" w:rsidRPr="00AA2D41" w:rsidRDefault="00735B19" w:rsidP="00735B19">
            <w:pPr>
              <w:spacing w:after="0" w:line="240" w:lineRule="auto"/>
              <w:rPr>
                <w:rFonts w:ascii="Arial" w:eastAsia="Times New Roman" w:hAnsi="Arial" w:cs="Arial"/>
                <w:sz w:val="20"/>
                <w:szCs w:val="20"/>
              </w:rPr>
            </w:pPr>
          </w:p>
        </w:tc>
        <w:bookmarkEnd w:id="1"/>
        <w:tc>
          <w:tcPr>
            <w:tcW w:w="4962" w:type="dxa"/>
            <w:vMerge w:val="restart"/>
            <w:shd w:val="clear" w:color="auto" w:fill="auto"/>
          </w:tcPr>
          <w:p w14:paraId="256E6582"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83"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88" w14:textId="77777777" w:rsidTr="00A71C60">
        <w:trPr>
          <w:jc w:val="center"/>
        </w:trPr>
        <w:tc>
          <w:tcPr>
            <w:tcW w:w="5103" w:type="dxa"/>
            <w:tcBorders>
              <w:top w:val="nil"/>
              <w:bottom w:val="nil"/>
            </w:tcBorders>
            <w:shd w:val="clear" w:color="auto" w:fill="D9D9D9" w:themeFill="background1" w:themeFillShade="D9"/>
          </w:tcPr>
          <w:p w14:paraId="256E6585" w14:textId="77777777" w:rsidR="00735B19" w:rsidRPr="00AA2D41" w:rsidRDefault="00735B19" w:rsidP="00735B19">
            <w:pPr>
              <w:spacing w:after="0" w:line="240" w:lineRule="auto"/>
              <w:rPr>
                <w:rFonts w:ascii="Arial" w:eastAsia="Times New Roman" w:hAnsi="Arial" w:cs="Arial"/>
                <w:sz w:val="20"/>
                <w:szCs w:val="20"/>
              </w:rPr>
            </w:pPr>
          </w:p>
        </w:tc>
        <w:tc>
          <w:tcPr>
            <w:tcW w:w="4962" w:type="dxa"/>
            <w:vMerge/>
            <w:shd w:val="clear" w:color="auto" w:fill="auto"/>
          </w:tcPr>
          <w:p w14:paraId="256E6586"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87"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8B" w14:textId="77777777" w:rsidTr="00A71C60">
        <w:trPr>
          <w:jc w:val="center"/>
        </w:trPr>
        <w:tc>
          <w:tcPr>
            <w:tcW w:w="5103" w:type="dxa"/>
            <w:tcBorders>
              <w:top w:val="nil"/>
              <w:bottom w:val="nil"/>
              <w:right w:val="nil"/>
            </w:tcBorders>
            <w:shd w:val="clear" w:color="auto" w:fill="D9D9D9" w:themeFill="background1" w:themeFillShade="D9"/>
          </w:tcPr>
          <w:p w14:paraId="256E6589" w14:textId="77777777" w:rsidR="00735B19" w:rsidRPr="00AA2D41" w:rsidRDefault="00735B19" w:rsidP="00735B19">
            <w:pPr>
              <w:spacing w:after="0" w:line="240" w:lineRule="auto"/>
              <w:rPr>
                <w:rFonts w:ascii="Arial" w:eastAsia="Times New Roman" w:hAnsi="Arial" w:cs="Arial"/>
                <w:sz w:val="20"/>
                <w:szCs w:val="20"/>
              </w:rPr>
            </w:pPr>
          </w:p>
        </w:tc>
        <w:tc>
          <w:tcPr>
            <w:tcW w:w="5387" w:type="dxa"/>
            <w:gridSpan w:val="2"/>
            <w:tcBorders>
              <w:top w:val="nil"/>
              <w:left w:val="nil"/>
              <w:bottom w:val="nil"/>
            </w:tcBorders>
            <w:shd w:val="clear" w:color="auto" w:fill="D9D9D9" w:themeFill="background1" w:themeFillShade="D9"/>
          </w:tcPr>
          <w:p w14:paraId="256E658A"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92" w14:textId="77777777" w:rsidTr="00A71C60">
        <w:trPr>
          <w:jc w:val="center"/>
        </w:trPr>
        <w:tc>
          <w:tcPr>
            <w:tcW w:w="5103" w:type="dxa"/>
            <w:tcBorders>
              <w:top w:val="nil"/>
              <w:bottom w:val="nil"/>
            </w:tcBorders>
            <w:shd w:val="clear" w:color="auto" w:fill="D9D9D9" w:themeFill="background1" w:themeFillShade="D9"/>
          </w:tcPr>
          <w:p w14:paraId="256E658C"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The name, address and p</w:t>
            </w:r>
            <w:r w:rsidR="00FD0D29" w:rsidRPr="00AA2D41">
              <w:rPr>
                <w:rFonts w:ascii="Arial" w:eastAsia="Times New Roman" w:hAnsi="Arial" w:cs="Arial"/>
                <w:sz w:val="20"/>
                <w:szCs w:val="20"/>
              </w:rPr>
              <w:t xml:space="preserve">ostcode of the </w:t>
            </w:r>
            <w:r w:rsidRPr="00AA2D41">
              <w:rPr>
                <w:rFonts w:ascii="Arial" w:eastAsia="Times New Roman" w:hAnsi="Arial" w:cs="Arial"/>
                <w:sz w:val="20"/>
                <w:szCs w:val="20"/>
              </w:rPr>
              <w:t>council which is the Planning Authority for the highway(s) concerned</w:t>
            </w:r>
          </w:p>
        </w:tc>
        <w:tc>
          <w:tcPr>
            <w:tcW w:w="4962" w:type="dxa"/>
            <w:shd w:val="clear" w:color="auto" w:fill="auto"/>
          </w:tcPr>
          <w:p w14:paraId="256E658D" w14:textId="77777777" w:rsidR="00735B19" w:rsidRPr="00AA2D41" w:rsidRDefault="00735B19" w:rsidP="00735B19">
            <w:pPr>
              <w:spacing w:after="0" w:line="240" w:lineRule="auto"/>
              <w:rPr>
                <w:rFonts w:ascii="Arial" w:eastAsia="Times New Roman" w:hAnsi="Arial" w:cs="Arial"/>
                <w:sz w:val="20"/>
                <w:szCs w:val="20"/>
              </w:rPr>
            </w:pPr>
          </w:p>
          <w:p w14:paraId="256E658E" w14:textId="77777777" w:rsidR="00735B19" w:rsidRPr="00AA2D41" w:rsidRDefault="00735B19" w:rsidP="00735B19">
            <w:pPr>
              <w:spacing w:after="0" w:line="240" w:lineRule="auto"/>
              <w:rPr>
                <w:rFonts w:ascii="Arial" w:eastAsia="Times New Roman" w:hAnsi="Arial" w:cs="Arial"/>
                <w:sz w:val="20"/>
                <w:szCs w:val="20"/>
              </w:rPr>
            </w:pPr>
          </w:p>
          <w:p w14:paraId="256E658F" w14:textId="77777777" w:rsidR="00735B19" w:rsidRPr="00AA2D41" w:rsidRDefault="00735B19" w:rsidP="00735B19">
            <w:pPr>
              <w:spacing w:after="0" w:line="240" w:lineRule="auto"/>
              <w:rPr>
                <w:rFonts w:ascii="Arial" w:eastAsia="Times New Roman" w:hAnsi="Arial" w:cs="Arial"/>
                <w:sz w:val="20"/>
                <w:szCs w:val="20"/>
              </w:rPr>
            </w:pPr>
          </w:p>
          <w:p w14:paraId="256E6590"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91"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95" w14:textId="77777777" w:rsidTr="00A71C60">
        <w:trPr>
          <w:jc w:val="center"/>
        </w:trPr>
        <w:tc>
          <w:tcPr>
            <w:tcW w:w="5103" w:type="dxa"/>
            <w:tcBorders>
              <w:top w:val="nil"/>
              <w:bottom w:val="nil"/>
              <w:right w:val="nil"/>
            </w:tcBorders>
            <w:shd w:val="clear" w:color="auto" w:fill="D9D9D9" w:themeFill="background1" w:themeFillShade="D9"/>
          </w:tcPr>
          <w:p w14:paraId="256E6593" w14:textId="77777777" w:rsidR="00735B19" w:rsidRPr="00AA2D41" w:rsidRDefault="00735B19" w:rsidP="00735B19">
            <w:pPr>
              <w:spacing w:after="0" w:line="240" w:lineRule="auto"/>
              <w:rPr>
                <w:rFonts w:ascii="Arial" w:eastAsia="Times New Roman" w:hAnsi="Arial" w:cs="Arial"/>
                <w:sz w:val="20"/>
                <w:szCs w:val="20"/>
              </w:rPr>
            </w:pPr>
          </w:p>
        </w:tc>
        <w:tc>
          <w:tcPr>
            <w:tcW w:w="5387" w:type="dxa"/>
            <w:gridSpan w:val="2"/>
            <w:tcBorders>
              <w:top w:val="nil"/>
              <w:left w:val="nil"/>
              <w:bottom w:val="nil"/>
            </w:tcBorders>
            <w:shd w:val="clear" w:color="auto" w:fill="D9D9D9" w:themeFill="background1" w:themeFillShade="D9"/>
          </w:tcPr>
          <w:p w14:paraId="256E6594"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9B" w14:textId="77777777" w:rsidTr="00A71C60">
        <w:trPr>
          <w:jc w:val="center"/>
        </w:trPr>
        <w:tc>
          <w:tcPr>
            <w:tcW w:w="5103" w:type="dxa"/>
            <w:tcBorders>
              <w:top w:val="nil"/>
              <w:bottom w:val="nil"/>
            </w:tcBorders>
            <w:shd w:val="clear" w:color="auto" w:fill="D9D9D9" w:themeFill="background1" w:themeFillShade="D9"/>
          </w:tcPr>
          <w:p w14:paraId="256E6596"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The name of the parish or town council and</w:t>
            </w:r>
          </w:p>
        </w:tc>
        <w:tc>
          <w:tcPr>
            <w:tcW w:w="4962" w:type="dxa"/>
            <w:vMerge w:val="restart"/>
            <w:shd w:val="clear" w:color="auto" w:fill="auto"/>
          </w:tcPr>
          <w:p w14:paraId="256E6597" w14:textId="77777777" w:rsidR="00735B19" w:rsidRPr="00AA2D41" w:rsidRDefault="00735B19" w:rsidP="00735B19">
            <w:pPr>
              <w:spacing w:after="0" w:line="240" w:lineRule="auto"/>
              <w:rPr>
                <w:rFonts w:ascii="Arial" w:eastAsia="Times New Roman" w:hAnsi="Arial" w:cs="Arial"/>
                <w:sz w:val="20"/>
                <w:szCs w:val="20"/>
              </w:rPr>
            </w:pPr>
          </w:p>
          <w:p w14:paraId="256E6598" w14:textId="77777777" w:rsidR="00735B19" w:rsidRPr="00AA2D41" w:rsidRDefault="00735B19" w:rsidP="00735B19">
            <w:pPr>
              <w:spacing w:after="0" w:line="240" w:lineRule="auto"/>
              <w:rPr>
                <w:rFonts w:ascii="Arial" w:eastAsia="Times New Roman" w:hAnsi="Arial" w:cs="Arial"/>
                <w:sz w:val="20"/>
                <w:szCs w:val="20"/>
              </w:rPr>
            </w:pPr>
          </w:p>
          <w:p w14:paraId="256E6599"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9A"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9F" w14:textId="77777777" w:rsidTr="00A71C60">
        <w:trPr>
          <w:jc w:val="center"/>
        </w:trPr>
        <w:tc>
          <w:tcPr>
            <w:tcW w:w="5103" w:type="dxa"/>
            <w:tcBorders>
              <w:top w:val="nil"/>
              <w:bottom w:val="nil"/>
            </w:tcBorders>
            <w:shd w:val="clear" w:color="auto" w:fill="D9D9D9" w:themeFill="background1" w:themeFillShade="D9"/>
          </w:tcPr>
          <w:p w14:paraId="256E659C"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the name, addresses, postcode and telephone number of its clerk (if none, put ‘none’)</w:t>
            </w:r>
          </w:p>
        </w:tc>
        <w:tc>
          <w:tcPr>
            <w:tcW w:w="4962" w:type="dxa"/>
            <w:vMerge/>
            <w:shd w:val="clear" w:color="auto" w:fill="auto"/>
          </w:tcPr>
          <w:p w14:paraId="256E659D"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9E"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A3" w14:textId="77777777" w:rsidTr="00A71C60">
        <w:trPr>
          <w:jc w:val="center"/>
        </w:trPr>
        <w:tc>
          <w:tcPr>
            <w:tcW w:w="5103" w:type="dxa"/>
            <w:tcBorders>
              <w:top w:val="nil"/>
              <w:bottom w:val="nil"/>
            </w:tcBorders>
            <w:shd w:val="clear" w:color="auto" w:fill="D9D9D9" w:themeFill="background1" w:themeFillShade="D9"/>
          </w:tcPr>
          <w:p w14:paraId="256E65A0"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Contact Name</w:t>
            </w:r>
          </w:p>
        </w:tc>
        <w:tc>
          <w:tcPr>
            <w:tcW w:w="4962" w:type="dxa"/>
            <w:shd w:val="clear" w:color="auto" w:fill="auto"/>
          </w:tcPr>
          <w:p w14:paraId="256E65A1"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left w:val="nil"/>
              <w:bottom w:val="nil"/>
            </w:tcBorders>
            <w:shd w:val="clear" w:color="auto" w:fill="D9D9D9" w:themeFill="background1" w:themeFillShade="D9"/>
          </w:tcPr>
          <w:p w14:paraId="256E65A2"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A7" w14:textId="77777777" w:rsidTr="00A71C60">
        <w:trPr>
          <w:jc w:val="center"/>
        </w:trPr>
        <w:tc>
          <w:tcPr>
            <w:tcW w:w="5103" w:type="dxa"/>
            <w:tcBorders>
              <w:top w:val="nil"/>
              <w:bottom w:val="nil"/>
            </w:tcBorders>
            <w:shd w:val="clear" w:color="auto" w:fill="D9D9D9" w:themeFill="background1" w:themeFillShade="D9"/>
          </w:tcPr>
          <w:p w14:paraId="256E65A4" w14:textId="77777777" w:rsidR="00735B19" w:rsidRPr="00AA2D41" w:rsidRDefault="00735B19" w:rsidP="004F54A5">
            <w:pPr>
              <w:spacing w:after="0" w:line="240" w:lineRule="auto"/>
              <w:rPr>
                <w:rFonts w:ascii="Arial" w:eastAsia="Times New Roman" w:hAnsi="Arial" w:cs="Arial"/>
                <w:sz w:val="20"/>
                <w:szCs w:val="20"/>
              </w:rPr>
            </w:pPr>
            <w:r w:rsidRPr="00AA2D41">
              <w:rPr>
                <w:rFonts w:ascii="Arial" w:eastAsia="Times New Roman" w:hAnsi="Arial" w:cs="Arial"/>
                <w:sz w:val="20"/>
                <w:szCs w:val="20"/>
              </w:rPr>
              <w:t>Email</w:t>
            </w:r>
          </w:p>
        </w:tc>
        <w:tc>
          <w:tcPr>
            <w:tcW w:w="4962" w:type="dxa"/>
            <w:shd w:val="clear" w:color="auto" w:fill="auto"/>
          </w:tcPr>
          <w:p w14:paraId="256E65A5"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left w:val="nil"/>
              <w:bottom w:val="nil"/>
            </w:tcBorders>
            <w:shd w:val="clear" w:color="auto" w:fill="D9D9D9" w:themeFill="background1" w:themeFillShade="D9"/>
          </w:tcPr>
          <w:p w14:paraId="256E65A6"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AA" w14:textId="77777777" w:rsidTr="00A71C60">
        <w:trPr>
          <w:jc w:val="center"/>
        </w:trPr>
        <w:tc>
          <w:tcPr>
            <w:tcW w:w="5103" w:type="dxa"/>
            <w:tcBorders>
              <w:top w:val="nil"/>
              <w:bottom w:val="nil"/>
              <w:right w:val="nil"/>
            </w:tcBorders>
            <w:shd w:val="clear" w:color="auto" w:fill="D9D9D9" w:themeFill="background1" w:themeFillShade="D9"/>
          </w:tcPr>
          <w:p w14:paraId="256E65A8" w14:textId="77777777" w:rsidR="00735B19" w:rsidRPr="00AA2D41" w:rsidRDefault="00735B19" w:rsidP="00735B19">
            <w:pPr>
              <w:spacing w:after="0" w:line="240" w:lineRule="auto"/>
              <w:rPr>
                <w:rFonts w:ascii="Arial" w:eastAsia="Times New Roman" w:hAnsi="Arial" w:cs="Arial"/>
                <w:sz w:val="20"/>
                <w:szCs w:val="20"/>
              </w:rPr>
            </w:pPr>
          </w:p>
        </w:tc>
        <w:tc>
          <w:tcPr>
            <w:tcW w:w="5387" w:type="dxa"/>
            <w:gridSpan w:val="2"/>
            <w:tcBorders>
              <w:top w:val="nil"/>
              <w:left w:val="nil"/>
              <w:bottom w:val="nil"/>
            </w:tcBorders>
            <w:shd w:val="clear" w:color="auto" w:fill="D9D9D9" w:themeFill="background1" w:themeFillShade="D9"/>
          </w:tcPr>
          <w:p w14:paraId="256E65A9"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B1" w14:textId="77777777" w:rsidTr="00A71C60">
        <w:trPr>
          <w:jc w:val="center"/>
        </w:trPr>
        <w:tc>
          <w:tcPr>
            <w:tcW w:w="5103" w:type="dxa"/>
            <w:tcBorders>
              <w:top w:val="nil"/>
              <w:bottom w:val="nil"/>
            </w:tcBorders>
            <w:shd w:val="clear" w:color="auto" w:fill="D9D9D9" w:themeFill="background1" w:themeFillShade="D9"/>
          </w:tcPr>
          <w:p w14:paraId="256E65AB" w14:textId="77777777" w:rsidR="009C1931" w:rsidRPr="00AA2D41" w:rsidRDefault="00735B19" w:rsidP="00735B19">
            <w:pPr>
              <w:spacing w:after="0" w:line="240" w:lineRule="auto"/>
              <w:rPr>
                <w:rFonts w:ascii="Arial" w:eastAsia="Times New Roman" w:hAnsi="Arial" w:cs="Arial"/>
                <w:sz w:val="20"/>
                <w:szCs w:val="20"/>
              </w:rPr>
            </w:pPr>
            <w:bookmarkStart w:id="2" w:name="Text10"/>
            <w:r w:rsidRPr="00AA2D41">
              <w:rPr>
                <w:rFonts w:ascii="Arial" w:eastAsia="Times New Roman" w:hAnsi="Arial" w:cs="Arial"/>
                <w:sz w:val="20"/>
                <w:szCs w:val="20"/>
              </w:rPr>
              <w:t>Name, address and postcode of the nearest local public office (such as a library, post office or local authority offices) where the public may inspect the order and deposit</w:t>
            </w:r>
            <w:r w:rsidR="00FD0D29" w:rsidRPr="00AA2D41">
              <w:rPr>
                <w:rFonts w:ascii="Arial" w:eastAsia="Times New Roman" w:hAnsi="Arial" w:cs="Arial"/>
                <w:sz w:val="20"/>
                <w:szCs w:val="20"/>
              </w:rPr>
              <w:t>ed plan during normal opening hours</w:t>
            </w:r>
          </w:p>
          <w:p w14:paraId="256E65AC" w14:textId="77777777" w:rsidR="009C1931" w:rsidRPr="00AA2D41" w:rsidRDefault="009C1931" w:rsidP="00735B19">
            <w:pPr>
              <w:spacing w:after="0" w:line="240" w:lineRule="auto"/>
              <w:rPr>
                <w:rFonts w:ascii="Arial" w:eastAsia="Times New Roman" w:hAnsi="Arial" w:cs="Arial"/>
                <w:i/>
                <w:sz w:val="20"/>
                <w:szCs w:val="20"/>
              </w:rPr>
            </w:pPr>
            <w:r w:rsidRPr="00AA2D41">
              <w:rPr>
                <w:rFonts w:ascii="Arial" w:eastAsia="Times New Roman" w:hAnsi="Arial" w:cs="Arial"/>
                <w:i/>
                <w:sz w:val="20"/>
                <w:szCs w:val="20"/>
              </w:rPr>
              <w:t>(See guidance note</w:t>
            </w:r>
            <w:r w:rsidR="00AA2D41">
              <w:rPr>
                <w:rFonts w:ascii="Arial" w:eastAsia="Times New Roman" w:hAnsi="Arial" w:cs="Arial"/>
                <w:i/>
                <w:sz w:val="20"/>
                <w:szCs w:val="20"/>
              </w:rPr>
              <w:t>s</w:t>
            </w:r>
            <w:r w:rsidRPr="00AA2D41">
              <w:rPr>
                <w:rFonts w:ascii="Arial" w:eastAsia="Times New Roman" w:hAnsi="Arial" w:cs="Arial"/>
                <w:i/>
                <w:sz w:val="20"/>
                <w:szCs w:val="20"/>
              </w:rPr>
              <w:t>)</w:t>
            </w:r>
          </w:p>
        </w:tc>
        <w:bookmarkEnd w:id="2"/>
        <w:tc>
          <w:tcPr>
            <w:tcW w:w="4962" w:type="dxa"/>
            <w:shd w:val="clear" w:color="auto" w:fill="auto"/>
          </w:tcPr>
          <w:p w14:paraId="256E65AD" w14:textId="77777777" w:rsidR="00735B19" w:rsidRPr="00AA2D41" w:rsidRDefault="00735B19" w:rsidP="00735B19">
            <w:pPr>
              <w:spacing w:after="0" w:line="240" w:lineRule="auto"/>
              <w:rPr>
                <w:rFonts w:ascii="Arial" w:eastAsia="Times New Roman" w:hAnsi="Arial" w:cs="Arial"/>
                <w:sz w:val="20"/>
                <w:szCs w:val="20"/>
              </w:rPr>
            </w:pPr>
          </w:p>
          <w:p w14:paraId="256E65AE" w14:textId="77777777" w:rsidR="00735B19" w:rsidRPr="00AA2D41" w:rsidRDefault="00735B19" w:rsidP="00735B19">
            <w:pPr>
              <w:spacing w:after="0" w:line="240" w:lineRule="auto"/>
              <w:rPr>
                <w:rFonts w:ascii="Arial" w:eastAsia="Times New Roman" w:hAnsi="Arial" w:cs="Arial"/>
                <w:sz w:val="20"/>
                <w:szCs w:val="20"/>
              </w:rPr>
            </w:pPr>
          </w:p>
          <w:p w14:paraId="256E65AF"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B0"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B5" w14:textId="77777777" w:rsidTr="00A71C60">
        <w:trPr>
          <w:trHeight w:val="230"/>
          <w:jc w:val="center"/>
        </w:trPr>
        <w:tc>
          <w:tcPr>
            <w:tcW w:w="5103" w:type="dxa"/>
            <w:tcBorders>
              <w:top w:val="nil"/>
              <w:bottom w:val="nil"/>
            </w:tcBorders>
            <w:shd w:val="clear" w:color="auto" w:fill="D9D9D9" w:themeFill="background1" w:themeFillShade="D9"/>
          </w:tcPr>
          <w:p w14:paraId="256E65B2"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Contact Name</w:t>
            </w:r>
          </w:p>
        </w:tc>
        <w:tc>
          <w:tcPr>
            <w:tcW w:w="4962" w:type="dxa"/>
            <w:shd w:val="clear" w:color="auto" w:fill="auto"/>
          </w:tcPr>
          <w:p w14:paraId="256E65B3"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B4"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B9" w14:textId="77777777" w:rsidTr="00A71C60">
        <w:trPr>
          <w:trHeight w:val="230"/>
          <w:jc w:val="center"/>
        </w:trPr>
        <w:tc>
          <w:tcPr>
            <w:tcW w:w="5103" w:type="dxa"/>
            <w:tcBorders>
              <w:top w:val="nil"/>
              <w:bottom w:val="nil"/>
            </w:tcBorders>
            <w:shd w:val="clear" w:color="auto" w:fill="D9D9D9" w:themeFill="background1" w:themeFillShade="D9"/>
          </w:tcPr>
          <w:p w14:paraId="256E65B6" w14:textId="77777777" w:rsidR="00735B19" w:rsidRPr="00AA2D41" w:rsidRDefault="00735B19" w:rsidP="00735B19">
            <w:pPr>
              <w:spacing w:after="0" w:line="240" w:lineRule="auto"/>
              <w:rPr>
                <w:rFonts w:ascii="Arial" w:eastAsia="Times New Roman" w:hAnsi="Arial" w:cs="Arial"/>
                <w:sz w:val="20"/>
                <w:szCs w:val="20"/>
              </w:rPr>
            </w:pPr>
            <w:r w:rsidRPr="00AA2D41">
              <w:rPr>
                <w:rFonts w:ascii="Arial" w:eastAsia="Times New Roman" w:hAnsi="Arial" w:cs="Arial"/>
                <w:sz w:val="20"/>
                <w:szCs w:val="20"/>
              </w:rPr>
              <w:t>Telephone Number</w:t>
            </w:r>
          </w:p>
        </w:tc>
        <w:tc>
          <w:tcPr>
            <w:tcW w:w="4962" w:type="dxa"/>
            <w:shd w:val="clear" w:color="auto" w:fill="auto"/>
          </w:tcPr>
          <w:p w14:paraId="256E65B7"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B8"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BD" w14:textId="77777777" w:rsidTr="00A71C60">
        <w:trPr>
          <w:trHeight w:val="230"/>
          <w:jc w:val="center"/>
        </w:trPr>
        <w:tc>
          <w:tcPr>
            <w:tcW w:w="5103" w:type="dxa"/>
            <w:tcBorders>
              <w:top w:val="nil"/>
              <w:bottom w:val="nil"/>
            </w:tcBorders>
            <w:shd w:val="clear" w:color="auto" w:fill="D9D9D9" w:themeFill="background1" w:themeFillShade="D9"/>
          </w:tcPr>
          <w:p w14:paraId="256E65BA" w14:textId="77777777" w:rsidR="00735B19" w:rsidRPr="00AA2D41" w:rsidRDefault="00735B19" w:rsidP="004F54A5">
            <w:pPr>
              <w:spacing w:after="0" w:line="240" w:lineRule="auto"/>
              <w:rPr>
                <w:rFonts w:ascii="Arial" w:eastAsia="Times New Roman" w:hAnsi="Arial" w:cs="Arial"/>
                <w:sz w:val="20"/>
                <w:szCs w:val="20"/>
              </w:rPr>
            </w:pPr>
            <w:r w:rsidRPr="00AA2D41">
              <w:rPr>
                <w:rFonts w:ascii="Arial" w:eastAsia="Times New Roman" w:hAnsi="Arial" w:cs="Arial"/>
                <w:sz w:val="20"/>
                <w:szCs w:val="20"/>
              </w:rPr>
              <w:t>Email</w:t>
            </w:r>
          </w:p>
        </w:tc>
        <w:tc>
          <w:tcPr>
            <w:tcW w:w="4962" w:type="dxa"/>
            <w:shd w:val="clear" w:color="auto" w:fill="auto"/>
          </w:tcPr>
          <w:p w14:paraId="256E65BB" w14:textId="77777777" w:rsidR="00735B19" w:rsidRPr="00AA2D41" w:rsidRDefault="00735B19" w:rsidP="00735B19">
            <w:pPr>
              <w:spacing w:after="0" w:line="240" w:lineRule="auto"/>
              <w:rPr>
                <w:rFonts w:ascii="Arial" w:eastAsia="Times New Roman" w:hAnsi="Arial" w:cs="Arial"/>
                <w:sz w:val="20"/>
                <w:szCs w:val="20"/>
              </w:rPr>
            </w:pPr>
          </w:p>
        </w:tc>
        <w:tc>
          <w:tcPr>
            <w:tcW w:w="425" w:type="dxa"/>
            <w:tcBorders>
              <w:top w:val="nil"/>
              <w:bottom w:val="nil"/>
            </w:tcBorders>
            <w:shd w:val="clear" w:color="auto" w:fill="D9D9D9" w:themeFill="background1" w:themeFillShade="D9"/>
          </w:tcPr>
          <w:p w14:paraId="256E65BC" w14:textId="77777777" w:rsidR="00735B19" w:rsidRPr="00AA2D41" w:rsidRDefault="00735B19" w:rsidP="00735B19">
            <w:pPr>
              <w:spacing w:after="0" w:line="240" w:lineRule="auto"/>
              <w:rPr>
                <w:rFonts w:ascii="Arial" w:eastAsia="Times New Roman" w:hAnsi="Arial" w:cs="Arial"/>
                <w:sz w:val="20"/>
                <w:szCs w:val="20"/>
              </w:rPr>
            </w:pPr>
          </w:p>
        </w:tc>
      </w:tr>
      <w:tr w:rsidR="00735B19" w:rsidRPr="00AA2D41" w14:paraId="256E65BF" w14:textId="77777777" w:rsidTr="00A71C60">
        <w:trPr>
          <w:jc w:val="center"/>
        </w:trPr>
        <w:tc>
          <w:tcPr>
            <w:tcW w:w="10490" w:type="dxa"/>
            <w:gridSpan w:val="3"/>
            <w:tcBorders>
              <w:top w:val="nil"/>
            </w:tcBorders>
            <w:shd w:val="clear" w:color="auto" w:fill="D9D9D9" w:themeFill="background1" w:themeFillShade="D9"/>
          </w:tcPr>
          <w:p w14:paraId="256E65BE" w14:textId="77777777" w:rsidR="00735B19" w:rsidRPr="00AA2D41" w:rsidRDefault="00735B19" w:rsidP="00735B19">
            <w:pPr>
              <w:spacing w:after="0" w:line="240" w:lineRule="auto"/>
              <w:rPr>
                <w:rFonts w:ascii="Arial" w:eastAsia="Times New Roman" w:hAnsi="Arial" w:cs="Arial"/>
                <w:sz w:val="20"/>
                <w:szCs w:val="20"/>
              </w:rPr>
            </w:pPr>
          </w:p>
        </w:tc>
      </w:tr>
    </w:tbl>
    <w:p w14:paraId="256E65C0" w14:textId="77777777" w:rsidR="0039454A" w:rsidRPr="00AA2D41" w:rsidRDefault="0039454A" w:rsidP="00735B19">
      <w:pPr>
        <w:ind w:left="-851"/>
        <w:rPr>
          <w:rFonts w:ascii="Arial" w:hAnsi="Arial" w:cs="Arial"/>
        </w:rPr>
      </w:pPr>
    </w:p>
    <w:tbl>
      <w:tblPr>
        <w:tblStyle w:val="TableGrid"/>
        <w:tblW w:w="10774" w:type="dxa"/>
        <w:tblInd w:w="-147" w:type="dxa"/>
        <w:tblLook w:val="04A0" w:firstRow="1" w:lastRow="0" w:firstColumn="1" w:lastColumn="0" w:noHBand="0" w:noVBand="1"/>
      </w:tblPr>
      <w:tblGrid>
        <w:gridCol w:w="10774"/>
      </w:tblGrid>
      <w:tr w:rsidR="00354B66" w:rsidRPr="00AA2D41" w14:paraId="256E65D8" w14:textId="77777777" w:rsidTr="003F27AD">
        <w:tc>
          <w:tcPr>
            <w:tcW w:w="10774" w:type="dxa"/>
            <w:shd w:val="clear" w:color="auto" w:fill="D9D9D9" w:themeFill="background1" w:themeFillShade="D9"/>
          </w:tcPr>
          <w:p w14:paraId="256E65C1" w14:textId="77777777" w:rsidR="00415EAC" w:rsidRPr="00AA2D41" w:rsidRDefault="00415EAC" w:rsidP="00415EAC">
            <w:pPr>
              <w:keepNext/>
              <w:outlineLvl w:val="2"/>
              <w:rPr>
                <w:rFonts w:ascii="Arial" w:eastAsia="Times New Roman" w:hAnsi="Arial" w:cs="Arial"/>
                <w:b/>
                <w:bCs/>
                <w:sz w:val="20"/>
                <w:szCs w:val="20"/>
              </w:rPr>
            </w:pPr>
            <w:r w:rsidRPr="00AA2D41">
              <w:rPr>
                <w:rFonts w:ascii="Arial" w:eastAsia="Times New Roman" w:hAnsi="Arial" w:cs="Arial"/>
                <w:b/>
                <w:bCs/>
                <w:sz w:val="24"/>
                <w:szCs w:val="24"/>
              </w:rPr>
              <w:lastRenderedPageBreak/>
              <w:t>B – The Development</w:t>
            </w:r>
          </w:p>
          <w:p w14:paraId="256E65C2" w14:textId="77777777" w:rsidR="00415EAC" w:rsidRPr="00AA2D41" w:rsidRDefault="00415EAC" w:rsidP="00415EAC">
            <w:pPr>
              <w:rPr>
                <w:rFonts w:ascii="Arial" w:eastAsia="Times New Roman" w:hAnsi="Arial" w:cs="Arial"/>
                <w:sz w:val="20"/>
                <w:szCs w:val="20"/>
              </w:rPr>
            </w:pPr>
            <w:r w:rsidRPr="00AA2D41">
              <w:rPr>
                <w:rFonts w:ascii="Arial" w:eastAsia="Times New Roman" w:hAnsi="Arial" w:cs="Arial"/>
                <w:sz w:val="20"/>
                <w:szCs w:val="20"/>
              </w:rPr>
              <w:t>Describe briefly why the closure/diversion is necessitated by the development. Please attach any statements justifying this stopping up or diversion, either as an appendix or as a covering letter.</w:t>
            </w:r>
          </w:p>
          <w:p w14:paraId="256E65C3" w14:textId="77777777" w:rsidR="00415EAC" w:rsidRPr="00AA2D41" w:rsidRDefault="00415EAC" w:rsidP="00354B66">
            <w:pPr>
              <w:ind w:left="171"/>
              <w:rPr>
                <w:rFonts w:ascii="Arial" w:hAnsi="Arial" w:cs="Arial"/>
              </w:rPr>
            </w:pPr>
          </w:p>
          <w:tbl>
            <w:tblPr>
              <w:tblStyle w:val="TableGrid"/>
              <w:tblW w:w="0" w:type="auto"/>
              <w:tblInd w:w="28" w:type="dxa"/>
              <w:tblLook w:val="04A0" w:firstRow="1" w:lastRow="0" w:firstColumn="1" w:lastColumn="0" w:noHBand="0" w:noVBand="1"/>
            </w:tblPr>
            <w:tblGrid>
              <w:gridCol w:w="10093"/>
            </w:tblGrid>
            <w:tr w:rsidR="00415EAC" w:rsidRPr="00AA2D41" w14:paraId="256E65C8" w14:textId="77777777" w:rsidTr="00415EAC">
              <w:tc>
                <w:tcPr>
                  <w:tcW w:w="10093" w:type="dxa"/>
                  <w:shd w:val="clear" w:color="auto" w:fill="FFFFFF" w:themeFill="background1"/>
                </w:tcPr>
                <w:p w14:paraId="256E65C4" w14:textId="77777777" w:rsidR="00415EAC" w:rsidRPr="00AA2D41" w:rsidRDefault="00415EAC" w:rsidP="00415EAC">
                  <w:pPr>
                    <w:ind w:left="-251"/>
                    <w:rPr>
                      <w:rFonts w:ascii="Arial" w:hAnsi="Arial" w:cs="Arial"/>
                    </w:rPr>
                  </w:pPr>
                </w:p>
                <w:p w14:paraId="256E65C5" w14:textId="77777777" w:rsidR="00415EAC" w:rsidRPr="00AA2D41" w:rsidRDefault="00415EAC" w:rsidP="00415EAC">
                  <w:pPr>
                    <w:ind w:left="-251"/>
                    <w:rPr>
                      <w:rFonts w:ascii="Arial" w:hAnsi="Arial" w:cs="Arial"/>
                    </w:rPr>
                  </w:pPr>
                </w:p>
                <w:p w14:paraId="256E65C6" w14:textId="77777777" w:rsidR="00415EAC" w:rsidRPr="00AA2D41" w:rsidRDefault="00415EAC" w:rsidP="00E01281">
                  <w:pPr>
                    <w:tabs>
                      <w:tab w:val="left" w:pos="2190"/>
                    </w:tabs>
                    <w:rPr>
                      <w:rFonts w:ascii="Arial" w:hAnsi="Arial" w:cs="Arial"/>
                    </w:rPr>
                  </w:pPr>
                </w:p>
                <w:p w14:paraId="256E65C7" w14:textId="77777777" w:rsidR="00415EAC" w:rsidRPr="00AA2D41" w:rsidRDefault="00415EAC" w:rsidP="00415EAC">
                  <w:pPr>
                    <w:ind w:left="-251"/>
                    <w:rPr>
                      <w:rFonts w:ascii="Arial" w:hAnsi="Arial" w:cs="Arial"/>
                    </w:rPr>
                  </w:pPr>
                </w:p>
              </w:tc>
            </w:tr>
          </w:tbl>
          <w:p w14:paraId="256E65C9" w14:textId="77777777" w:rsidR="00415EAC" w:rsidRPr="00AA2D41" w:rsidRDefault="00415EAC" w:rsidP="00354B66">
            <w:pPr>
              <w:ind w:left="171"/>
              <w:rPr>
                <w:rFonts w:ascii="Arial" w:hAnsi="Arial" w:cs="Arial"/>
              </w:rPr>
            </w:pPr>
          </w:p>
          <w:tbl>
            <w:tblPr>
              <w:tblStyle w:val="TableGrid"/>
              <w:tblW w:w="0" w:type="auto"/>
              <w:tblInd w:w="28" w:type="dxa"/>
              <w:tblLook w:val="04A0" w:firstRow="1" w:lastRow="0" w:firstColumn="1" w:lastColumn="0" w:noHBand="0" w:noVBand="1"/>
            </w:tblPr>
            <w:tblGrid>
              <w:gridCol w:w="8931"/>
              <w:gridCol w:w="567"/>
              <w:gridCol w:w="567"/>
            </w:tblGrid>
            <w:tr w:rsidR="003F27AD" w:rsidRPr="00AA2D41" w14:paraId="256E65CE" w14:textId="77777777" w:rsidTr="009C1931">
              <w:trPr>
                <w:trHeight w:val="958"/>
              </w:trPr>
              <w:tc>
                <w:tcPr>
                  <w:tcW w:w="8931" w:type="dxa"/>
                  <w:tcBorders>
                    <w:top w:val="nil"/>
                    <w:left w:val="nil"/>
                    <w:bottom w:val="nil"/>
                    <w:right w:val="nil"/>
                  </w:tcBorders>
                </w:tcPr>
                <w:p w14:paraId="256E65CA" w14:textId="77777777" w:rsidR="003F27AD" w:rsidRPr="00AA2D41" w:rsidRDefault="003F27AD" w:rsidP="00633465">
                  <w:pPr>
                    <w:rPr>
                      <w:rFonts w:ascii="Arial" w:eastAsia="Times New Roman" w:hAnsi="Arial" w:cs="Arial"/>
                      <w:sz w:val="20"/>
                      <w:szCs w:val="20"/>
                    </w:rPr>
                  </w:pPr>
                  <w:r w:rsidRPr="00AA2D41">
                    <w:rPr>
                      <w:rFonts w:ascii="Arial" w:eastAsia="Times New Roman" w:hAnsi="Arial" w:cs="Arial"/>
                      <w:sz w:val="20"/>
                      <w:szCs w:val="20"/>
                    </w:rPr>
                    <w:t xml:space="preserve">Is there a related compulsory purchase order, or other statutory action?  </w:t>
                  </w:r>
                </w:p>
                <w:p w14:paraId="256E65CB" w14:textId="77777777" w:rsidR="003F27AD" w:rsidRPr="00AA2D41" w:rsidRDefault="003F27AD" w:rsidP="00633465">
                  <w:pPr>
                    <w:rPr>
                      <w:rFonts w:ascii="Arial" w:hAnsi="Arial" w:cs="Arial"/>
                    </w:rPr>
                  </w:pPr>
                  <w:r w:rsidRPr="00AA2D41">
                    <w:rPr>
                      <w:rFonts w:ascii="Arial" w:eastAsia="Times New Roman" w:hAnsi="Arial" w:cs="Arial"/>
                      <w:sz w:val="20"/>
                      <w:szCs w:val="20"/>
                    </w:rPr>
                    <w:t xml:space="preserve">If yes, please provide details, including the Order name, its </w:t>
                  </w:r>
                  <w:proofErr w:type="gramStart"/>
                  <w:r w:rsidRPr="00AA2D41">
                    <w:rPr>
                      <w:rFonts w:ascii="Arial" w:eastAsia="Times New Roman" w:hAnsi="Arial" w:cs="Arial"/>
                      <w:sz w:val="20"/>
                      <w:szCs w:val="20"/>
                    </w:rPr>
                    <w:t>current status</w:t>
                  </w:r>
                  <w:proofErr w:type="gramEnd"/>
                  <w:r w:rsidRPr="00AA2D41">
                    <w:rPr>
                      <w:rFonts w:ascii="Arial" w:eastAsia="Times New Roman" w:hAnsi="Arial" w:cs="Arial"/>
                      <w:sz w:val="20"/>
                      <w:szCs w:val="20"/>
                    </w:rPr>
                    <w:t xml:space="preserve"> and details of any public inquiries that have been arranged. </w:t>
                  </w:r>
                </w:p>
                <w:p w14:paraId="256E65CC" w14:textId="77777777" w:rsidR="003F27AD" w:rsidRPr="00AA2D41" w:rsidRDefault="003F27AD" w:rsidP="00633465">
                  <w:pPr>
                    <w:pStyle w:val="ListParagraph"/>
                    <w:ind w:left="181"/>
                    <w:rPr>
                      <w:rFonts w:ascii="Arial" w:hAnsi="Arial" w:cs="Arial"/>
                    </w:rPr>
                  </w:pPr>
                </w:p>
              </w:tc>
              <w:tc>
                <w:tcPr>
                  <w:tcW w:w="1134" w:type="dxa"/>
                  <w:gridSpan w:val="2"/>
                  <w:tcBorders>
                    <w:top w:val="nil"/>
                    <w:left w:val="nil"/>
                    <w:right w:val="nil"/>
                  </w:tcBorders>
                </w:tcPr>
                <w:p w14:paraId="256E65CD" w14:textId="77777777" w:rsidR="003F27AD" w:rsidRPr="00AA2D41" w:rsidRDefault="003F27AD" w:rsidP="00415EAC">
                  <w:pPr>
                    <w:jc w:val="both"/>
                    <w:rPr>
                      <w:rFonts w:ascii="Arial" w:hAnsi="Arial" w:cs="Arial"/>
                      <w:sz w:val="20"/>
                      <w:szCs w:val="20"/>
                    </w:rPr>
                  </w:pPr>
                  <w:r w:rsidRPr="00AA2D41">
                    <w:rPr>
                      <w:rFonts w:ascii="Arial" w:hAnsi="Arial" w:cs="Arial"/>
                    </w:rPr>
                    <w:t>Yes/No</w:t>
                  </w:r>
                </w:p>
              </w:tc>
            </w:tr>
            <w:tr w:rsidR="00633465" w:rsidRPr="00AA2D41" w14:paraId="256E65D2" w14:textId="77777777" w:rsidTr="00633465">
              <w:tc>
                <w:tcPr>
                  <w:tcW w:w="10065" w:type="dxa"/>
                  <w:gridSpan w:val="3"/>
                  <w:shd w:val="clear" w:color="auto" w:fill="FFFFFF" w:themeFill="background1"/>
                </w:tcPr>
                <w:p w14:paraId="256E65CF" w14:textId="77777777" w:rsidR="00633465" w:rsidRPr="00AA2D41" w:rsidRDefault="00633465" w:rsidP="00633465">
                  <w:pPr>
                    <w:ind w:left="-251"/>
                    <w:rPr>
                      <w:rFonts w:ascii="Arial" w:hAnsi="Arial" w:cs="Arial"/>
                    </w:rPr>
                  </w:pPr>
                </w:p>
                <w:p w14:paraId="256E65D0" w14:textId="77777777" w:rsidR="00633465" w:rsidRPr="00AA2D41" w:rsidRDefault="00633465" w:rsidP="00633465">
                  <w:pPr>
                    <w:ind w:left="-251"/>
                    <w:rPr>
                      <w:rFonts w:ascii="Arial" w:hAnsi="Arial" w:cs="Arial"/>
                    </w:rPr>
                  </w:pPr>
                </w:p>
                <w:p w14:paraId="256E65D1" w14:textId="77777777" w:rsidR="00633465" w:rsidRPr="00AA2D41" w:rsidRDefault="00633465" w:rsidP="00633465">
                  <w:pPr>
                    <w:ind w:left="-251"/>
                    <w:rPr>
                      <w:rFonts w:ascii="Arial" w:hAnsi="Arial" w:cs="Arial"/>
                    </w:rPr>
                  </w:pPr>
                </w:p>
              </w:tc>
            </w:tr>
            <w:tr w:rsidR="00633465" w:rsidRPr="00AA2D41" w14:paraId="256E65D6" w14:textId="77777777" w:rsidTr="00633465">
              <w:tc>
                <w:tcPr>
                  <w:tcW w:w="8931" w:type="dxa"/>
                  <w:tcBorders>
                    <w:top w:val="single" w:sz="4" w:space="0" w:color="auto"/>
                    <w:left w:val="nil"/>
                    <w:bottom w:val="nil"/>
                    <w:right w:val="nil"/>
                  </w:tcBorders>
                </w:tcPr>
                <w:p w14:paraId="256E65D3" w14:textId="77777777" w:rsidR="00633465" w:rsidRPr="00AA2D41" w:rsidRDefault="00633465" w:rsidP="00633465">
                  <w:pPr>
                    <w:rPr>
                      <w:rFonts w:ascii="Arial" w:hAnsi="Arial" w:cs="Arial"/>
                    </w:rPr>
                  </w:pPr>
                </w:p>
              </w:tc>
              <w:tc>
                <w:tcPr>
                  <w:tcW w:w="567" w:type="dxa"/>
                  <w:tcBorders>
                    <w:top w:val="single" w:sz="4" w:space="0" w:color="auto"/>
                    <w:left w:val="nil"/>
                    <w:bottom w:val="nil"/>
                    <w:right w:val="nil"/>
                  </w:tcBorders>
                </w:tcPr>
                <w:p w14:paraId="256E65D4" w14:textId="77777777" w:rsidR="00633465" w:rsidRPr="00AA2D41" w:rsidRDefault="00633465" w:rsidP="00633465">
                  <w:pPr>
                    <w:rPr>
                      <w:rFonts w:ascii="Arial" w:hAnsi="Arial" w:cs="Arial"/>
                    </w:rPr>
                  </w:pPr>
                </w:p>
              </w:tc>
              <w:tc>
                <w:tcPr>
                  <w:tcW w:w="567" w:type="dxa"/>
                  <w:tcBorders>
                    <w:top w:val="single" w:sz="4" w:space="0" w:color="auto"/>
                    <w:left w:val="nil"/>
                    <w:bottom w:val="nil"/>
                    <w:right w:val="nil"/>
                  </w:tcBorders>
                </w:tcPr>
                <w:p w14:paraId="256E65D5" w14:textId="77777777" w:rsidR="00633465" w:rsidRPr="00AA2D41" w:rsidRDefault="00633465" w:rsidP="00633465">
                  <w:pPr>
                    <w:jc w:val="both"/>
                    <w:rPr>
                      <w:rFonts w:ascii="Arial" w:hAnsi="Arial" w:cs="Arial"/>
                      <w:sz w:val="20"/>
                      <w:szCs w:val="20"/>
                    </w:rPr>
                  </w:pPr>
                </w:p>
              </w:tc>
            </w:tr>
          </w:tbl>
          <w:p w14:paraId="256E65D7" w14:textId="77777777" w:rsidR="00415EAC" w:rsidRPr="00AA2D41" w:rsidRDefault="00415EAC" w:rsidP="00415EAC">
            <w:pPr>
              <w:rPr>
                <w:rFonts w:ascii="Arial" w:hAnsi="Arial" w:cs="Arial"/>
              </w:rPr>
            </w:pPr>
          </w:p>
        </w:tc>
      </w:tr>
    </w:tbl>
    <w:p w14:paraId="256E65D9" w14:textId="77777777" w:rsidR="00415EAC" w:rsidRPr="00AA2D41" w:rsidRDefault="00415EAC" w:rsidP="00415EAC">
      <w:pPr>
        <w:rPr>
          <w:rFonts w:ascii="Arial" w:hAnsi="Arial" w:cs="Arial"/>
        </w:rPr>
      </w:pPr>
      <w:r w:rsidRPr="00AA2D41">
        <w:rPr>
          <w:rFonts w:ascii="Arial" w:eastAsia="Times New Roman" w:hAnsi="Arial" w:cs="Arial"/>
          <w:sz w:val="20"/>
          <w:szCs w:val="20"/>
        </w:rPr>
        <w:t>.</w:t>
      </w:r>
    </w:p>
    <w:tbl>
      <w:tblPr>
        <w:tblW w:w="10774" w:type="dxa"/>
        <w:tblInd w:w="-1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6"/>
        <w:gridCol w:w="561"/>
        <w:gridCol w:w="446"/>
        <w:gridCol w:w="112"/>
        <w:gridCol w:w="1970"/>
        <w:gridCol w:w="709"/>
      </w:tblGrid>
      <w:tr w:rsidR="00813D42" w:rsidRPr="00AA2D41" w14:paraId="256E65DD" w14:textId="77777777" w:rsidTr="003F27AD">
        <w:tc>
          <w:tcPr>
            <w:tcW w:w="6976" w:type="dxa"/>
            <w:tcBorders>
              <w:top w:val="single" w:sz="4" w:space="0" w:color="auto"/>
            </w:tcBorders>
            <w:shd w:val="clear" w:color="auto" w:fill="D9D9D9" w:themeFill="background1" w:themeFillShade="D9"/>
          </w:tcPr>
          <w:p w14:paraId="256E65DA" w14:textId="77777777" w:rsidR="00813D42" w:rsidRPr="00AA2D41" w:rsidRDefault="00813D42" w:rsidP="00813D42">
            <w:pPr>
              <w:spacing w:after="0" w:line="240" w:lineRule="auto"/>
              <w:rPr>
                <w:rFonts w:ascii="Arial" w:eastAsia="Times New Roman" w:hAnsi="Arial" w:cs="Arial"/>
                <w:b/>
                <w:sz w:val="20"/>
                <w:szCs w:val="20"/>
              </w:rPr>
            </w:pPr>
            <w:r w:rsidRPr="00AA2D41">
              <w:rPr>
                <w:rFonts w:ascii="Arial" w:eastAsia="Times New Roman" w:hAnsi="Arial" w:cs="Arial"/>
                <w:b/>
                <w:sz w:val="24"/>
                <w:szCs w:val="24"/>
              </w:rPr>
              <w:t>C – The Planning Permission</w:t>
            </w:r>
          </w:p>
        </w:tc>
        <w:tc>
          <w:tcPr>
            <w:tcW w:w="1007" w:type="dxa"/>
            <w:gridSpan w:val="2"/>
            <w:tcBorders>
              <w:top w:val="single" w:sz="4" w:space="0" w:color="auto"/>
            </w:tcBorders>
            <w:shd w:val="clear" w:color="auto" w:fill="D9D9D9" w:themeFill="background1" w:themeFillShade="D9"/>
          </w:tcPr>
          <w:p w14:paraId="256E65DB" w14:textId="77777777" w:rsidR="00813D42" w:rsidRPr="00AA2D41" w:rsidRDefault="00813D42" w:rsidP="00813D42">
            <w:pPr>
              <w:spacing w:after="0" w:line="240" w:lineRule="auto"/>
              <w:rPr>
                <w:rFonts w:ascii="Arial" w:eastAsia="Times New Roman" w:hAnsi="Arial" w:cs="Arial"/>
                <w:sz w:val="20"/>
                <w:szCs w:val="20"/>
              </w:rPr>
            </w:pPr>
          </w:p>
        </w:tc>
        <w:tc>
          <w:tcPr>
            <w:tcW w:w="2791" w:type="dxa"/>
            <w:gridSpan w:val="3"/>
            <w:tcBorders>
              <w:top w:val="single" w:sz="4" w:space="0" w:color="auto"/>
            </w:tcBorders>
            <w:shd w:val="clear" w:color="auto" w:fill="D9D9D9" w:themeFill="background1" w:themeFillShade="D9"/>
          </w:tcPr>
          <w:p w14:paraId="256E65DC"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256E65E1" w14:textId="77777777" w:rsidTr="003F27AD">
        <w:tc>
          <w:tcPr>
            <w:tcW w:w="6976" w:type="dxa"/>
            <w:shd w:val="clear" w:color="auto" w:fill="D9D9D9" w:themeFill="background1" w:themeFillShade="D9"/>
          </w:tcPr>
          <w:p w14:paraId="256E65DE" w14:textId="77777777" w:rsidR="00813D42" w:rsidRPr="00AA2D41" w:rsidRDefault="00813D42" w:rsidP="00813D42">
            <w:pPr>
              <w:spacing w:after="0" w:line="240" w:lineRule="auto"/>
              <w:rPr>
                <w:rFonts w:ascii="Arial" w:eastAsia="Times New Roman" w:hAnsi="Arial" w:cs="Arial"/>
                <w:sz w:val="20"/>
                <w:szCs w:val="20"/>
              </w:rPr>
            </w:pPr>
          </w:p>
        </w:tc>
        <w:tc>
          <w:tcPr>
            <w:tcW w:w="1007" w:type="dxa"/>
            <w:gridSpan w:val="2"/>
            <w:shd w:val="clear" w:color="auto" w:fill="D9D9D9" w:themeFill="background1" w:themeFillShade="D9"/>
          </w:tcPr>
          <w:p w14:paraId="256E65DF" w14:textId="77777777" w:rsidR="00813D42" w:rsidRPr="00AA2D41" w:rsidRDefault="00813D42" w:rsidP="00813D42">
            <w:pPr>
              <w:spacing w:after="0" w:line="240" w:lineRule="auto"/>
              <w:rPr>
                <w:rFonts w:ascii="Arial" w:eastAsia="Times New Roman" w:hAnsi="Arial" w:cs="Arial"/>
                <w:sz w:val="20"/>
                <w:szCs w:val="20"/>
              </w:rPr>
            </w:pPr>
          </w:p>
        </w:tc>
        <w:tc>
          <w:tcPr>
            <w:tcW w:w="2791" w:type="dxa"/>
            <w:gridSpan w:val="3"/>
            <w:shd w:val="clear" w:color="auto" w:fill="D9D9D9" w:themeFill="background1" w:themeFillShade="D9"/>
          </w:tcPr>
          <w:p w14:paraId="256E65E0"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256E65E6" w14:textId="77777777" w:rsidTr="003F27AD">
        <w:tc>
          <w:tcPr>
            <w:tcW w:w="6976" w:type="dxa"/>
            <w:shd w:val="clear" w:color="auto" w:fill="D9D9D9" w:themeFill="background1" w:themeFillShade="D9"/>
          </w:tcPr>
          <w:p w14:paraId="256E65E2" w14:textId="77777777" w:rsidR="00813D42" w:rsidRPr="00AA2D41" w:rsidRDefault="00813D42" w:rsidP="00813D42">
            <w:pPr>
              <w:numPr>
                <w:ilvl w:val="0"/>
                <w:numId w:val="4"/>
              </w:numPr>
              <w:tabs>
                <w:tab w:val="clear" w:pos="720"/>
                <w:tab w:val="num" w:pos="317"/>
              </w:tabs>
              <w:spacing w:after="0" w:line="240" w:lineRule="auto"/>
              <w:ind w:hanging="687"/>
              <w:rPr>
                <w:rFonts w:ascii="Arial" w:eastAsia="Times New Roman" w:hAnsi="Arial" w:cs="Arial"/>
                <w:sz w:val="20"/>
                <w:szCs w:val="20"/>
              </w:rPr>
            </w:pPr>
            <w:r w:rsidRPr="00AA2D41">
              <w:rPr>
                <w:rFonts w:ascii="Arial" w:eastAsia="Times New Roman" w:hAnsi="Arial" w:cs="Arial"/>
                <w:sz w:val="20"/>
                <w:szCs w:val="20"/>
              </w:rPr>
              <w:t>Has planning permission been granted for this development?</w:t>
            </w:r>
          </w:p>
        </w:tc>
        <w:tc>
          <w:tcPr>
            <w:tcW w:w="561" w:type="dxa"/>
            <w:shd w:val="clear" w:color="auto" w:fill="D9D9D9" w:themeFill="background1" w:themeFillShade="D9"/>
          </w:tcPr>
          <w:p w14:paraId="256E65E3" w14:textId="77777777" w:rsidR="00813D42" w:rsidRPr="00AA2D41" w:rsidRDefault="00813D42" w:rsidP="00813D42">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t xml:space="preserve">Yes   </w:t>
            </w:r>
          </w:p>
        </w:tc>
        <w:tc>
          <w:tcPr>
            <w:tcW w:w="446" w:type="dxa"/>
            <w:shd w:val="clear" w:color="auto" w:fill="D9D9D9" w:themeFill="background1" w:themeFillShade="D9"/>
          </w:tcPr>
          <w:p w14:paraId="256E65E4" w14:textId="77777777" w:rsidR="00813D42" w:rsidRPr="00AA2D41" w:rsidRDefault="00813D42" w:rsidP="00813D42">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fldChar w:fldCharType="begin">
                <w:ffData>
                  <w:name w:val=""/>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2791" w:type="dxa"/>
            <w:gridSpan w:val="3"/>
            <w:shd w:val="clear" w:color="auto" w:fill="D9D9D9" w:themeFill="background1" w:themeFillShade="D9"/>
          </w:tcPr>
          <w:p w14:paraId="256E65E5" w14:textId="77777777" w:rsidR="00813D42" w:rsidRPr="00AA2D41" w:rsidRDefault="00813D42" w:rsidP="00813D42">
            <w:pPr>
              <w:spacing w:after="0" w:line="240" w:lineRule="auto"/>
              <w:rPr>
                <w:rFonts w:ascii="Arial" w:eastAsia="Times New Roman" w:hAnsi="Arial" w:cs="Arial"/>
                <w:sz w:val="20"/>
                <w:szCs w:val="20"/>
              </w:rPr>
            </w:pPr>
            <w:r w:rsidRPr="00AA2D41">
              <w:rPr>
                <w:rFonts w:ascii="Arial" w:eastAsia="Times New Roman" w:hAnsi="Arial" w:cs="Arial"/>
                <w:sz w:val="20"/>
                <w:szCs w:val="20"/>
              </w:rPr>
              <w:t>If yes complete section C</w:t>
            </w:r>
          </w:p>
        </w:tc>
      </w:tr>
      <w:tr w:rsidR="00813D42" w:rsidRPr="00AA2D41" w14:paraId="256E65EB" w14:textId="77777777" w:rsidTr="003F27AD">
        <w:tc>
          <w:tcPr>
            <w:tcW w:w="6976" w:type="dxa"/>
            <w:shd w:val="clear" w:color="auto" w:fill="D9D9D9" w:themeFill="background1" w:themeFillShade="D9"/>
          </w:tcPr>
          <w:p w14:paraId="256E65E7" w14:textId="77777777" w:rsidR="00813D42" w:rsidRPr="00AA2D41" w:rsidRDefault="00813D42" w:rsidP="00813D42">
            <w:pPr>
              <w:spacing w:after="0" w:line="240" w:lineRule="auto"/>
              <w:ind w:left="360"/>
              <w:rPr>
                <w:rFonts w:ascii="Arial" w:eastAsia="Times New Roman" w:hAnsi="Arial" w:cs="Arial"/>
                <w:sz w:val="20"/>
                <w:szCs w:val="20"/>
              </w:rPr>
            </w:pPr>
          </w:p>
        </w:tc>
        <w:tc>
          <w:tcPr>
            <w:tcW w:w="561" w:type="dxa"/>
            <w:shd w:val="clear" w:color="auto" w:fill="D9D9D9" w:themeFill="background1" w:themeFillShade="D9"/>
          </w:tcPr>
          <w:p w14:paraId="256E65E8" w14:textId="77777777" w:rsidR="00813D42" w:rsidRPr="00AA2D41" w:rsidRDefault="00813D42" w:rsidP="00813D42">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t xml:space="preserve">No    </w:t>
            </w:r>
          </w:p>
        </w:tc>
        <w:tc>
          <w:tcPr>
            <w:tcW w:w="446" w:type="dxa"/>
            <w:shd w:val="clear" w:color="auto" w:fill="D9D9D9" w:themeFill="background1" w:themeFillShade="D9"/>
          </w:tcPr>
          <w:p w14:paraId="256E65E9" w14:textId="77777777" w:rsidR="00813D42" w:rsidRPr="00AA2D41" w:rsidRDefault="00813D42" w:rsidP="00813D42">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fldChar w:fldCharType="begin">
                <w:ffData>
                  <w:name w:val=""/>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2791" w:type="dxa"/>
            <w:gridSpan w:val="3"/>
            <w:shd w:val="clear" w:color="auto" w:fill="D9D9D9" w:themeFill="background1" w:themeFillShade="D9"/>
          </w:tcPr>
          <w:p w14:paraId="256E65EA" w14:textId="77777777" w:rsidR="00813D42" w:rsidRPr="00AA2D41" w:rsidRDefault="00813D42" w:rsidP="00813D42">
            <w:pPr>
              <w:spacing w:after="0" w:line="240" w:lineRule="auto"/>
              <w:rPr>
                <w:rFonts w:ascii="Arial" w:eastAsia="Times New Roman" w:hAnsi="Arial" w:cs="Arial"/>
                <w:sz w:val="20"/>
                <w:szCs w:val="20"/>
              </w:rPr>
            </w:pPr>
            <w:r w:rsidRPr="00AA2D41">
              <w:rPr>
                <w:rFonts w:ascii="Arial" w:eastAsia="Times New Roman" w:hAnsi="Arial" w:cs="Arial"/>
                <w:sz w:val="20"/>
                <w:szCs w:val="20"/>
              </w:rPr>
              <w:t>If no go to section D</w:t>
            </w:r>
          </w:p>
        </w:tc>
      </w:tr>
      <w:tr w:rsidR="00813D42" w:rsidRPr="00AA2D41" w14:paraId="256E65EF" w14:textId="77777777" w:rsidTr="003F27AD">
        <w:tc>
          <w:tcPr>
            <w:tcW w:w="6976" w:type="dxa"/>
            <w:shd w:val="clear" w:color="auto" w:fill="D9D9D9" w:themeFill="background1" w:themeFillShade="D9"/>
          </w:tcPr>
          <w:p w14:paraId="256E65EC" w14:textId="77777777" w:rsidR="00813D42" w:rsidRPr="00AA2D41" w:rsidRDefault="00813D42" w:rsidP="00813D42">
            <w:pPr>
              <w:spacing w:after="0" w:line="240" w:lineRule="auto"/>
              <w:rPr>
                <w:rFonts w:ascii="Arial" w:eastAsia="Times New Roman" w:hAnsi="Arial" w:cs="Arial"/>
                <w:sz w:val="20"/>
                <w:szCs w:val="20"/>
              </w:rPr>
            </w:pPr>
          </w:p>
        </w:tc>
        <w:tc>
          <w:tcPr>
            <w:tcW w:w="1007" w:type="dxa"/>
            <w:gridSpan w:val="2"/>
            <w:shd w:val="clear" w:color="auto" w:fill="D9D9D9" w:themeFill="background1" w:themeFillShade="D9"/>
          </w:tcPr>
          <w:p w14:paraId="256E65ED" w14:textId="77777777" w:rsidR="00813D42" w:rsidRPr="00AA2D41" w:rsidRDefault="00813D42" w:rsidP="00813D42">
            <w:pPr>
              <w:spacing w:after="0" w:line="240" w:lineRule="auto"/>
              <w:rPr>
                <w:rFonts w:ascii="Arial" w:eastAsia="Times New Roman" w:hAnsi="Arial" w:cs="Arial"/>
                <w:sz w:val="20"/>
                <w:szCs w:val="20"/>
              </w:rPr>
            </w:pPr>
          </w:p>
        </w:tc>
        <w:tc>
          <w:tcPr>
            <w:tcW w:w="2791" w:type="dxa"/>
            <w:gridSpan w:val="3"/>
            <w:shd w:val="clear" w:color="auto" w:fill="D9D9D9" w:themeFill="background1" w:themeFillShade="D9"/>
          </w:tcPr>
          <w:p w14:paraId="256E65EE"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256E65F3" w14:textId="77777777" w:rsidTr="003F27AD">
        <w:tc>
          <w:tcPr>
            <w:tcW w:w="6976" w:type="dxa"/>
            <w:tcBorders>
              <w:right w:val="single" w:sz="4" w:space="0" w:color="auto"/>
            </w:tcBorders>
            <w:shd w:val="clear" w:color="auto" w:fill="D9D9D9" w:themeFill="background1" w:themeFillShade="D9"/>
          </w:tcPr>
          <w:p w14:paraId="256E65F0" w14:textId="77777777" w:rsidR="00813D42" w:rsidRPr="00AA2D41" w:rsidRDefault="00813D42" w:rsidP="00813D42">
            <w:pPr>
              <w:numPr>
                <w:ilvl w:val="0"/>
                <w:numId w:val="2"/>
              </w:numPr>
              <w:tabs>
                <w:tab w:val="clear" w:pos="720"/>
              </w:tabs>
              <w:spacing w:after="0" w:line="240" w:lineRule="auto"/>
              <w:ind w:left="317" w:hanging="284"/>
              <w:rPr>
                <w:rFonts w:ascii="Arial" w:eastAsia="Times New Roman" w:hAnsi="Arial" w:cs="Arial"/>
                <w:sz w:val="20"/>
                <w:szCs w:val="20"/>
              </w:rPr>
            </w:pPr>
            <w:r w:rsidRPr="00AA2D41">
              <w:rPr>
                <w:rFonts w:ascii="Arial" w:eastAsia="Times New Roman" w:hAnsi="Arial" w:cs="Arial"/>
                <w:sz w:val="20"/>
                <w:szCs w:val="20"/>
              </w:rPr>
              <w:t>What is the date of the Planning Permission Decision Notice?</w:t>
            </w:r>
          </w:p>
        </w:tc>
        <w:tc>
          <w:tcPr>
            <w:tcW w:w="308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56E65F1" w14:textId="77777777" w:rsidR="00E01281" w:rsidRPr="00AA2D41" w:rsidRDefault="00E01281" w:rsidP="00813D42">
            <w:pPr>
              <w:spacing w:after="0" w:line="240" w:lineRule="auto"/>
              <w:rPr>
                <w:rFonts w:ascii="Arial" w:eastAsia="Times New Roman" w:hAnsi="Arial" w:cs="Arial"/>
                <w:sz w:val="20"/>
                <w:szCs w:val="20"/>
              </w:rPr>
            </w:pPr>
          </w:p>
        </w:tc>
        <w:tc>
          <w:tcPr>
            <w:tcW w:w="709" w:type="dxa"/>
            <w:tcBorders>
              <w:left w:val="single" w:sz="4" w:space="0" w:color="auto"/>
            </w:tcBorders>
            <w:shd w:val="clear" w:color="auto" w:fill="D9D9D9" w:themeFill="background1" w:themeFillShade="D9"/>
          </w:tcPr>
          <w:p w14:paraId="256E65F2"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256E65F5" w14:textId="77777777" w:rsidTr="003F27AD">
        <w:tc>
          <w:tcPr>
            <w:tcW w:w="10774" w:type="dxa"/>
            <w:gridSpan w:val="6"/>
            <w:shd w:val="clear" w:color="auto" w:fill="D9D9D9" w:themeFill="background1" w:themeFillShade="D9"/>
          </w:tcPr>
          <w:p w14:paraId="256E65F4"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256E65F9" w14:textId="77777777" w:rsidTr="003F27AD">
        <w:tc>
          <w:tcPr>
            <w:tcW w:w="6976" w:type="dxa"/>
            <w:tcBorders>
              <w:right w:val="single" w:sz="4" w:space="0" w:color="auto"/>
            </w:tcBorders>
            <w:shd w:val="clear" w:color="auto" w:fill="D9D9D9" w:themeFill="background1" w:themeFillShade="D9"/>
          </w:tcPr>
          <w:p w14:paraId="256E65F6" w14:textId="77777777" w:rsidR="00813D42" w:rsidRPr="00AA2D41" w:rsidRDefault="00813D42" w:rsidP="00813D42">
            <w:pPr>
              <w:numPr>
                <w:ilvl w:val="0"/>
                <w:numId w:val="2"/>
              </w:numPr>
              <w:tabs>
                <w:tab w:val="clear" w:pos="720"/>
              </w:tabs>
              <w:spacing w:after="0" w:line="240" w:lineRule="auto"/>
              <w:ind w:left="317" w:hanging="284"/>
              <w:rPr>
                <w:rFonts w:ascii="Arial" w:eastAsia="Times New Roman" w:hAnsi="Arial" w:cs="Arial"/>
                <w:sz w:val="20"/>
                <w:szCs w:val="20"/>
              </w:rPr>
            </w:pPr>
            <w:r w:rsidRPr="00AA2D41">
              <w:rPr>
                <w:rFonts w:ascii="Arial" w:eastAsia="Times New Roman" w:hAnsi="Arial" w:cs="Arial"/>
                <w:sz w:val="20"/>
                <w:szCs w:val="20"/>
              </w:rPr>
              <w:t>What is the type of Planning Permission?</w:t>
            </w:r>
          </w:p>
        </w:tc>
        <w:tc>
          <w:tcPr>
            <w:tcW w:w="308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56E65F7" w14:textId="77777777" w:rsidR="00E01281" w:rsidRPr="00AA2D41" w:rsidRDefault="00E01281" w:rsidP="00813D42">
            <w:pPr>
              <w:spacing w:after="0" w:line="240" w:lineRule="auto"/>
              <w:rPr>
                <w:rFonts w:ascii="Arial" w:eastAsia="Times New Roman" w:hAnsi="Arial" w:cs="Arial"/>
                <w:sz w:val="20"/>
                <w:szCs w:val="20"/>
              </w:rPr>
            </w:pPr>
          </w:p>
        </w:tc>
        <w:tc>
          <w:tcPr>
            <w:tcW w:w="709" w:type="dxa"/>
            <w:tcBorders>
              <w:left w:val="single" w:sz="4" w:space="0" w:color="auto"/>
            </w:tcBorders>
            <w:shd w:val="clear" w:color="auto" w:fill="D9D9D9" w:themeFill="background1" w:themeFillShade="D9"/>
          </w:tcPr>
          <w:p w14:paraId="256E65F8"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256E65FD" w14:textId="77777777" w:rsidTr="003F27AD">
        <w:tc>
          <w:tcPr>
            <w:tcW w:w="6976" w:type="dxa"/>
            <w:shd w:val="clear" w:color="auto" w:fill="D9D9D9" w:themeFill="background1" w:themeFillShade="D9"/>
          </w:tcPr>
          <w:p w14:paraId="256E65FA" w14:textId="77777777" w:rsidR="00813D42" w:rsidRPr="00AA2D41" w:rsidRDefault="00813D42" w:rsidP="00813D42">
            <w:pPr>
              <w:spacing w:after="0" w:line="240" w:lineRule="auto"/>
              <w:rPr>
                <w:rFonts w:ascii="Arial" w:eastAsia="Times New Roman" w:hAnsi="Arial" w:cs="Arial"/>
                <w:sz w:val="20"/>
                <w:szCs w:val="20"/>
              </w:rPr>
            </w:pPr>
          </w:p>
        </w:tc>
        <w:tc>
          <w:tcPr>
            <w:tcW w:w="3089" w:type="dxa"/>
            <w:gridSpan w:val="4"/>
            <w:tcBorders>
              <w:top w:val="single" w:sz="4" w:space="0" w:color="auto"/>
              <w:bottom w:val="single" w:sz="4" w:space="0" w:color="auto"/>
            </w:tcBorders>
            <w:shd w:val="clear" w:color="auto" w:fill="D9D9D9" w:themeFill="background1" w:themeFillShade="D9"/>
          </w:tcPr>
          <w:p w14:paraId="256E65FB" w14:textId="77777777" w:rsidR="00813D42" w:rsidRPr="00AA2D41" w:rsidRDefault="00813D42" w:rsidP="00813D42">
            <w:pPr>
              <w:spacing w:after="0" w:line="240" w:lineRule="auto"/>
              <w:rPr>
                <w:rFonts w:ascii="Arial" w:eastAsia="Times New Roman" w:hAnsi="Arial" w:cs="Arial"/>
                <w:sz w:val="20"/>
                <w:szCs w:val="20"/>
              </w:rPr>
            </w:pPr>
          </w:p>
        </w:tc>
        <w:tc>
          <w:tcPr>
            <w:tcW w:w="709" w:type="dxa"/>
            <w:shd w:val="clear" w:color="auto" w:fill="D9D9D9" w:themeFill="background1" w:themeFillShade="D9"/>
          </w:tcPr>
          <w:p w14:paraId="256E65FC"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256E6601" w14:textId="77777777" w:rsidTr="003F27AD">
        <w:tc>
          <w:tcPr>
            <w:tcW w:w="6976" w:type="dxa"/>
            <w:tcBorders>
              <w:right w:val="single" w:sz="4" w:space="0" w:color="auto"/>
            </w:tcBorders>
            <w:shd w:val="clear" w:color="auto" w:fill="D9D9D9" w:themeFill="background1" w:themeFillShade="D9"/>
          </w:tcPr>
          <w:p w14:paraId="256E65FE" w14:textId="77777777" w:rsidR="00813D42" w:rsidRPr="00AA2D41" w:rsidRDefault="00813D42" w:rsidP="00813D42">
            <w:pPr>
              <w:numPr>
                <w:ilvl w:val="0"/>
                <w:numId w:val="2"/>
              </w:numPr>
              <w:tabs>
                <w:tab w:val="clear" w:pos="720"/>
                <w:tab w:val="num" w:pos="317"/>
              </w:tabs>
              <w:spacing w:after="0" w:line="240" w:lineRule="auto"/>
              <w:ind w:hanging="687"/>
              <w:rPr>
                <w:rFonts w:ascii="Arial" w:eastAsia="Times New Roman" w:hAnsi="Arial" w:cs="Arial"/>
                <w:sz w:val="20"/>
                <w:szCs w:val="20"/>
              </w:rPr>
            </w:pPr>
            <w:r w:rsidRPr="00AA2D41">
              <w:rPr>
                <w:rFonts w:ascii="Arial" w:eastAsia="Times New Roman" w:hAnsi="Arial" w:cs="Arial"/>
                <w:sz w:val="20"/>
                <w:szCs w:val="20"/>
              </w:rPr>
              <w:t>What is the Planning Permission Decision Notice reference?</w:t>
            </w:r>
          </w:p>
        </w:tc>
        <w:tc>
          <w:tcPr>
            <w:tcW w:w="308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56E65FF" w14:textId="77777777" w:rsidR="00E01281" w:rsidRPr="00AA2D41" w:rsidRDefault="00E01281" w:rsidP="00813D42">
            <w:pPr>
              <w:spacing w:after="0" w:line="240" w:lineRule="auto"/>
              <w:rPr>
                <w:rFonts w:ascii="Arial" w:eastAsia="Times New Roman" w:hAnsi="Arial" w:cs="Arial"/>
                <w:sz w:val="20"/>
                <w:szCs w:val="20"/>
              </w:rPr>
            </w:pPr>
          </w:p>
        </w:tc>
        <w:tc>
          <w:tcPr>
            <w:tcW w:w="709" w:type="dxa"/>
            <w:tcBorders>
              <w:left w:val="single" w:sz="4" w:space="0" w:color="auto"/>
            </w:tcBorders>
            <w:shd w:val="clear" w:color="auto" w:fill="D9D9D9" w:themeFill="background1" w:themeFillShade="D9"/>
          </w:tcPr>
          <w:p w14:paraId="256E6600"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256E6603" w14:textId="77777777" w:rsidTr="003F27AD">
        <w:tc>
          <w:tcPr>
            <w:tcW w:w="10774" w:type="dxa"/>
            <w:gridSpan w:val="6"/>
            <w:shd w:val="clear" w:color="auto" w:fill="D9D9D9" w:themeFill="background1" w:themeFillShade="D9"/>
          </w:tcPr>
          <w:p w14:paraId="256E6602"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256E6607" w14:textId="77777777" w:rsidTr="003F27AD">
        <w:tc>
          <w:tcPr>
            <w:tcW w:w="6976" w:type="dxa"/>
            <w:tcBorders>
              <w:right w:val="single" w:sz="4" w:space="0" w:color="auto"/>
            </w:tcBorders>
            <w:shd w:val="clear" w:color="auto" w:fill="D9D9D9" w:themeFill="background1" w:themeFillShade="D9"/>
          </w:tcPr>
          <w:p w14:paraId="256E6604" w14:textId="77777777" w:rsidR="00813D42" w:rsidRPr="00AA2D41" w:rsidRDefault="00813D42" w:rsidP="00813D42">
            <w:pPr>
              <w:numPr>
                <w:ilvl w:val="0"/>
                <w:numId w:val="2"/>
              </w:numPr>
              <w:tabs>
                <w:tab w:val="clear" w:pos="720"/>
              </w:tabs>
              <w:spacing w:after="0" w:line="240" w:lineRule="auto"/>
              <w:ind w:left="317" w:hanging="284"/>
              <w:rPr>
                <w:rFonts w:ascii="Arial" w:eastAsia="Times New Roman" w:hAnsi="Arial" w:cs="Arial"/>
                <w:sz w:val="20"/>
                <w:szCs w:val="20"/>
              </w:rPr>
            </w:pPr>
            <w:r w:rsidRPr="00AA2D41">
              <w:rPr>
                <w:rFonts w:ascii="Arial" w:eastAsia="Times New Roman" w:hAnsi="Arial" w:cs="Arial"/>
                <w:sz w:val="20"/>
                <w:szCs w:val="20"/>
              </w:rPr>
              <w:t>On what date is development on the highway expected to start?</w:t>
            </w:r>
          </w:p>
        </w:tc>
        <w:tc>
          <w:tcPr>
            <w:tcW w:w="308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56E6605" w14:textId="77777777" w:rsidR="00813D42" w:rsidRPr="00AA2D41" w:rsidRDefault="00813D42" w:rsidP="00813D42">
            <w:pPr>
              <w:spacing w:after="0" w:line="240" w:lineRule="auto"/>
              <w:rPr>
                <w:rFonts w:ascii="Arial" w:eastAsia="Times New Roman" w:hAnsi="Arial" w:cs="Arial"/>
                <w:sz w:val="20"/>
                <w:szCs w:val="20"/>
              </w:rPr>
            </w:pPr>
          </w:p>
        </w:tc>
        <w:tc>
          <w:tcPr>
            <w:tcW w:w="709" w:type="dxa"/>
            <w:tcBorders>
              <w:left w:val="single" w:sz="4" w:space="0" w:color="auto"/>
            </w:tcBorders>
            <w:shd w:val="clear" w:color="auto" w:fill="D9D9D9" w:themeFill="background1" w:themeFillShade="D9"/>
          </w:tcPr>
          <w:p w14:paraId="256E6606"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256E660B" w14:textId="77777777" w:rsidTr="003F27AD">
        <w:tc>
          <w:tcPr>
            <w:tcW w:w="6976" w:type="dxa"/>
            <w:shd w:val="clear" w:color="auto" w:fill="D9D9D9" w:themeFill="background1" w:themeFillShade="D9"/>
          </w:tcPr>
          <w:p w14:paraId="256E6608" w14:textId="77777777" w:rsidR="00813D42" w:rsidRPr="00AA2D41" w:rsidRDefault="00813D42" w:rsidP="00813D42">
            <w:pPr>
              <w:spacing w:after="0" w:line="240" w:lineRule="auto"/>
              <w:rPr>
                <w:rFonts w:ascii="Arial" w:eastAsia="Times New Roman" w:hAnsi="Arial" w:cs="Arial"/>
                <w:sz w:val="20"/>
                <w:szCs w:val="20"/>
              </w:rPr>
            </w:pPr>
          </w:p>
        </w:tc>
        <w:tc>
          <w:tcPr>
            <w:tcW w:w="1119" w:type="dxa"/>
            <w:gridSpan w:val="3"/>
            <w:shd w:val="clear" w:color="auto" w:fill="D9D9D9" w:themeFill="background1" w:themeFillShade="D9"/>
          </w:tcPr>
          <w:p w14:paraId="256E6609" w14:textId="77777777" w:rsidR="00813D42" w:rsidRPr="00AA2D41" w:rsidRDefault="00813D42" w:rsidP="00813D42">
            <w:pPr>
              <w:spacing w:after="0" w:line="240" w:lineRule="auto"/>
              <w:rPr>
                <w:rFonts w:ascii="Arial" w:eastAsia="Times New Roman" w:hAnsi="Arial" w:cs="Arial"/>
                <w:sz w:val="20"/>
                <w:szCs w:val="20"/>
              </w:rPr>
            </w:pPr>
          </w:p>
        </w:tc>
        <w:tc>
          <w:tcPr>
            <w:tcW w:w="2679" w:type="dxa"/>
            <w:gridSpan w:val="2"/>
            <w:shd w:val="clear" w:color="auto" w:fill="D9D9D9" w:themeFill="background1" w:themeFillShade="D9"/>
          </w:tcPr>
          <w:p w14:paraId="256E660A" w14:textId="77777777" w:rsidR="00813D42" w:rsidRPr="00AA2D41" w:rsidRDefault="00813D42" w:rsidP="00813D42">
            <w:pPr>
              <w:spacing w:after="0" w:line="240" w:lineRule="auto"/>
              <w:rPr>
                <w:rFonts w:ascii="Arial" w:eastAsia="Times New Roman" w:hAnsi="Arial" w:cs="Arial"/>
                <w:sz w:val="20"/>
                <w:szCs w:val="20"/>
              </w:rPr>
            </w:pPr>
          </w:p>
        </w:tc>
      </w:tr>
      <w:tr w:rsidR="00813D42" w:rsidRPr="00AA2D41" w14:paraId="256E660D" w14:textId="77777777" w:rsidTr="003F27AD">
        <w:trPr>
          <w:cantSplit/>
        </w:trPr>
        <w:tc>
          <w:tcPr>
            <w:tcW w:w="10774" w:type="dxa"/>
            <w:gridSpan w:val="6"/>
            <w:tcBorders>
              <w:bottom w:val="single" w:sz="4" w:space="0" w:color="auto"/>
            </w:tcBorders>
            <w:shd w:val="clear" w:color="auto" w:fill="D9D9D9" w:themeFill="background1" w:themeFillShade="D9"/>
          </w:tcPr>
          <w:p w14:paraId="256E660C" w14:textId="77777777" w:rsidR="00813D42" w:rsidRPr="00AA2D41" w:rsidRDefault="00813D42" w:rsidP="003F27AD">
            <w:pPr>
              <w:spacing w:after="0" w:line="240" w:lineRule="auto"/>
              <w:jc w:val="center"/>
              <w:rPr>
                <w:rFonts w:ascii="Arial" w:eastAsia="Times New Roman" w:hAnsi="Arial" w:cs="Arial"/>
                <w:sz w:val="20"/>
                <w:szCs w:val="20"/>
              </w:rPr>
            </w:pPr>
            <w:r w:rsidRPr="00AA2D41">
              <w:rPr>
                <w:rFonts w:ascii="Arial" w:eastAsia="Times New Roman" w:hAnsi="Arial" w:cs="Arial"/>
                <w:b/>
                <w:sz w:val="20"/>
                <w:szCs w:val="20"/>
              </w:rPr>
              <w:t>Please also provide a copy of the approved</w:t>
            </w:r>
            <w:r w:rsidR="003F27AD" w:rsidRPr="00AA2D41">
              <w:rPr>
                <w:rFonts w:ascii="Arial" w:eastAsia="Times New Roman" w:hAnsi="Arial" w:cs="Arial"/>
                <w:b/>
                <w:sz w:val="20"/>
                <w:szCs w:val="20"/>
              </w:rPr>
              <w:t xml:space="preserve"> site layout plans</w:t>
            </w:r>
            <w:r w:rsidRPr="00AA2D41">
              <w:rPr>
                <w:rFonts w:ascii="Arial" w:eastAsia="Times New Roman" w:hAnsi="Arial" w:cs="Arial"/>
                <w:b/>
                <w:sz w:val="20"/>
                <w:szCs w:val="20"/>
              </w:rPr>
              <w:t xml:space="preserve"> </w:t>
            </w:r>
          </w:p>
        </w:tc>
      </w:tr>
    </w:tbl>
    <w:p w14:paraId="256E660E" w14:textId="77777777" w:rsidR="00354B66" w:rsidRPr="00AA2D41" w:rsidRDefault="00354B66" w:rsidP="00735B19">
      <w:pPr>
        <w:ind w:left="-851"/>
        <w:rPr>
          <w:rFonts w:ascii="Arial" w:hAnsi="Arial" w:cs="Arial"/>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50"/>
        <w:gridCol w:w="1098"/>
        <w:gridCol w:w="745"/>
        <w:gridCol w:w="1935"/>
        <w:gridCol w:w="521"/>
        <w:gridCol w:w="375"/>
        <w:gridCol w:w="922"/>
        <w:gridCol w:w="216"/>
        <w:gridCol w:w="254"/>
        <w:gridCol w:w="171"/>
        <w:gridCol w:w="995"/>
        <w:gridCol w:w="216"/>
        <w:gridCol w:w="446"/>
        <w:gridCol w:w="965"/>
        <w:gridCol w:w="226"/>
        <w:gridCol w:w="413"/>
      </w:tblGrid>
      <w:tr w:rsidR="00E01281" w:rsidRPr="00AA2D41" w14:paraId="256E6610" w14:textId="77777777" w:rsidTr="003F27AD">
        <w:trPr>
          <w:trHeight w:val="286"/>
        </w:trPr>
        <w:tc>
          <w:tcPr>
            <w:tcW w:w="10774" w:type="dxa"/>
            <w:gridSpan w:val="17"/>
            <w:tcBorders>
              <w:bottom w:val="nil"/>
            </w:tcBorders>
            <w:shd w:val="clear" w:color="auto" w:fill="D9D9D9" w:themeFill="background1" w:themeFillShade="D9"/>
          </w:tcPr>
          <w:p w14:paraId="256E660F" w14:textId="77777777" w:rsidR="00E01281" w:rsidRPr="00AA2D41" w:rsidRDefault="00E01281" w:rsidP="00E01281">
            <w:pPr>
              <w:spacing w:after="0" w:line="240" w:lineRule="auto"/>
              <w:rPr>
                <w:rFonts w:ascii="Arial" w:eastAsia="Times New Roman" w:hAnsi="Arial" w:cs="Arial"/>
                <w:b/>
                <w:sz w:val="24"/>
                <w:szCs w:val="24"/>
              </w:rPr>
            </w:pPr>
            <w:r w:rsidRPr="00AA2D41">
              <w:rPr>
                <w:rFonts w:ascii="Arial" w:eastAsia="Times New Roman" w:hAnsi="Arial" w:cs="Arial"/>
                <w:b/>
                <w:sz w:val="24"/>
                <w:szCs w:val="24"/>
              </w:rPr>
              <w:t xml:space="preserve">D </w:t>
            </w:r>
            <w:proofErr w:type="gramStart"/>
            <w:r w:rsidRPr="00AA2D41">
              <w:rPr>
                <w:rFonts w:ascii="Arial" w:eastAsia="Times New Roman" w:hAnsi="Arial" w:cs="Arial"/>
                <w:b/>
                <w:sz w:val="24"/>
                <w:szCs w:val="24"/>
              </w:rPr>
              <w:t>–  Applications</w:t>
            </w:r>
            <w:proofErr w:type="gramEnd"/>
            <w:r w:rsidRPr="00AA2D41">
              <w:rPr>
                <w:rFonts w:ascii="Arial" w:eastAsia="Times New Roman" w:hAnsi="Arial" w:cs="Arial"/>
                <w:b/>
                <w:sz w:val="24"/>
                <w:szCs w:val="24"/>
              </w:rPr>
              <w:t xml:space="preserve"> without agreed planning permission (using S253 of TCPA)</w:t>
            </w:r>
          </w:p>
        </w:tc>
      </w:tr>
      <w:tr w:rsidR="00E01281" w:rsidRPr="00AA2D41" w14:paraId="256E6615" w14:textId="77777777" w:rsidTr="003F27AD">
        <w:tc>
          <w:tcPr>
            <w:tcW w:w="6872" w:type="dxa"/>
            <w:gridSpan w:val="8"/>
            <w:tcBorders>
              <w:top w:val="nil"/>
              <w:bottom w:val="nil"/>
              <w:right w:val="nil"/>
            </w:tcBorders>
            <w:shd w:val="clear" w:color="auto" w:fill="D9D9D9" w:themeFill="background1" w:themeFillShade="D9"/>
          </w:tcPr>
          <w:p w14:paraId="256E6611" w14:textId="77777777" w:rsidR="00E01281" w:rsidRPr="00AA2D41" w:rsidRDefault="00E01281" w:rsidP="00E01281">
            <w:pPr>
              <w:spacing w:after="0" w:line="240" w:lineRule="auto"/>
              <w:rPr>
                <w:rFonts w:ascii="Arial" w:eastAsia="Times New Roman" w:hAnsi="Arial" w:cs="Arial"/>
                <w:sz w:val="20"/>
                <w:szCs w:val="20"/>
              </w:rPr>
            </w:pPr>
          </w:p>
        </w:tc>
        <w:tc>
          <w:tcPr>
            <w:tcW w:w="470" w:type="dxa"/>
            <w:gridSpan w:val="2"/>
            <w:tcBorders>
              <w:top w:val="nil"/>
              <w:left w:val="nil"/>
              <w:bottom w:val="nil"/>
              <w:right w:val="nil"/>
            </w:tcBorders>
            <w:shd w:val="clear" w:color="auto" w:fill="D9D9D9" w:themeFill="background1" w:themeFillShade="D9"/>
          </w:tcPr>
          <w:p w14:paraId="256E6612" w14:textId="77777777" w:rsidR="00E01281" w:rsidRPr="00AA2D41" w:rsidRDefault="00E01281" w:rsidP="00E01281">
            <w:pPr>
              <w:spacing w:after="0" w:line="240" w:lineRule="auto"/>
              <w:rPr>
                <w:rFonts w:ascii="Arial" w:eastAsia="Times New Roman" w:hAnsi="Arial" w:cs="Arial"/>
                <w:sz w:val="20"/>
                <w:szCs w:val="20"/>
              </w:rPr>
            </w:pPr>
          </w:p>
        </w:tc>
        <w:tc>
          <w:tcPr>
            <w:tcW w:w="1166" w:type="dxa"/>
            <w:gridSpan w:val="2"/>
            <w:tcBorders>
              <w:top w:val="nil"/>
              <w:left w:val="nil"/>
              <w:bottom w:val="nil"/>
              <w:right w:val="nil"/>
            </w:tcBorders>
            <w:shd w:val="clear" w:color="auto" w:fill="D9D9D9" w:themeFill="background1" w:themeFillShade="D9"/>
          </w:tcPr>
          <w:p w14:paraId="256E6613" w14:textId="77777777" w:rsidR="00E01281" w:rsidRPr="00AA2D41" w:rsidRDefault="00E01281" w:rsidP="00E01281">
            <w:pPr>
              <w:spacing w:after="0" w:line="240" w:lineRule="auto"/>
              <w:jc w:val="both"/>
              <w:rPr>
                <w:rFonts w:ascii="Arial" w:eastAsia="Times New Roman" w:hAnsi="Arial" w:cs="Arial"/>
                <w:sz w:val="20"/>
                <w:szCs w:val="20"/>
              </w:rPr>
            </w:pPr>
          </w:p>
        </w:tc>
        <w:tc>
          <w:tcPr>
            <w:tcW w:w="2266" w:type="dxa"/>
            <w:gridSpan w:val="5"/>
            <w:tcBorders>
              <w:top w:val="nil"/>
              <w:left w:val="nil"/>
              <w:bottom w:val="nil"/>
            </w:tcBorders>
            <w:shd w:val="clear" w:color="auto" w:fill="D9D9D9" w:themeFill="background1" w:themeFillShade="D9"/>
          </w:tcPr>
          <w:p w14:paraId="256E6614"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256E6619" w14:textId="77777777" w:rsidTr="003F27AD">
        <w:tc>
          <w:tcPr>
            <w:tcW w:w="6872" w:type="dxa"/>
            <w:gridSpan w:val="8"/>
            <w:tcBorders>
              <w:top w:val="nil"/>
              <w:bottom w:val="nil"/>
            </w:tcBorders>
            <w:shd w:val="clear" w:color="auto" w:fill="D9D9D9" w:themeFill="background1" w:themeFillShade="D9"/>
          </w:tcPr>
          <w:p w14:paraId="256E6616" w14:textId="77777777" w:rsidR="00E01281" w:rsidRPr="00AA2D41" w:rsidRDefault="00E01281" w:rsidP="005B1DDF">
            <w:pPr>
              <w:numPr>
                <w:ilvl w:val="0"/>
                <w:numId w:val="4"/>
              </w:numPr>
              <w:tabs>
                <w:tab w:val="clear" w:pos="720"/>
                <w:tab w:val="num" w:pos="317"/>
              </w:tabs>
              <w:spacing w:after="0" w:line="240" w:lineRule="auto"/>
              <w:ind w:left="0" w:firstLine="0"/>
              <w:rPr>
                <w:rFonts w:ascii="Arial" w:eastAsia="Times New Roman" w:hAnsi="Arial" w:cs="Arial"/>
                <w:sz w:val="20"/>
                <w:szCs w:val="20"/>
              </w:rPr>
            </w:pPr>
            <w:r w:rsidRPr="00AA2D41">
              <w:rPr>
                <w:rFonts w:ascii="Arial" w:eastAsia="Times New Roman" w:hAnsi="Arial" w:cs="Arial"/>
                <w:sz w:val="20"/>
                <w:szCs w:val="20"/>
              </w:rPr>
              <w:t>Date the Planning Application was made?</w:t>
            </w:r>
          </w:p>
        </w:tc>
        <w:tc>
          <w:tcPr>
            <w:tcW w:w="3263" w:type="dxa"/>
            <w:gridSpan w:val="7"/>
            <w:shd w:val="clear" w:color="auto" w:fill="auto"/>
          </w:tcPr>
          <w:p w14:paraId="256E6617" w14:textId="77777777" w:rsidR="00E01281" w:rsidRPr="00AA2D41" w:rsidRDefault="00E01281" w:rsidP="00E01281">
            <w:pPr>
              <w:spacing w:after="0" w:line="240" w:lineRule="auto"/>
              <w:jc w:val="both"/>
              <w:rPr>
                <w:rFonts w:ascii="Arial" w:eastAsia="Times New Roman" w:hAnsi="Arial" w:cs="Arial"/>
                <w:sz w:val="20"/>
                <w:szCs w:val="20"/>
              </w:rPr>
            </w:pPr>
          </w:p>
        </w:tc>
        <w:tc>
          <w:tcPr>
            <w:tcW w:w="639" w:type="dxa"/>
            <w:gridSpan w:val="2"/>
            <w:tcBorders>
              <w:top w:val="nil"/>
              <w:bottom w:val="nil"/>
            </w:tcBorders>
            <w:shd w:val="clear" w:color="auto" w:fill="D9D9D9" w:themeFill="background1" w:themeFillShade="D9"/>
          </w:tcPr>
          <w:p w14:paraId="256E6618"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256E661D" w14:textId="77777777" w:rsidTr="003F27AD">
        <w:tc>
          <w:tcPr>
            <w:tcW w:w="6872" w:type="dxa"/>
            <w:gridSpan w:val="8"/>
            <w:tcBorders>
              <w:top w:val="nil"/>
              <w:bottom w:val="nil"/>
              <w:right w:val="nil"/>
            </w:tcBorders>
            <w:shd w:val="clear" w:color="auto" w:fill="D9D9D9" w:themeFill="background1" w:themeFillShade="D9"/>
          </w:tcPr>
          <w:p w14:paraId="256E661A" w14:textId="77777777" w:rsidR="00E01281" w:rsidRPr="00AA2D41" w:rsidRDefault="00E01281" w:rsidP="00E01281">
            <w:pPr>
              <w:spacing w:after="0" w:line="240" w:lineRule="auto"/>
              <w:rPr>
                <w:rFonts w:ascii="Arial" w:eastAsia="Times New Roman" w:hAnsi="Arial" w:cs="Arial"/>
                <w:sz w:val="20"/>
                <w:szCs w:val="20"/>
              </w:rPr>
            </w:pPr>
          </w:p>
        </w:tc>
        <w:tc>
          <w:tcPr>
            <w:tcW w:w="470" w:type="dxa"/>
            <w:gridSpan w:val="2"/>
            <w:tcBorders>
              <w:top w:val="nil"/>
              <w:left w:val="nil"/>
              <w:bottom w:val="nil"/>
              <w:right w:val="nil"/>
            </w:tcBorders>
            <w:shd w:val="clear" w:color="auto" w:fill="D9D9D9" w:themeFill="background1" w:themeFillShade="D9"/>
          </w:tcPr>
          <w:p w14:paraId="256E661B" w14:textId="77777777" w:rsidR="00E01281" w:rsidRPr="00AA2D41" w:rsidRDefault="00E01281" w:rsidP="00E01281">
            <w:pPr>
              <w:spacing w:after="0" w:line="240" w:lineRule="auto"/>
              <w:jc w:val="both"/>
              <w:rPr>
                <w:rFonts w:ascii="Arial" w:eastAsia="Times New Roman" w:hAnsi="Arial" w:cs="Arial"/>
                <w:sz w:val="20"/>
                <w:szCs w:val="20"/>
              </w:rPr>
            </w:pPr>
          </w:p>
        </w:tc>
        <w:tc>
          <w:tcPr>
            <w:tcW w:w="3432" w:type="dxa"/>
            <w:gridSpan w:val="7"/>
            <w:tcBorders>
              <w:top w:val="nil"/>
              <w:left w:val="nil"/>
              <w:bottom w:val="nil"/>
            </w:tcBorders>
            <w:shd w:val="clear" w:color="auto" w:fill="D9D9D9" w:themeFill="background1" w:themeFillShade="D9"/>
          </w:tcPr>
          <w:p w14:paraId="256E661C"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256E6621" w14:textId="77777777" w:rsidTr="003F27AD">
        <w:tc>
          <w:tcPr>
            <w:tcW w:w="6872" w:type="dxa"/>
            <w:gridSpan w:val="8"/>
            <w:tcBorders>
              <w:top w:val="nil"/>
              <w:bottom w:val="nil"/>
            </w:tcBorders>
            <w:shd w:val="clear" w:color="auto" w:fill="D9D9D9" w:themeFill="background1" w:themeFillShade="D9"/>
          </w:tcPr>
          <w:p w14:paraId="256E661E" w14:textId="77777777" w:rsidR="00E01281" w:rsidRPr="00AA2D41" w:rsidRDefault="00E01281" w:rsidP="005B1DDF">
            <w:pPr>
              <w:numPr>
                <w:ilvl w:val="0"/>
                <w:numId w:val="4"/>
              </w:numPr>
              <w:tabs>
                <w:tab w:val="clear" w:pos="720"/>
                <w:tab w:val="num" w:pos="317"/>
              </w:tabs>
              <w:spacing w:after="0" w:line="240" w:lineRule="auto"/>
              <w:ind w:left="0" w:firstLine="0"/>
              <w:rPr>
                <w:rFonts w:ascii="Arial" w:eastAsia="Times New Roman" w:hAnsi="Arial" w:cs="Arial"/>
                <w:sz w:val="20"/>
                <w:szCs w:val="20"/>
              </w:rPr>
            </w:pPr>
            <w:r w:rsidRPr="00AA2D41">
              <w:rPr>
                <w:rFonts w:ascii="Arial" w:eastAsia="Times New Roman" w:hAnsi="Arial" w:cs="Arial"/>
                <w:sz w:val="20"/>
                <w:szCs w:val="20"/>
              </w:rPr>
              <w:t xml:space="preserve">Date the Planning Application was </w:t>
            </w:r>
            <w:r w:rsidR="00D91E60" w:rsidRPr="00AA2D41">
              <w:rPr>
                <w:rFonts w:ascii="Arial" w:eastAsia="Times New Roman" w:hAnsi="Arial" w:cs="Arial"/>
                <w:sz w:val="20"/>
                <w:szCs w:val="20"/>
              </w:rPr>
              <w:t>validated</w:t>
            </w:r>
            <w:r w:rsidRPr="00AA2D41">
              <w:rPr>
                <w:rFonts w:ascii="Arial" w:eastAsia="Times New Roman" w:hAnsi="Arial" w:cs="Arial"/>
                <w:sz w:val="20"/>
                <w:szCs w:val="20"/>
              </w:rPr>
              <w:t xml:space="preserve"> (if known)?</w:t>
            </w:r>
          </w:p>
        </w:tc>
        <w:tc>
          <w:tcPr>
            <w:tcW w:w="3263" w:type="dxa"/>
            <w:gridSpan w:val="7"/>
            <w:shd w:val="clear" w:color="auto" w:fill="auto"/>
          </w:tcPr>
          <w:p w14:paraId="256E661F" w14:textId="77777777" w:rsidR="00E01281" w:rsidRPr="00AA2D41" w:rsidRDefault="00E01281" w:rsidP="00E01281">
            <w:pPr>
              <w:spacing w:after="0" w:line="240" w:lineRule="auto"/>
              <w:jc w:val="both"/>
              <w:rPr>
                <w:rFonts w:ascii="Arial" w:eastAsia="Times New Roman" w:hAnsi="Arial" w:cs="Arial"/>
                <w:sz w:val="20"/>
                <w:szCs w:val="20"/>
              </w:rPr>
            </w:pPr>
          </w:p>
        </w:tc>
        <w:tc>
          <w:tcPr>
            <w:tcW w:w="639" w:type="dxa"/>
            <w:gridSpan w:val="2"/>
            <w:tcBorders>
              <w:top w:val="nil"/>
              <w:bottom w:val="nil"/>
            </w:tcBorders>
            <w:shd w:val="clear" w:color="auto" w:fill="D9D9D9" w:themeFill="background1" w:themeFillShade="D9"/>
          </w:tcPr>
          <w:p w14:paraId="256E6620"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256E6626" w14:textId="77777777" w:rsidTr="003F27AD">
        <w:tc>
          <w:tcPr>
            <w:tcW w:w="6872" w:type="dxa"/>
            <w:gridSpan w:val="8"/>
            <w:tcBorders>
              <w:top w:val="nil"/>
              <w:bottom w:val="nil"/>
              <w:right w:val="nil"/>
            </w:tcBorders>
            <w:shd w:val="clear" w:color="auto" w:fill="D9D9D9" w:themeFill="background1" w:themeFillShade="D9"/>
          </w:tcPr>
          <w:p w14:paraId="256E6622" w14:textId="77777777" w:rsidR="00E01281" w:rsidRPr="00AA2D41" w:rsidRDefault="00E01281" w:rsidP="00E01281">
            <w:pPr>
              <w:spacing w:after="0" w:line="240" w:lineRule="auto"/>
              <w:rPr>
                <w:rFonts w:ascii="Arial" w:eastAsia="Times New Roman" w:hAnsi="Arial" w:cs="Arial"/>
                <w:sz w:val="20"/>
                <w:szCs w:val="20"/>
              </w:rPr>
            </w:pPr>
          </w:p>
        </w:tc>
        <w:tc>
          <w:tcPr>
            <w:tcW w:w="470" w:type="dxa"/>
            <w:gridSpan w:val="2"/>
            <w:tcBorders>
              <w:left w:val="nil"/>
              <w:right w:val="nil"/>
            </w:tcBorders>
            <w:shd w:val="clear" w:color="auto" w:fill="D9D9D9" w:themeFill="background1" w:themeFillShade="D9"/>
          </w:tcPr>
          <w:p w14:paraId="256E6623" w14:textId="77777777" w:rsidR="00E01281" w:rsidRPr="00AA2D41" w:rsidRDefault="00E01281" w:rsidP="00E01281">
            <w:pPr>
              <w:spacing w:after="0" w:line="240" w:lineRule="auto"/>
              <w:jc w:val="both"/>
              <w:rPr>
                <w:rFonts w:ascii="Arial" w:eastAsia="Times New Roman" w:hAnsi="Arial" w:cs="Arial"/>
                <w:sz w:val="20"/>
                <w:szCs w:val="20"/>
              </w:rPr>
            </w:pPr>
          </w:p>
        </w:tc>
        <w:tc>
          <w:tcPr>
            <w:tcW w:w="2793" w:type="dxa"/>
            <w:gridSpan w:val="5"/>
            <w:tcBorders>
              <w:left w:val="nil"/>
              <w:right w:val="nil"/>
            </w:tcBorders>
            <w:shd w:val="clear" w:color="auto" w:fill="D9D9D9" w:themeFill="background1" w:themeFillShade="D9"/>
          </w:tcPr>
          <w:p w14:paraId="256E6624" w14:textId="77777777" w:rsidR="00E01281" w:rsidRPr="00AA2D41" w:rsidRDefault="00E01281" w:rsidP="00E01281">
            <w:pPr>
              <w:spacing w:after="0" w:line="240" w:lineRule="auto"/>
              <w:jc w:val="both"/>
              <w:rPr>
                <w:rFonts w:ascii="Arial" w:eastAsia="Times New Roman" w:hAnsi="Arial" w:cs="Arial"/>
                <w:sz w:val="20"/>
                <w:szCs w:val="20"/>
              </w:rPr>
            </w:pPr>
          </w:p>
        </w:tc>
        <w:tc>
          <w:tcPr>
            <w:tcW w:w="639" w:type="dxa"/>
            <w:gridSpan w:val="2"/>
            <w:tcBorders>
              <w:top w:val="nil"/>
              <w:left w:val="nil"/>
              <w:bottom w:val="nil"/>
            </w:tcBorders>
            <w:shd w:val="clear" w:color="auto" w:fill="D9D9D9" w:themeFill="background1" w:themeFillShade="D9"/>
          </w:tcPr>
          <w:p w14:paraId="256E6625"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256E662A" w14:textId="77777777" w:rsidTr="003F27AD">
        <w:trPr>
          <w:trHeight w:val="267"/>
        </w:trPr>
        <w:tc>
          <w:tcPr>
            <w:tcW w:w="6872" w:type="dxa"/>
            <w:gridSpan w:val="8"/>
            <w:tcBorders>
              <w:top w:val="nil"/>
              <w:bottom w:val="nil"/>
            </w:tcBorders>
            <w:shd w:val="clear" w:color="auto" w:fill="D9D9D9" w:themeFill="background1" w:themeFillShade="D9"/>
          </w:tcPr>
          <w:p w14:paraId="256E6627" w14:textId="77777777" w:rsidR="00E01281" w:rsidRPr="00AA2D41" w:rsidRDefault="00E01281" w:rsidP="005B1DDF">
            <w:pPr>
              <w:numPr>
                <w:ilvl w:val="0"/>
                <w:numId w:val="4"/>
              </w:numPr>
              <w:tabs>
                <w:tab w:val="clear" w:pos="720"/>
                <w:tab w:val="num" w:pos="317"/>
              </w:tabs>
              <w:spacing w:after="0" w:line="240" w:lineRule="auto"/>
              <w:ind w:left="0" w:firstLine="0"/>
              <w:rPr>
                <w:rFonts w:ascii="Arial" w:eastAsia="Times New Roman" w:hAnsi="Arial" w:cs="Arial"/>
                <w:sz w:val="20"/>
                <w:szCs w:val="20"/>
              </w:rPr>
            </w:pPr>
            <w:r w:rsidRPr="00AA2D41">
              <w:rPr>
                <w:rFonts w:ascii="Arial" w:eastAsia="Times New Roman" w:hAnsi="Arial" w:cs="Arial"/>
                <w:sz w:val="20"/>
                <w:szCs w:val="20"/>
              </w:rPr>
              <w:t>What is the Planning Application reference number (if known)?</w:t>
            </w:r>
          </w:p>
        </w:tc>
        <w:tc>
          <w:tcPr>
            <w:tcW w:w="3263" w:type="dxa"/>
            <w:gridSpan w:val="7"/>
            <w:shd w:val="clear" w:color="auto" w:fill="auto"/>
          </w:tcPr>
          <w:p w14:paraId="256E6628" w14:textId="77777777" w:rsidR="005A51A3" w:rsidRPr="00AA2D41" w:rsidRDefault="005A51A3" w:rsidP="00E01281">
            <w:pPr>
              <w:spacing w:after="0" w:line="240" w:lineRule="auto"/>
              <w:jc w:val="both"/>
              <w:rPr>
                <w:rFonts w:ascii="Arial" w:eastAsia="Times New Roman" w:hAnsi="Arial" w:cs="Arial"/>
                <w:sz w:val="20"/>
                <w:szCs w:val="20"/>
              </w:rPr>
            </w:pPr>
          </w:p>
        </w:tc>
        <w:tc>
          <w:tcPr>
            <w:tcW w:w="639" w:type="dxa"/>
            <w:gridSpan w:val="2"/>
            <w:tcBorders>
              <w:top w:val="nil"/>
              <w:bottom w:val="nil"/>
            </w:tcBorders>
            <w:shd w:val="clear" w:color="auto" w:fill="D9D9D9" w:themeFill="background1" w:themeFillShade="D9"/>
          </w:tcPr>
          <w:p w14:paraId="256E6629"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256E662C" w14:textId="77777777" w:rsidTr="003F27AD">
        <w:trPr>
          <w:trHeight w:val="267"/>
        </w:trPr>
        <w:tc>
          <w:tcPr>
            <w:tcW w:w="10774" w:type="dxa"/>
            <w:gridSpan w:val="17"/>
            <w:tcBorders>
              <w:top w:val="nil"/>
              <w:bottom w:val="nil"/>
            </w:tcBorders>
            <w:shd w:val="clear" w:color="auto" w:fill="D9D9D9" w:themeFill="background1" w:themeFillShade="D9"/>
          </w:tcPr>
          <w:p w14:paraId="256E662B" w14:textId="77777777" w:rsidR="00E01281" w:rsidRPr="00AA2D41" w:rsidRDefault="00E01281" w:rsidP="0042069C">
            <w:pPr>
              <w:spacing w:after="0" w:line="240" w:lineRule="auto"/>
              <w:ind w:left="317" w:hanging="317"/>
              <w:rPr>
                <w:rFonts w:ascii="Arial" w:eastAsia="Times New Roman" w:hAnsi="Arial" w:cs="Arial"/>
                <w:sz w:val="20"/>
                <w:szCs w:val="20"/>
              </w:rPr>
            </w:pPr>
          </w:p>
        </w:tc>
      </w:tr>
      <w:tr w:rsidR="00E01281" w:rsidRPr="00AA2D41" w14:paraId="256E6630" w14:textId="77777777" w:rsidTr="003F27AD">
        <w:trPr>
          <w:trHeight w:val="267"/>
        </w:trPr>
        <w:tc>
          <w:tcPr>
            <w:tcW w:w="6872" w:type="dxa"/>
            <w:gridSpan w:val="8"/>
            <w:tcBorders>
              <w:top w:val="nil"/>
              <w:bottom w:val="nil"/>
            </w:tcBorders>
            <w:shd w:val="clear" w:color="auto" w:fill="D9D9D9" w:themeFill="background1" w:themeFillShade="D9"/>
          </w:tcPr>
          <w:p w14:paraId="256E662D" w14:textId="77777777" w:rsidR="00E01281" w:rsidRPr="00AA2D41" w:rsidRDefault="00E01281" w:rsidP="005B1DDF">
            <w:pPr>
              <w:pStyle w:val="ListParagraph"/>
              <w:numPr>
                <w:ilvl w:val="0"/>
                <w:numId w:val="4"/>
              </w:numPr>
              <w:tabs>
                <w:tab w:val="clear" w:pos="720"/>
                <w:tab w:val="num" w:pos="360"/>
              </w:tabs>
              <w:spacing w:after="0" w:line="240" w:lineRule="auto"/>
              <w:ind w:hanging="720"/>
              <w:rPr>
                <w:rFonts w:ascii="Arial" w:eastAsia="Times New Roman" w:hAnsi="Arial" w:cs="Arial"/>
                <w:sz w:val="20"/>
                <w:szCs w:val="20"/>
              </w:rPr>
            </w:pPr>
            <w:r w:rsidRPr="00AA2D41">
              <w:rPr>
                <w:rFonts w:ascii="Arial" w:eastAsia="Times New Roman" w:hAnsi="Arial" w:cs="Arial"/>
                <w:sz w:val="20"/>
                <w:szCs w:val="20"/>
              </w:rPr>
              <w:t>or the date on which the local authority or statutory undertaker</w:t>
            </w:r>
          </w:p>
        </w:tc>
        <w:tc>
          <w:tcPr>
            <w:tcW w:w="3263" w:type="dxa"/>
            <w:gridSpan w:val="7"/>
            <w:shd w:val="clear" w:color="auto" w:fill="auto"/>
          </w:tcPr>
          <w:p w14:paraId="256E662E" w14:textId="77777777" w:rsidR="00E01281" w:rsidRPr="00AA2D41" w:rsidRDefault="00E01281" w:rsidP="00E01281">
            <w:pPr>
              <w:spacing w:after="0" w:line="240" w:lineRule="auto"/>
              <w:rPr>
                <w:rFonts w:ascii="Arial" w:eastAsia="Times New Roman" w:hAnsi="Arial" w:cs="Arial"/>
                <w:sz w:val="20"/>
                <w:szCs w:val="20"/>
              </w:rPr>
            </w:pPr>
          </w:p>
        </w:tc>
        <w:tc>
          <w:tcPr>
            <w:tcW w:w="639" w:type="dxa"/>
            <w:gridSpan w:val="2"/>
            <w:tcBorders>
              <w:top w:val="nil"/>
              <w:bottom w:val="nil"/>
            </w:tcBorders>
            <w:shd w:val="clear" w:color="auto" w:fill="D9D9D9" w:themeFill="background1" w:themeFillShade="D9"/>
          </w:tcPr>
          <w:p w14:paraId="256E662F"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256E6633" w14:textId="77777777" w:rsidTr="003F27AD">
        <w:trPr>
          <w:trHeight w:val="267"/>
        </w:trPr>
        <w:tc>
          <w:tcPr>
            <w:tcW w:w="10774" w:type="dxa"/>
            <w:gridSpan w:val="17"/>
            <w:tcBorders>
              <w:top w:val="nil"/>
              <w:bottom w:val="nil"/>
            </w:tcBorders>
            <w:shd w:val="clear" w:color="auto" w:fill="D9D9D9" w:themeFill="background1" w:themeFillShade="D9"/>
          </w:tcPr>
          <w:p w14:paraId="256E6631" w14:textId="77777777" w:rsidR="005B1DDF" w:rsidRPr="00AA2D41" w:rsidRDefault="005B1DDF" w:rsidP="00E01281">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w:t>
            </w:r>
            <w:r w:rsidR="00E01281" w:rsidRPr="00AA2D41">
              <w:rPr>
                <w:rFonts w:ascii="Arial" w:eastAsia="Times New Roman" w:hAnsi="Arial" w:cs="Arial"/>
                <w:sz w:val="20"/>
                <w:szCs w:val="20"/>
              </w:rPr>
              <w:t>applied to a</w:t>
            </w:r>
            <w:r w:rsidR="00E01281" w:rsidRPr="00AA2D41">
              <w:rPr>
                <w:rFonts w:ascii="Arial" w:eastAsia="Times New Roman" w:hAnsi="Arial" w:cs="Arial"/>
                <w:b/>
                <w:bCs/>
                <w:sz w:val="20"/>
                <w:szCs w:val="20"/>
              </w:rPr>
              <w:t xml:space="preserve"> </w:t>
            </w:r>
            <w:r w:rsidR="00E01281" w:rsidRPr="00AA2D41">
              <w:rPr>
                <w:rFonts w:ascii="Arial" w:eastAsia="Times New Roman" w:hAnsi="Arial" w:cs="Arial"/>
                <w:sz w:val="20"/>
                <w:szCs w:val="20"/>
              </w:rPr>
              <w:t xml:space="preserve">government department for deemed planning permission </w:t>
            </w:r>
          </w:p>
          <w:p w14:paraId="256E6632" w14:textId="77777777" w:rsidR="00E01281" w:rsidRPr="00AA2D41" w:rsidRDefault="005B1DDF" w:rsidP="005B1DDF">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w:t>
            </w:r>
            <w:r w:rsidR="00E01281" w:rsidRPr="00AA2D41">
              <w:rPr>
                <w:rFonts w:ascii="Arial" w:eastAsia="Times New Roman" w:hAnsi="Arial" w:cs="Arial"/>
                <w:sz w:val="20"/>
                <w:szCs w:val="20"/>
              </w:rPr>
              <w:t>under section 90 of the Act or section 2 of the Opencast Coal Act 1958</w:t>
            </w:r>
          </w:p>
        </w:tc>
      </w:tr>
      <w:tr w:rsidR="00E01281" w:rsidRPr="00AA2D41" w14:paraId="256E6635" w14:textId="77777777" w:rsidTr="003F27AD">
        <w:trPr>
          <w:trHeight w:val="267"/>
        </w:trPr>
        <w:tc>
          <w:tcPr>
            <w:tcW w:w="10774" w:type="dxa"/>
            <w:gridSpan w:val="17"/>
            <w:tcBorders>
              <w:top w:val="nil"/>
              <w:bottom w:val="nil"/>
            </w:tcBorders>
            <w:shd w:val="clear" w:color="auto" w:fill="D9D9D9" w:themeFill="background1" w:themeFillShade="D9"/>
          </w:tcPr>
          <w:p w14:paraId="256E6634"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256E6639" w14:textId="77777777" w:rsidTr="003F27AD">
        <w:trPr>
          <w:trHeight w:val="267"/>
        </w:trPr>
        <w:tc>
          <w:tcPr>
            <w:tcW w:w="6872" w:type="dxa"/>
            <w:gridSpan w:val="8"/>
            <w:tcBorders>
              <w:top w:val="nil"/>
              <w:bottom w:val="nil"/>
            </w:tcBorders>
            <w:shd w:val="clear" w:color="auto" w:fill="D9D9D9" w:themeFill="background1" w:themeFillShade="D9"/>
          </w:tcPr>
          <w:p w14:paraId="256E6636" w14:textId="77777777" w:rsidR="00E01281" w:rsidRPr="00AA2D41" w:rsidRDefault="00E01281" w:rsidP="005B1DDF">
            <w:pPr>
              <w:numPr>
                <w:ilvl w:val="0"/>
                <w:numId w:val="5"/>
              </w:numPr>
              <w:tabs>
                <w:tab w:val="clear" w:pos="720"/>
                <w:tab w:val="num" w:pos="317"/>
              </w:tabs>
              <w:spacing w:after="0" w:line="240" w:lineRule="auto"/>
              <w:ind w:left="0" w:firstLine="0"/>
              <w:rPr>
                <w:rFonts w:ascii="Arial" w:eastAsia="Times New Roman" w:hAnsi="Arial" w:cs="Arial"/>
                <w:sz w:val="20"/>
                <w:szCs w:val="20"/>
              </w:rPr>
            </w:pPr>
            <w:r w:rsidRPr="00AA2D41">
              <w:rPr>
                <w:rFonts w:ascii="Arial" w:eastAsia="Times New Roman" w:hAnsi="Arial" w:cs="Arial"/>
                <w:sz w:val="20"/>
                <w:szCs w:val="20"/>
              </w:rPr>
              <w:t>or the date on which an application was referred to the Secretary of</w:t>
            </w:r>
          </w:p>
        </w:tc>
        <w:tc>
          <w:tcPr>
            <w:tcW w:w="3263" w:type="dxa"/>
            <w:gridSpan w:val="7"/>
            <w:shd w:val="clear" w:color="auto" w:fill="auto"/>
          </w:tcPr>
          <w:p w14:paraId="256E6637" w14:textId="77777777" w:rsidR="00E01281" w:rsidRPr="00AA2D41" w:rsidRDefault="00E01281" w:rsidP="00E01281">
            <w:pPr>
              <w:spacing w:after="0" w:line="240" w:lineRule="auto"/>
              <w:rPr>
                <w:rFonts w:ascii="Arial" w:eastAsia="Times New Roman" w:hAnsi="Arial" w:cs="Arial"/>
                <w:sz w:val="20"/>
                <w:szCs w:val="20"/>
              </w:rPr>
            </w:pPr>
          </w:p>
        </w:tc>
        <w:tc>
          <w:tcPr>
            <w:tcW w:w="639" w:type="dxa"/>
            <w:gridSpan w:val="2"/>
            <w:tcBorders>
              <w:top w:val="nil"/>
              <w:bottom w:val="nil"/>
            </w:tcBorders>
            <w:shd w:val="clear" w:color="auto" w:fill="D9D9D9" w:themeFill="background1" w:themeFillShade="D9"/>
          </w:tcPr>
          <w:p w14:paraId="256E6638"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256E663B" w14:textId="77777777" w:rsidTr="003F27AD">
        <w:trPr>
          <w:trHeight w:val="267"/>
        </w:trPr>
        <w:tc>
          <w:tcPr>
            <w:tcW w:w="10774" w:type="dxa"/>
            <w:gridSpan w:val="17"/>
            <w:tcBorders>
              <w:top w:val="nil"/>
              <w:bottom w:val="nil"/>
            </w:tcBorders>
            <w:shd w:val="clear" w:color="auto" w:fill="D9D9D9" w:themeFill="background1" w:themeFillShade="D9"/>
          </w:tcPr>
          <w:p w14:paraId="256E663A" w14:textId="77777777" w:rsidR="00E01281" w:rsidRPr="00AA2D41" w:rsidRDefault="005B1DDF" w:rsidP="00E01281">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w:t>
            </w:r>
            <w:r w:rsidR="00E01281" w:rsidRPr="00AA2D41">
              <w:rPr>
                <w:rFonts w:ascii="Arial" w:eastAsia="Times New Roman" w:hAnsi="Arial" w:cs="Arial"/>
                <w:sz w:val="20"/>
                <w:szCs w:val="20"/>
              </w:rPr>
              <w:t>State under section 77 of the Act</w:t>
            </w:r>
          </w:p>
        </w:tc>
      </w:tr>
      <w:tr w:rsidR="00E01281" w:rsidRPr="00AA2D41" w14:paraId="256E6640" w14:textId="77777777" w:rsidTr="003F27AD">
        <w:tc>
          <w:tcPr>
            <w:tcW w:w="6872" w:type="dxa"/>
            <w:gridSpan w:val="8"/>
            <w:tcBorders>
              <w:top w:val="nil"/>
              <w:bottom w:val="nil"/>
              <w:right w:val="nil"/>
            </w:tcBorders>
            <w:shd w:val="clear" w:color="auto" w:fill="D9D9D9" w:themeFill="background1" w:themeFillShade="D9"/>
          </w:tcPr>
          <w:p w14:paraId="256E663C" w14:textId="77777777" w:rsidR="00E01281" w:rsidRPr="00AA2D41" w:rsidRDefault="00E01281" w:rsidP="00E01281">
            <w:pPr>
              <w:spacing w:after="0" w:line="240" w:lineRule="auto"/>
              <w:rPr>
                <w:rFonts w:ascii="Arial" w:eastAsia="Times New Roman" w:hAnsi="Arial" w:cs="Arial"/>
                <w:sz w:val="20"/>
                <w:szCs w:val="20"/>
              </w:rPr>
            </w:pPr>
          </w:p>
        </w:tc>
        <w:tc>
          <w:tcPr>
            <w:tcW w:w="470" w:type="dxa"/>
            <w:gridSpan w:val="2"/>
            <w:tcBorders>
              <w:top w:val="nil"/>
              <w:left w:val="nil"/>
              <w:bottom w:val="single" w:sz="4" w:space="0" w:color="auto"/>
              <w:right w:val="nil"/>
            </w:tcBorders>
            <w:shd w:val="clear" w:color="auto" w:fill="D9D9D9" w:themeFill="background1" w:themeFillShade="D9"/>
          </w:tcPr>
          <w:p w14:paraId="256E663D" w14:textId="77777777" w:rsidR="00E01281" w:rsidRPr="00AA2D41" w:rsidRDefault="00E01281" w:rsidP="00E01281">
            <w:pPr>
              <w:spacing w:after="0" w:line="240" w:lineRule="auto"/>
              <w:jc w:val="both"/>
              <w:rPr>
                <w:rFonts w:ascii="Arial" w:eastAsia="Times New Roman" w:hAnsi="Arial" w:cs="Arial"/>
                <w:sz w:val="20"/>
                <w:szCs w:val="20"/>
              </w:rPr>
            </w:pPr>
          </w:p>
        </w:tc>
        <w:tc>
          <w:tcPr>
            <w:tcW w:w="2793" w:type="dxa"/>
            <w:gridSpan w:val="5"/>
            <w:tcBorders>
              <w:top w:val="nil"/>
              <w:left w:val="nil"/>
              <w:bottom w:val="single" w:sz="4" w:space="0" w:color="auto"/>
              <w:right w:val="nil"/>
            </w:tcBorders>
            <w:shd w:val="clear" w:color="auto" w:fill="D9D9D9" w:themeFill="background1" w:themeFillShade="D9"/>
          </w:tcPr>
          <w:p w14:paraId="256E663E" w14:textId="77777777" w:rsidR="00E01281" w:rsidRPr="00AA2D41" w:rsidRDefault="00E01281" w:rsidP="00E01281">
            <w:pPr>
              <w:spacing w:after="0" w:line="240" w:lineRule="auto"/>
              <w:jc w:val="both"/>
              <w:rPr>
                <w:rFonts w:ascii="Arial" w:eastAsia="Times New Roman" w:hAnsi="Arial" w:cs="Arial"/>
                <w:sz w:val="20"/>
                <w:szCs w:val="20"/>
              </w:rPr>
            </w:pPr>
          </w:p>
        </w:tc>
        <w:tc>
          <w:tcPr>
            <w:tcW w:w="639" w:type="dxa"/>
            <w:gridSpan w:val="2"/>
            <w:tcBorders>
              <w:top w:val="nil"/>
              <w:left w:val="nil"/>
              <w:bottom w:val="nil"/>
            </w:tcBorders>
            <w:shd w:val="clear" w:color="auto" w:fill="D9D9D9" w:themeFill="background1" w:themeFillShade="D9"/>
          </w:tcPr>
          <w:p w14:paraId="256E663F"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256E6644" w14:textId="77777777" w:rsidTr="003F27AD">
        <w:tc>
          <w:tcPr>
            <w:tcW w:w="6872" w:type="dxa"/>
            <w:gridSpan w:val="8"/>
            <w:tcBorders>
              <w:top w:val="nil"/>
              <w:bottom w:val="nil"/>
            </w:tcBorders>
            <w:shd w:val="clear" w:color="auto" w:fill="D9D9D9" w:themeFill="background1" w:themeFillShade="D9"/>
          </w:tcPr>
          <w:p w14:paraId="256E6641" w14:textId="77777777" w:rsidR="00E01281" w:rsidRPr="00AA2D41" w:rsidRDefault="00E01281" w:rsidP="005B1DDF">
            <w:pPr>
              <w:numPr>
                <w:ilvl w:val="0"/>
                <w:numId w:val="5"/>
              </w:numPr>
              <w:tabs>
                <w:tab w:val="clear" w:pos="720"/>
                <w:tab w:val="num" w:pos="317"/>
              </w:tabs>
              <w:spacing w:after="0" w:line="240" w:lineRule="auto"/>
              <w:ind w:left="0" w:firstLine="0"/>
              <w:rPr>
                <w:rFonts w:ascii="Arial" w:eastAsia="Times New Roman" w:hAnsi="Arial" w:cs="Arial"/>
                <w:sz w:val="20"/>
                <w:szCs w:val="20"/>
              </w:rPr>
            </w:pPr>
            <w:r w:rsidRPr="00AA2D41">
              <w:rPr>
                <w:rFonts w:ascii="Arial" w:eastAsia="Times New Roman" w:hAnsi="Arial" w:cs="Arial"/>
                <w:sz w:val="20"/>
                <w:szCs w:val="20"/>
              </w:rPr>
              <w:t>or the date on which an appeal was made to the Secretary of State</w:t>
            </w:r>
          </w:p>
        </w:tc>
        <w:tc>
          <w:tcPr>
            <w:tcW w:w="3263" w:type="dxa"/>
            <w:gridSpan w:val="7"/>
            <w:tcBorders>
              <w:bottom w:val="single" w:sz="4" w:space="0" w:color="auto"/>
            </w:tcBorders>
            <w:shd w:val="clear" w:color="auto" w:fill="auto"/>
          </w:tcPr>
          <w:p w14:paraId="256E6642" w14:textId="77777777" w:rsidR="00E01281" w:rsidRPr="00AA2D41" w:rsidRDefault="00E01281" w:rsidP="00E01281">
            <w:pPr>
              <w:spacing w:after="0" w:line="240" w:lineRule="auto"/>
              <w:jc w:val="both"/>
              <w:rPr>
                <w:rFonts w:ascii="Arial" w:eastAsia="Times New Roman" w:hAnsi="Arial" w:cs="Arial"/>
                <w:sz w:val="20"/>
                <w:szCs w:val="20"/>
              </w:rPr>
            </w:pPr>
          </w:p>
        </w:tc>
        <w:tc>
          <w:tcPr>
            <w:tcW w:w="639" w:type="dxa"/>
            <w:gridSpan w:val="2"/>
            <w:tcBorders>
              <w:top w:val="nil"/>
              <w:bottom w:val="nil"/>
            </w:tcBorders>
            <w:shd w:val="clear" w:color="auto" w:fill="D9D9D9" w:themeFill="background1" w:themeFillShade="D9"/>
          </w:tcPr>
          <w:p w14:paraId="256E6643"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256E6649" w14:textId="77777777" w:rsidTr="003F27AD">
        <w:tc>
          <w:tcPr>
            <w:tcW w:w="6872" w:type="dxa"/>
            <w:gridSpan w:val="8"/>
            <w:tcBorders>
              <w:top w:val="nil"/>
              <w:bottom w:val="nil"/>
              <w:right w:val="nil"/>
            </w:tcBorders>
            <w:shd w:val="clear" w:color="auto" w:fill="D9D9D9" w:themeFill="background1" w:themeFillShade="D9"/>
          </w:tcPr>
          <w:p w14:paraId="256E6645" w14:textId="77777777" w:rsidR="00E01281" w:rsidRPr="00AA2D41" w:rsidRDefault="005B1DDF" w:rsidP="00E01281">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w:t>
            </w:r>
            <w:r w:rsidR="00E01281" w:rsidRPr="00AA2D41">
              <w:rPr>
                <w:rFonts w:ascii="Arial" w:eastAsia="Times New Roman" w:hAnsi="Arial" w:cs="Arial"/>
                <w:sz w:val="20"/>
                <w:szCs w:val="20"/>
              </w:rPr>
              <w:t>under section 78 of the Act</w:t>
            </w:r>
          </w:p>
        </w:tc>
        <w:tc>
          <w:tcPr>
            <w:tcW w:w="470" w:type="dxa"/>
            <w:gridSpan w:val="2"/>
            <w:tcBorders>
              <w:top w:val="single" w:sz="4" w:space="0" w:color="auto"/>
              <w:left w:val="nil"/>
              <w:bottom w:val="nil"/>
              <w:right w:val="nil"/>
            </w:tcBorders>
            <w:shd w:val="clear" w:color="auto" w:fill="D9D9D9" w:themeFill="background1" w:themeFillShade="D9"/>
          </w:tcPr>
          <w:p w14:paraId="256E6646" w14:textId="77777777" w:rsidR="00E01281" w:rsidRPr="00AA2D41" w:rsidRDefault="00E01281" w:rsidP="00E01281">
            <w:pPr>
              <w:spacing w:after="0" w:line="240" w:lineRule="auto"/>
              <w:jc w:val="both"/>
              <w:rPr>
                <w:rFonts w:ascii="Arial" w:eastAsia="Times New Roman" w:hAnsi="Arial" w:cs="Arial"/>
                <w:sz w:val="20"/>
                <w:szCs w:val="20"/>
              </w:rPr>
            </w:pPr>
          </w:p>
        </w:tc>
        <w:tc>
          <w:tcPr>
            <w:tcW w:w="2793" w:type="dxa"/>
            <w:gridSpan w:val="5"/>
            <w:tcBorders>
              <w:top w:val="single" w:sz="4" w:space="0" w:color="auto"/>
              <w:left w:val="nil"/>
              <w:bottom w:val="nil"/>
              <w:right w:val="nil"/>
            </w:tcBorders>
            <w:shd w:val="clear" w:color="auto" w:fill="D9D9D9" w:themeFill="background1" w:themeFillShade="D9"/>
          </w:tcPr>
          <w:p w14:paraId="256E6647" w14:textId="77777777" w:rsidR="00E01281" w:rsidRPr="00AA2D41" w:rsidRDefault="00E01281" w:rsidP="00E01281">
            <w:pPr>
              <w:spacing w:after="0" w:line="240" w:lineRule="auto"/>
              <w:jc w:val="both"/>
              <w:rPr>
                <w:rFonts w:ascii="Arial" w:eastAsia="Times New Roman" w:hAnsi="Arial" w:cs="Arial"/>
                <w:sz w:val="20"/>
                <w:szCs w:val="20"/>
              </w:rPr>
            </w:pPr>
          </w:p>
        </w:tc>
        <w:tc>
          <w:tcPr>
            <w:tcW w:w="639" w:type="dxa"/>
            <w:gridSpan w:val="2"/>
            <w:tcBorders>
              <w:top w:val="nil"/>
              <w:left w:val="nil"/>
              <w:bottom w:val="nil"/>
            </w:tcBorders>
            <w:shd w:val="clear" w:color="auto" w:fill="D9D9D9" w:themeFill="background1" w:themeFillShade="D9"/>
          </w:tcPr>
          <w:p w14:paraId="256E6648" w14:textId="77777777" w:rsidR="00E01281" w:rsidRPr="00AA2D41" w:rsidRDefault="00E01281" w:rsidP="00E01281">
            <w:pPr>
              <w:spacing w:after="0" w:line="240" w:lineRule="auto"/>
              <w:rPr>
                <w:rFonts w:ascii="Arial" w:eastAsia="Times New Roman" w:hAnsi="Arial" w:cs="Arial"/>
                <w:sz w:val="20"/>
                <w:szCs w:val="20"/>
              </w:rPr>
            </w:pPr>
          </w:p>
        </w:tc>
      </w:tr>
      <w:tr w:rsidR="00E01281" w:rsidRPr="00AA2D41" w14:paraId="256E664E" w14:textId="77777777" w:rsidTr="003F27AD">
        <w:trPr>
          <w:trHeight w:val="80"/>
        </w:trPr>
        <w:tc>
          <w:tcPr>
            <w:tcW w:w="6872" w:type="dxa"/>
            <w:gridSpan w:val="8"/>
            <w:tcBorders>
              <w:top w:val="nil"/>
              <w:bottom w:val="nil"/>
              <w:right w:val="nil"/>
            </w:tcBorders>
            <w:shd w:val="clear" w:color="auto" w:fill="D9D9D9" w:themeFill="background1" w:themeFillShade="D9"/>
          </w:tcPr>
          <w:p w14:paraId="256E664A" w14:textId="77777777" w:rsidR="00E01281" w:rsidRPr="00AA2D41" w:rsidRDefault="00E01281" w:rsidP="00E01281">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w:t>
            </w:r>
          </w:p>
        </w:tc>
        <w:tc>
          <w:tcPr>
            <w:tcW w:w="470" w:type="dxa"/>
            <w:gridSpan w:val="2"/>
            <w:tcBorders>
              <w:top w:val="nil"/>
              <w:left w:val="nil"/>
              <w:bottom w:val="nil"/>
              <w:right w:val="nil"/>
            </w:tcBorders>
            <w:shd w:val="clear" w:color="auto" w:fill="D9D9D9" w:themeFill="background1" w:themeFillShade="D9"/>
          </w:tcPr>
          <w:p w14:paraId="256E664B" w14:textId="77777777" w:rsidR="00E01281" w:rsidRPr="00AA2D41" w:rsidRDefault="00E01281" w:rsidP="00E01281">
            <w:pPr>
              <w:spacing w:after="0" w:line="240" w:lineRule="auto"/>
              <w:jc w:val="both"/>
              <w:rPr>
                <w:rFonts w:ascii="Arial" w:eastAsia="Times New Roman" w:hAnsi="Arial" w:cs="Arial"/>
                <w:sz w:val="20"/>
                <w:szCs w:val="20"/>
              </w:rPr>
            </w:pPr>
          </w:p>
        </w:tc>
        <w:tc>
          <w:tcPr>
            <w:tcW w:w="2793" w:type="dxa"/>
            <w:gridSpan w:val="5"/>
            <w:tcBorders>
              <w:top w:val="nil"/>
              <w:left w:val="nil"/>
              <w:bottom w:val="nil"/>
              <w:right w:val="nil"/>
            </w:tcBorders>
            <w:shd w:val="clear" w:color="auto" w:fill="D9D9D9" w:themeFill="background1" w:themeFillShade="D9"/>
          </w:tcPr>
          <w:p w14:paraId="256E664C" w14:textId="77777777" w:rsidR="00E01281" w:rsidRPr="00AA2D41" w:rsidRDefault="00E01281" w:rsidP="00E01281">
            <w:pPr>
              <w:spacing w:after="0" w:line="240" w:lineRule="auto"/>
              <w:jc w:val="both"/>
              <w:rPr>
                <w:rFonts w:ascii="Arial" w:eastAsia="Times New Roman" w:hAnsi="Arial" w:cs="Arial"/>
                <w:sz w:val="20"/>
                <w:szCs w:val="20"/>
              </w:rPr>
            </w:pPr>
          </w:p>
        </w:tc>
        <w:tc>
          <w:tcPr>
            <w:tcW w:w="639" w:type="dxa"/>
            <w:gridSpan w:val="2"/>
            <w:tcBorders>
              <w:top w:val="nil"/>
              <w:left w:val="nil"/>
              <w:bottom w:val="nil"/>
            </w:tcBorders>
            <w:shd w:val="clear" w:color="auto" w:fill="D9D9D9" w:themeFill="background1" w:themeFillShade="D9"/>
          </w:tcPr>
          <w:p w14:paraId="256E664D" w14:textId="77777777" w:rsidR="00E01281" w:rsidRPr="00AA2D41" w:rsidRDefault="00E01281" w:rsidP="00E01281">
            <w:pPr>
              <w:spacing w:after="0" w:line="240" w:lineRule="auto"/>
              <w:rPr>
                <w:rFonts w:ascii="Arial" w:eastAsia="Times New Roman" w:hAnsi="Arial" w:cs="Arial"/>
                <w:sz w:val="20"/>
                <w:szCs w:val="20"/>
              </w:rPr>
            </w:pPr>
          </w:p>
        </w:tc>
      </w:tr>
      <w:tr w:rsidR="003F27AD" w:rsidRPr="00AA2D41" w14:paraId="256E6654" w14:textId="77777777" w:rsidTr="004817C7">
        <w:trPr>
          <w:trHeight w:val="777"/>
        </w:trPr>
        <w:tc>
          <w:tcPr>
            <w:tcW w:w="7088" w:type="dxa"/>
            <w:gridSpan w:val="9"/>
            <w:tcBorders>
              <w:top w:val="nil"/>
              <w:bottom w:val="nil"/>
              <w:right w:val="nil"/>
            </w:tcBorders>
            <w:shd w:val="clear" w:color="auto" w:fill="D9D9D9" w:themeFill="background1" w:themeFillShade="D9"/>
          </w:tcPr>
          <w:p w14:paraId="256E664F" w14:textId="77777777" w:rsidR="003F27AD" w:rsidRPr="00AA2D41" w:rsidRDefault="003F27AD" w:rsidP="00DE182C">
            <w:pPr>
              <w:numPr>
                <w:ilvl w:val="0"/>
                <w:numId w:val="4"/>
              </w:numPr>
              <w:tabs>
                <w:tab w:val="clear" w:pos="720"/>
                <w:tab w:val="num" w:pos="317"/>
              </w:tabs>
              <w:spacing w:after="0" w:line="240" w:lineRule="auto"/>
              <w:ind w:left="0" w:firstLine="0"/>
              <w:rPr>
                <w:rFonts w:ascii="Arial" w:eastAsia="Times New Roman" w:hAnsi="Arial" w:cs="Arial"/>
                <w:sz w:val="20"/>
                <w:szCs w:val="20"/>
              </w:rPr>
            </w:pPr>
            <w:r w:rsidRPr="00AA2D41">
              <w:rPr>
                <w:rFonts w:ascii="Arial" w:eastAsia="Times New Roman" w:hAnsi="Arial" w:cs="Arial"/>
                <w:sz w:val="20"/>
                <w:szCs w:val="20"/>
              </w:rPr>
              <w:t xml:space="preserve">Have you had any discussions with the Highway Authority regarding the     </w:t>
            </w:r>
          </w:p>
          <w:p w14:paraId="256E6650" w14:textId="77777777" w:rsidR="003F27AD" w:rsidRPr="00AA2D41" w:rsidRDefault="003F27AD" w:rsidP="005B1DDF">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areas to be stopped up?   If yes, please provide any correspondence</w:t>
            </w:r>
          </w:p>
          <w:p w14:paraId="256E6651" w14:textId="77777777" w:rsidR="003F27AD" w:rsidRPr="00AA2D41" w:rsidRDefault="003F27AD" w:rsidP="005A51A3">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you have received.</w:t>
            </w:r>
          </w:p>
        </w:tc>
        <w:tc>
          <w:tcPr>
            <w:tcW w:w="3047" w:type="dxa"/>
            <w:gridSpan w:val="6"/>
            <w:tcBorders>
              <w:top w:val="nil"/>
              <w:left w:val="nil"/>
              <w:bottom w:val="nil"/>
              <w:right w:val="nil"/>
            </w:tcBorders>
            <w:shd w:val="clear" w:color="auto" w:fill="D9D9D9" w:themeFill="background1" w:themeFillShade="D9"/>
          </w:tcPr>
          <w:p w14:paraId="256E6652" w14:textId="77777777" w:rsidR="003F27AD" w:rsidRPr="00AA2D41" w:rsidRDefault="003F27AD" w:rsidP="005B1DDF">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t>Yes/No</w:t>
            </w:r>
          </w:p>
        </w:tc>
        <w:tc>
          <w:tcPr>
            <w:tcW w:w="639" w:type="dxa"/>
            <w:gridSpan w:val="2"/>
            <w:tcBorders>
              <w:top w:val="nil"/>
              <w:left w:val="nil"/>
              <w:bottom w:val="nil"/>
            </w:tcBorders>
            <w:shd w:val="clear" w:color="auto" w:fill="D9D9D9" w:themeFill="background1" w:themeFillShade="D9"/>
          </w:tcPr>
          <w:p w14:paraId="256E6653" w14:textId="77777777" w:rsidR="003F27AD" w:rsidRPr="00AA2D41" w:rsidRDefault="003F27AD" w:rsidP="005B1DDF">
            <w:pPr>
              <w:spacing w:after="0" w:line="240" w:lineRule="auto"/>
              <w:rPr>
                <w:rFonts w:ascii="Arial" w:eastAsia="Times New Roman" w:hAnsi="Arial" w:cs="Arial"/>
                <w:sz w:val="20"/>
                <w:szCs w:val="20"/>
              </w:rPr>
            </w:pPr>
          </w:p>
        </w:tc>
      </w:tr>
      <w:tr w:rsidR="004817C7" w:rsidRPr="00AA2D41" w14:paraId="256E6656" w14:textId="77777777" w:rsidTr="004817C7">
        <w:trPr>
          <w:trHeight w:val="920"/>
        </w:trPr>
        <w:tc>
          <w:tcPr>
            <w:tcW w:w="10774" w:type="dxa"/>
            <w:gridSpan w:val="17"/>
            <w:tcBorders>
              <w:top w:val="nil"/>
            </w:tcBorders>
            <w:shd w:val="clear" w:color="auto" w:fill="D9D9D9" w:themeFill="background1" w:themeFillShade="D9"/>
          </w:tcPr>
          <w:p w14:paraId="256E6655" w14:textId="77777777" w:rsidR="004817C7" w:rsidRPr="00AA2D41" w:rsidRDefault="004817C7" w:rsidP="004817C7">
            <w:pPr>
              <w:spacing w:after="0" w:line="240" w:lineRule="auto"/>
              <w:jc w:val="center"/>
              <w:rPr>
                <w:rFonts w:ascii="Arial" w:eastAsia="Times New Roman" w:hAnsi="Arial" w:cs="Arial"/>
                <w:sz w:val="20"/>
                <w:szCs w:val="20"/>
              </w:rPr>
            </w:pPr>
            <w:r w:rsidRPr="00AA2D41">
              <w:rPr>
                <w:rFonts w:ascii="Arial" w:eastAsia="Times New Roman" w:hAnsi="Arial" w:cs="Arial"/>
                <w:b/>
                <w:sz w:val="20"/>
                <w:szCs w:val="20"/>
              </w:rPr>
              <w:t>Please also provide a copy of the application form and proposed site layout plans submitted to the Local Planning Authority</w:t>
            </w:r>
          </w:p>
        </w:tc>
      </w:tr>
      <w:tr w:rsidR="003751F4" w:rsidRPr="00AA2D41" w14:paraId="256E6659" w14:textId="77777777" w:rsidTr="003F27AD">
        <w:trPr>
          <w:cantSplit/>
        </w:trPr>
        <w:tc>
          <w:tcPr>
            <w:tcW w:w="10774" w:type="dxa"/>
            <w:gridSpan w:val="17"/>
            <w:tcBorders>
              <w:top w:val="single" w:sz="4" w:space="0" w:color="auto"/>
              <w:left w:val="single" w:sz="4" w:space="0" w:color="auto"/>
              <w:bottom w:val="nil"/>
              <w:right w:val="single" w:sz="4" w:space="0" w:color="auto"/>
            </w:tcBorders>
            <w:shd w:val="clear" w:color="auto" w:fill="D9D9D9" w:themeFill="background1" w:themeFillShade="D9"/>
          </w:tcPr>
          <w:p w14:paraId="256E6657" w14:textId="77777777" w:rsidR="003751F4" w:rsidRPr="00AA2D41" w:rsidRDefault="003751F4" w:rsidP="003751F4">
            <w:pPr>
              <w:keepNext/>
              <w:spacing w:after="0" w:line="240" w:lineRule="auto"/>
              <w:outlineLvl w:val="2"/>
              <w:rPr>
                <w:rFonts w:ascii="Arial" w:eastAsia="Times New Roman" w:hAnsi="Arial" w:cs="Arial"/>
                <w:b/>
                <w:bCs/>
                <w:sz w:val="24"/>
                <w:szCs w:val="24"/>
              </w:rPr>
            </w:pPr>
            <w:r w:rsidRPr="00AA2D41">
              <w:rPr>
                <w:rFonts w:ascii="Arial" w:eastAsia="Times New Roman" w:hAnsi="Arial" w:cs="Arial"/>
                <w:b/>
                <w:bCs/>
                <w:sz w:val="24"/>
                <w:szCs w:val="24"/>
              </w:rPr>
              <w:lastRenderedPageBreak/>
              <w:t>E – Highway to be stopped up or diverted</w:t>
            </w:r>
          </w:p>
          <w:p w14:paraId="256E6658" w14:textId="77777777" w:rsidR="003751F4" w:rsidRPr="00AA2D41" w:rsidRDefault="003751F4" w:rsidP="003751F4">
            <w:pPr>
              <w:spacing w:after="0" w:line="240" w:lineRule="auto"/>
              <w:rPr>
                <w:rFonts w:ascii="Arial" w:eastAsia="Times New Roman" w:hAnsi="Arial" w:cs="Arial"/>
                <w:sz w:val="24"/>
                <w:szCs w:val="24"/>
              </w:rPr>
            </w:pPr>
          </w:p>
        </w:tc>
      </w:tr>
      <w:tr w:rsidR="00FD0D29" w:rsidRPr="00AA2D41" w14:paraId="256E6672" w14:textId="77777777" w:rsidTr="003F27AD">
        <w:trPr>
          <w:cantSplit/>
        </w:trPr>
        <w:tc>
          <w:tcPr>
            <w:tcW w:w="10774" w:type="dxa"/>
            <w:gridSpan w:val="17"/>
            <w:tcBorders>
              <w:top w:val="nil"/>
              <w:bottom w:val="nil"/>
            </w:tcBorders>
            <w:shd w:val="clear" w:color="auto" w:fill="D9D9D9" w:themeFill="background1" w:themeFillShade="D9"/>
          </w:tcPr>
          <w:tbl>
            <w:tblPr>
              <w:tblW w:w="10524" w:type="dxa"/>
              <w:tblLook w:val="0000" w:firstRow="0" w:lastRow="0" w:firstColumn="0" w:lastColumn="0" w:noHBand="0" w:noVBand="0"/>
            </w:tblPr>
            <w:tblGrid>
              <w:gridCol w:w="2013"/>
              <w:gridCol w:w="2152"/>
              <w:gridCol w:w="567"/>
              <w:gridCol w:w="1369"/>
              <w:gridCol w:w="473"/>
              <w:gridCol w:w="1260"/>
              <w:gridCol w:w="446"/>
              <w:gridCol w:w="1245"/>
              <w:gridCol w:w="453"/>
              <w:gridCol w:w="546"/>
            </w:tblGrid>
            <w:tr w:rsidR="00FD0D29" w:rsidRPr="00AA2D41" w14:paraId="256E6664" w14:textId="77777777" w:rsidTr="00FD0D29">
              <w:trPr>
                <w:cantSplit/>
              </w:trPr>
              <w:tc>
                <w:tcPr>
                  <w:tcW w:w="2019" w:type="dxa"/>
                  <w:shd w:val="clear" w:color="auto" w:fill="D9D9D9" w:themeFill="background1" w:themeFillShade="D9"/>
                </w:tcPr>
                <w:p w14:paraId="256E665A" w14:textId="77777777" w:rsidR="00FD0D29" w:rsidRPr="00AA2D41" w:rsidRDefault="00FD0D29" w:rsidP="00FD0D29">
                  <w:pPr>
                    <w:numPr>
                      <w:ilvl w:val="0"/>
                      <w:numId w:val="6"/>
                    </w:numPr>
                    <w:spacing w:after="0" w:line="240" w:lineRule="auto"/>
                    <w:rPr>
                      <w:rFonts w:ascii="Arial" w:eastAsia="Times New Roman" w:hAnsi="Arial" w:cs="Arial"/>
                      <w:sz w:val="20"/>
                      <w:szCs w:val="20"/>
                    </w:rPr>
                  </w:pPr>
                  <w:r w:rsidRPr="00AA2D41">
                    <w:rPr>
                      <w:rFonts w:ascii="Arial" w:eastAsia="Times New Roman" w:hAnsi="Arial" w:cs="Arial"/>
                      <w:sz w:val="20"/>
                      <w:szCs w:val="20"/>
                    </w:rPr>
                    <w:t>Is it:</w:t>
                  </w:r>
                </w:p>
              </w:tc>
              <w:tc>
                <w:tcPr>
                  <w:tcW w:w="2158" w:type="dxa"/>
                  <w:shd w:val="clear" w:color="auto" w:fill="D9D9D9" w:themeFill="background1" w:themeFillShade="D9"/>
                </w:tcPr>
                <w:p w14:paraId="256E665B" w14:textId="77777777" w:rsidR="00FD0D29" w:rsidRPr="00AA2D41" w:rsidRDefault="00FD0D29" w:rsidP="00FD0D29">
                  <w:pPr>
                    <w:spacing w:after="0" w:line="240" w:lineRule="auto"/>
                    <w:jc w:val="both"/>
                    <w:rPr>
                      <w:rFonts w:ascii="Arial" w:eastAsia="Times New Roman" w:hAnsi="Arial" w:cs="Arial"/>
                      <w:sz w:val="20"/>
                      <w:szCs w:val="20"/>
                    </w:rPr>
                  </w:pPr>
                  <w:proofErr w:type="spellStart"/>
                  <w:r w:rsidRPr="00AA2D41">
                    <w:rPr>
                      <w:rFonts w:ascii="Arial" w:eastAsia="Times New Roman" w:hAnsi="Arial" w:cs="Arial"/>
                      <w:sz w:val="20"/>
                      <w:szCs w:val="20"/>
                    </w:rPr>
                    <w:t>All purpose</w:t>
                  </w:r>
                  <w:proofErr w:type="spellEnd"/>
                  <w:r w:rsidRPr="00AA2D41">
                    <w:rPr>
                      <w:rFonts w:ascii="Arial" w:eastAsia="Times New Roman" w:hAnsi="Arial" w:cs="Arial"/>
                      <w:sz w:val="20"/>
                      <w:szCs w:val="20"/>
                    </w:rPr>
                    <w:t xml:space="preserve"> highway</w:t>
                  </w:r>
                </w:p>
              </w:tc>
              <w:tc>
                <w:tcPr>
                  <w:tcW w:w="550" w:type="dxa"/>
                  <w:shd w:val="clear" w:color="auto" w:fill="D9D9D9" w:themeFill="background1" w:themeFillShade="D9"/>
                </w:tcPr>
                <w:p w14:paraId="256E665C" w14:textId="77777777" w:rsidR="00FD0D29" w:rsidRPr="00AA2D41" w:rsidRDefault="00FD0D29" w:rsidP="00FD0D29">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fldChar w:fldCharType="begin">
                      <w:ffData>
                        <w:name w:val="Check9"/>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1370" w:type="dxa"/>
                  <w:shd w:val="clear" w:color="auto" w:fill="D9D9D9" w:themeFill="background1" w:themeFillShade="D9"/>
                </w:tcPr>
                <w:p w14:paraId="256E665D"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t>bridleway</w:t>
                  </w:r>
                </w:p>
              </w:tc>
              <w:tc>
                <w:tcPr>
                  <w:tcW w:w="473" w:type="dxa"/>
                  <w:shd w:val="clear" w:color="auto" w:fill="D9D9D9" w:themeFill="background1" w:themeFillShade="D9"/>
                </w:tcPr>
                <w:p w14:paraId="256E665E"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10"/>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1261" w:type="dxa"/>
                  <w:shd w:val="clear" w:color="auto" w:fill="D9D9D9" w:themeFill="background1" w:themeFillShade="D9"/>
                </w:tcPr>
                <w:p w14:paraId="256E665F"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t>footpath</w:t>
                  </w:r>
                </w:p>
              </w:tc>
              <w:tc>
                <w:tcPr>
                  <w:tcW w:w="446" w:type="dxa"/>
                  <w:shd w:val="clear" w:color="auto" w:fill="D9D9D9" w:themeFill="background1" w:themeFillShade="D9"/>
                </w:tcPr>
                <w:p w14:paraId="256E6660"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11"/>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1247" w:type="dxa"/>
                  <w:shd w:val="clear" w:color="auto" w:fill="D9D9D9" w:themeFill="background1" w:themeFillShade="D9"/>
                </w:tcPr>
                <w:p w14:paraId="256E6661"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t>cycle track</w:t>
                  </w:r>
                </w:p>
              </w:tc>
              <w:tc>
                <w:tcPr>
                  <w:tcW w:w="453" w:type="dxa"/>
                  <w:shd w:val="clear" w:color="auto" w:fill="D9D9D9" w:themeFill="background1" w:themeFillShade="D9"/>
                </w:tcPr>
                <w:p w14:paraId="256E6662"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12"/>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547" w:type="dxa"/>
                  <w:shd w:val="clear" w:color="auto" w:fill="D9D9D9" w:themeFill="background1" w:themeFillShade="D9"/>
                </w:tcPr>
                <w:p w14:paraId="256E6663" w14:textId="77777777" w:rsidR="00FD0D29" w:rsidRPr="00AA2D41" w:rsidRDefault="00FD0D29" w:rsidP="00FD0D29">
                  <w:pPr>
                    <w:spacing w:after="0" w:line="240" w:lineRule="auto"/>
                    <w:rPr>
                      <w:rFonts w:ascii="Arial" w:eastAsia="Times New Roman" w:hAnsi="Arial" w:cs="Arial"/>
                      <w:sz w:val="20"/>
                      <w:szCs w:val="20"/>
                    </w:rPr>
                  </w:pPr>
                </w:p>
              </w:tc>
            </w:tr>
            <w:tr w:rsidR="00FD0D29" w:rsidRPr="00AA2D41" w14:paraId="256E6668" w14:textId="77777777" w:rsidTr="00FD0D29">
              <w:trPr>
                <w:cantSplit/>
                <w:trHeight w:val="225"/>
              </w:trPr>
              <w:tc>
                <w:tcPr>
                  <w:tcW w:w="4160" w:type="dxa"/>
                  <w:gridSpan w:val="2"/>
                  <w:shd w:val="clear" w:color="auto" w:fill="D9D9D9" w:themeFill="background1" w:themeFillShade="D9"/>
                </w:tcPr>
                <w:p w14:paraId="256E6665"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Carriageway</w:t>
                  </w:r>
                </w:p>
              </w:tc>
              <w:tc>
                <w:tcPr>
                  <w:tcW w:w="567" w:type="dxa"/>
                  <w:shd w:val="clear" w:color="auto" w:fill="D9D9D9" w:themeFill="background1" w:themeFillShade="D9"/>
                </w:tcPr>
                <w:p w14:paraId="256E6666"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5797" w:type="dxa"/>
                  <w:gridSpan w:val="7"/>
                  <w:shd w:val="clear" w:color="auto" w:fill="D9D9D9" w:themeFill="background1" w:themeFillShade="D9"/>
                </w:tcPr>
                <w:p w14:paraId="256E6667" w14:textId="77777777" w:rsidR="00FD0D29" w:rsidRPr="00AA2D41" w:rsidRDefault="00FD0D29" w:rsidP="00FD0D29">
                  <w:pPr>
                    <w:spacing w:after="0" w:line="240" w:lineRule="auto"/>
                    <w:rPr>
                      <w:rFonts w:ascii="Arial" w:eastAsia="Times New Roman" w:hAnsi="Arial" w:cs="Arial"/>
                      <w:sz w:val="20"/>
                      <w:szCs w:val="20"/>
                    </w:rPr>
                  </w:pPr>
                </w:p>
              </w:tc>
            </w:tr>
            <w:tr w:rsidR="00FD0D29" w:rsidRPr="00AA2D41" w14:paraId="256E666C" w14:textId="77777777" w:rsidTr="00FD0D29">
              <w:trPr>
                <w:cantSplit/>
                <w:trHeight w:val="225"/>
              </w:trPr>
              <w:tc>
                <w:tcPr>
                  <w:tcW w:w="4160" w:type="dxa"/>
                  <w:gridSpan w:val="2"/>
                  <w:shd w:val="clear" w:color="auto" w:fill="D9D9D9" w:themeFill="background1" w:themeFillShade="D9"/>
                </w:tcPr>
                <w:p w14:paraId="256E6669"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Footway</w:t>
                  </w:r>
                </w:p>
              </w:tc>
              <w:tc>
                <w:tcPr>
                  <w:tcW w:w="567" w:type="dxa"/>
                  <w:shd w:val="clear" w:color="auto" w:fill="D9D9D9" w:themeFill="background1" w:themeFillShade="D9"/>
                </w:tcPr>
                <w:p w14:paraId="256E666A"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5797" w:type="dxa"/>
                  <w:gridSpan w:val="7"/>
                  <w:shd w:val="clear" w:color="auto" w:fill="D9D9D9" w:themeFill="background1" w:themeFillShade="D9"/>
                </w:tcPr>
                <w:p w14:paraId="256E666B" w14:textId="77777777" w:rsidR="00FD0D29" w:rsidRPr="00AA2D41" w:rsidRDefault="00FD0D29" w:rsidP="00FD0D29">
                  <w:pPr>
                    <w:spacing w:after="0" w:line="240" w:lineRule="auto"/>
                    <w:rPr>
                      <w:rFonts w:ascii="Arial" w:eastAsia="Times New Roman" w:hAnsi="Arial" w:cs="Arial"/>
                      <w:sz w:val="20"/>
                      <w:szCs w:val="20"/>
                    </w:rPr>
                  </w:pPr>
                </w:p>
              </w:tc>
            </w:tr>
            <w:tr w:rsidR="00FD0D29" w:rsidRPr="00AA2D41" w14:paraId="256E6670" w14:textId="77777777" w:rsidTr="00FD0D29">
              <w:trPr>
                <w:cantSplit/>
                <w:trHeight w:val="225"/>
              </w:trPr>
              <w:tc>
                <w:tcPr>
                  <w:tcW w:w="4160" w:type="dxa"/>
                  <w:gridSpan w:val="2"/>
                  <w:shd w:val="clear" w:color="auto" w:fill="D9D9D9" w:themeFill="background1" w:themeFillShade="D9"/>
                </w:tcPr>
                <w:p w14:paraId="256E666D"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Highway verge</w:t>
                  </w:r>
                </w:p>
              </w:tc>
              <w:tc>
                <w:tcPr>
                  <w:tcW w:w="567" w:type="dxa"/>
                  <w:shd w:val="clear" w:color="auto" w:fill="D9D9D9" w:themeFill="background1" w:themeFillShade="D9"/>
                </w:tcPr>
                <w:p w14:paraId="256E666E" w14:textId="77777777" w:rsidR="00FD0D29" w:rsidRPr="00AA2D41" w:rsidRDefault="00FD0D29" w:rsidP="00FD0D29">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5797" w:type="dxa"/>
                  <w:gridSpan w:val="7"/>
                  <w:shd w:val="clear" w:color="auto" w:fill="D9D9D9" w:themeFill="background1" w:themeFillShade="D9"/>
                </w:tcPr>
                <w:p w14:paraId="256E666F" w14:textId="77777777" w:rsidR="00FD0D29" w:rsidRPr="00AA2D41" w:rsidRDefault="00FD0D29" w:rsidP="00FD0D29">
                  <w:pPr>
                    <w:spacing w:after="0" w:line="240" w:lineRule="auto"/>
                    <w:rPr>
                      <w:rFonts w:ascii="Arial" w:eastAsia="Times New Roman" w:hAnsi="Arial" w:cs="Arial"/>
                      <w:sz w:val="20"/>
                      <w:szCs w:val="20"/>
                    </w:rPr>
                  </w:pPr>
                </w:p>
              </w:tc>
            </w:tr>
          </w:tbl>
          <w:p w14:paraId="256E6671" w14:textId="77777777" w:rsidR="00FD0D29" w:rsidRPr="00AA2D41" w:rsidRDefault="00FD0D29" w:rsidP="003751F4">
            <w:pPr>
              <w:keepNext/>
              <w:spacing w:after="0" w:line="240" w:lineRule="auto"/>
              <w:outlineLvl w:val="2"/>
              <w:rPr>
                <w:rFonts w:ascii="Arial" w:eastAsia="Times New Roman" w:hAnsi="Arial" w:cs="Arial"/>
                <w:b/>
                <w:bCs/>
                <w:sz w:val="24"/>
                <w:szCs w:val="24"/>
              </w:rPr>
            </w:pPr>
          </w:p>
        </w:tc>
      </w:tr>
      <w:tr w:rsidR="00FD0D29" w:rsidRPr="00AA2D41" w14:paraId="256E667E" w14:textId="77777777" w:rsidTr="003F27AD">
        <w:tc>
          <w:tcPr>
            <w:tcW w:w="5575" w:type="dxa"/>
            <w:gridSpan w:val="6"/>
            <w:vMerge w:val="restart"/>
            <w:tcBorders>
              <w:top w:val="nil"/>
            </w:tcBorders>
            <w:shd w:val="clear" w:color="auto" w:fill="D9D9D9" w:themeFill="background1" w:themeFillShade="D9"/>
          </w:tcPr>
          <w:p w14:paraId="256E6673" w14:textId="77777777" w:rsidR="00FD0D29" w:rsidRPr="00AA2D41" w:rsidRDefault="00FD0D29" w:rsidP="003751F4">
            <w:pPr>
              <w:numPr>
                <w:ilvl w:val="0"/>
                <w:numId w:val="4"/>
              </w:numPr>
              <w:tabs>
                <w:tab w:val="num" w:pos="318"/>
              </w:tabs>
              <w:spacing w:after="0" w:line="240" w:lineRule="auto"/>
              <w:ind w:left="318" w:hanging="318"/>
              <w:rPr>
                <w:rFonts w:ascii="Arial" w:eastAsia="Times New Roman" w:hAnsi="Arial" w:cs="Arial"/>
                <w:sz w:val="20"/>
                <w:szCs w:val="20"/>
              </w:rPr>
            </w:pPr>
            <w:r w:rsidRPr="00AA2D41">
              <w:rPr>
                <w:rFonts w:ascii="Arial" w:eastAsia="Times New Roman" w:hAnsi="Arial" w:cs="Arial"/>
                <w:sz w:val="20"/>
                <w:szCs w:val="20"/>
              </w:rPr>
              <w:t xml:space="preserve">The names, addresses, postcode </w:t>
            </w:r>
            <w:proofErr w:type="gramStart"/>
            <w:r w:rsidRPr="00AA2D41">
              <w:rPr>
                <w:rFonts w:ascii="Arial" w:eastAsia="Times New Roman" w:hAnsi="Arial" w:cs="Arial"/>
                <w:sz w:val="20"/>
                <w:szCs w:val="20"/>
              </w:rPr>
              <w:t>and  the</w:t>
            </w:r>
            <w:proofErr w:type="gramEnd"/>
            <w:r w:rsidRPr="00AA2D41">
              <w:rPr>
                <w:rFonts w:ascii="Arial" w:eastAsia="Times New Roman" w:hAnsi="Arial" w:cs="Arial"/>
                <w:sz w:val="20"/>
                <w:szCs w:val="20"/>
              </w:rPr>
              <w:t xml:space="preserve"> </w:t>
            </w:r>
          </w:p>
          <w:p w14:paraId="256E6674" w14:textId="77777777" w:rsidR="00FD0D29" w:rsidRPr="00AA2D41" w:rsidRDefault="00FD0D29" w:rsidP="003751F4">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easting and northing grid reference of the</w:t>
            </w:r>
          </w:p>
          <w:p w14:paraId="256E6675" w14:textId="77777777" w:rsidR="00FD0D29" w:rsidRPr="00AA2D41" w:rsidRDefault="00FD0D29" w:rsidP="003751F4">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place(s) where the highway(s) is/are situated</w:t>
            </w:r>
          </w:p>
          <w:p w14:paraId="256E6676" w14:textId="77777777" w:rsidR="00FD0D29" w:rsidRPr="00AA2D41" w:rsidRDefault="00FD0D29" w:rsidP="003751F4">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t xml:space="preserve">      and classification (if any)?  </w:t>
            </w:r>
          </w:p>
          <w:p w14:paraId="256E6677" w14:textId="77777777" w:rsidR="00FD0D29" w:rsidRPr="00AA2D41" w:rsidRDefault="00FD0D29" w:rsidP="003751F4">
            <w:pPr>
              <w:spacing w:after="0" w:line="240" w:lineRule="auto"/>
              <w:rPr>
                <w:rFonts w:ascii="Arial" w:eastAsia="Times New Roman" w:hAnsi="Arial" w:cs="Arial"/>
                <w:sz w:val="20"/>
                <w:szCs w:val="20"/>
              </w:rPr>
            </w:pPr>
          </w:p>
        </w:tc>
        <w:tc>
          <w:tcPr>
            <w:tcW w:w="4786" w:type="dxa"/>
            <w:gridSpan w:val="10"/>
            <w:vMerge w:val="restart"/>
            <w:shd w:val="clear" w:color="auto" w:fill="auto"/>
            <w:vAlign w:val="center"/>
          </w:tcPr>
          <w:p w14:paraId="256E6678" w14:textId="77777777" w:rsidR="00FD0D29" w:rsidRPr="00AA2D41" w:rsidRDefault="00FD0D29" w:rsidP="003751F4">
            <w:pPr>
              <w:spacing w:after="0" w:line="240" w:lineRule="auto"/>
              <w:rPr>
                <w:rFonts w:ascii="Arial" w:eastAsia="Times New Roman" w:hAnsi="Arial" w:cs="Arial"/>
                <w:sz w:val="20"/>
                <w:szCs w:val="20"/>
              </w:rPr>
            </w:pPr>
          </w:p>
          <w:p w14:paraId="256E6679" w14:textId="77777777" w:rsidR="00FD0D29" w:rsidRPr="00AA2D41" w:rsidRDefault="00FD0D29" w:rsidP="003751F4">
            <w:pPr>
              <w:spacing w:after="0" w:line="240" w:lineRule="auto"/>
              <w:rPr>
                <w:rFonts w:ascii="Arial" w:eastAsia="Times New Roman" w:hAnsi="Arial" w:cs="Arial"/>
                <w:sz w:val="20"/>
                <w:szCs w:val="20"/>
              </w:rPr>
            </w:pPr>
          </w:p>
          <w:p w14:paraId="256E667A" w14:textId="77777777" w:rsidR="00FD0D29" w:rsidRPr="00AA2D41" w:rsidRDefault="00FD0D29" w:rsidP="003751F4">
            <w:pPr>
              <w:spacing w:after="0" w:line="240" w:lineRule="auto"/>
              <w:rPr>
                <w:rFonts w:ascii="Arial" w:eastAsia="Times New Roman" w:hAnsi="Arial" w:cs="Arial"/>
                <w:sz w:val="20"/>
                <w:szCs w:val="20"/>
              </w:rPr>
            </w:pPr>
          </w:p>
          <w:p w14:paraId="256E667B" w14:textId="77777777" w:rsidR="00FD0D29" w:rsidRPr="00AA2D41" w:rsidRDefault="00FD0D29" w:rsidP="003751F4">
            <w:pPr>
              <w:spacing w:after="0" w:line="240" w:lineRule="auto"/>
              <w:rPr>
                <w:rFonts w:ascii="Arial" w:eastAsia="Times New Roman" w:hAnsi="Arial" w:cs="Arial"/>
                <w:sz w:val="20"/>
                <w:szCs w:val="20"/>
              </w:rPr>
            </w:pPr>
          </w:p>
          <w:p w14:paraId="256E667C" w14:textId="77777777" w:rsidR="00FD0D29" w:rsidRPr="00AA2D41" w:rsidRDefault="00FD0D29" w:rsidP="003751F4">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E:                                   N:                     </w:t>
            </w:r>
          </w:p>
        </w:tc>
        <w:tc>
          <w:tcPr>
            <w:tcW w:w="413" w:type="dxa"/>
            <w:tcBorders>
              <w:top w:val="nil"/>
              <w:bottom w:val="nil"/>
            </w:tcBorders>
            <w:shd w:val="clear" w:color="auto" w:fill="D9D9D9" w:themeFill="background1" w:themeFillShade="D9"/>
          </w:tcPr>
          <w:p w14:paraId="256E667D" w14:textId="77777777" w:rsidR="00FD0D29" w:rsidRPr="00AA2D41" w:rsidRDefault="00FD0D29" w:rsidP="003751F4">
            <w:pPr>
              <w:spacing w:after="0" w:line="240" w:lineRule="auto"/>
              <w:rPr>
                <w:rFonts w:ascii="Arial" w:eastAsia="Times New Roman" w:hAnsi="Arial" w:cs="Arial"/>
                <w:sz w:val="20"/>
                <w:szCs w:val="20"/>
              </w:rPr>
            </w:pPr>
          </w:p>
        </w:tc>
      </w:tr>
      <w:tr w:rsidR="00FD0D29" w:rsidRPr="00AA2D41" w14:paraId="256E6682" w14:textId="77777777" w:rsidTr="003F27AD">
        <w:trPr>
          <w:cantSplit/>
          <w:trHeight w:val="70"/>
        </w:trPr>
        <w:tc>
          <w:tcPr>
            <w:tcW w:w="5575" w:type="dxa"/>
            <w:gridSpan w:val="6"/>
            <w:vMerge/>
            <w:tcBorders>
              <w:bottom w:val="nil"/>
            </w:tcBorders>
            <w:shd w:val="clear" w:color="auto" w:fill="D9D9D9" w:themeFill="background1" w:themeFillShade="D9"/>
          </w:tcPr>
          <w:p w14:paraId="256E667F" w14:textId="77777777" w:rsidR="00FD0D29" w:rsidRPr="00AA2D41" w:rsidRDefault="00FD0D29" w:rsidP="003751F4">
            <w:pPr>
              <w:spacing w:after="0" w:line="240" w:lineRule="auto"/>
              <w:rPr>
                <w:rFonts w:ascii="Arial" w:eastAsia="Times New Roman" w:hAnsi="Arial" w:cs="Arial"/>
                <w:sz w:val="20"/>
                <w:szCs w:val="20"/>
              </w:rPr>
            </w:pPr>
          </w:p>
        </w:tc>
        <w:tc>
          <w:tcPr>
            <w:tcW w:w="4786" w:type="dxa"/>
            <w:gridSpan w:val="10"/>
            <w:vMerge/>
            <w:shd w:val="clear" w:color="auto" w:fill="auto"/>
          </w:tcPr>
          <w:p w14:paraId="256E6680" w14:textId="77777777" w:rsidR="00FD0D29" w:rsidRPr="00AA2D41" w:rsidRDefault="00FD0D29" w:rsidP="003751F4">
            <w:pPr>
              <w:spacing w:after="0" w:line="240" w:lineRule="auto"/>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256E6681" w14:textId="77777777" w:rsidR="00FD0D29" w:rsidRPr="00AA2D41" w:rsidRDefault="00FD0D29" w:rsidP="003751F4">
            <w:pPr>
              <w:spacing w:after="0" w:line="240" w:lineRule="auto"/>
              <w:rPr>
                <w:rFonts w:ascii="Arial" w:eastAsia="Times New Roman" w:hAnsi="Arial" w:cs="Arial"/>
                <w:sz w:val="20"/>
                <w:szCs w:val="20"/>
              </w:rPr>
            </w:pPr>
          </w:p>
        </w:tc>
      </w:tr>
      <w:tr w:rsidR="003751F4" w:rsidRPr="00AA2D41" w14:paraId="256E6684" w14:textId="77777777" w:rsidTr="003F27AD">
        <w:trPr>
          <w:cantSplit/>
        </w:trPr>
        <w:tc>
          <w:tcPr>
            <w:tcW w:w="10774" w:type="dxa"/>
            <w:gridSpan w:val="17"/>
            <w:tcBorders>
              <w:top w:val="nil"/>
              <w:bottom w:val="nil"/>
            </w:tcBorders>
            <w:shd w:val="clear" w:color="auto" w:fill="D9D9D9" w:themeFill="background1" w:themeFillShade="D9"/>
          </w:tcPr>
          <w:p w14:paraId="256E6683" w14:textId="77777777" w:rsidR="003751F4" w:rsidRPr="00AA2D41" w:rsidRDefault="003751F4" w:rsidP="003751F4">
            <w:pPr>
              <w:spacing w:after="0" w:line="240" w:lineRule="auto"/>
              <w:ind w:left="360"/>
              <w:rPr>
                <w:rFonts w:ascii="Arial" w:eastAsia="Times New Roman" w:hAnsi="Arial" w:cs="Arial"/>
                <w:b/>
                <w:bCs/>
                <w:sz w:val="20"/>
                <w:szCs w:val="20"/>
              </w:rPr>
            </w:pPr>
          </w:p>
        </w:tc>
      </w:tr>
      <w:tr w:rsidR="003751F4" w:rsidRPr="00AA2D41" w14:paraId="256E6687" w14:textId="77777777" w:rsidTr="003F27AD">
        <w:trPr>
          <w:cantSplit/>
        </w:trPr>
        <w:tc>
          <w:tcPr>
            <w:tcW w:w="10774" w:type="dxa"/>
            <w:gridSpan w:val="17"/>
            <w:tcBorders>
              <w:top w:val="nil"/>
              <w:bottom w:val="nil"/>
            </w:tcBorders>
            <w:shd w:val="clear" w:color="auto" w:fill="D9D9D9" w:themeFill="background1" w:themeFillShade="D9"/>
          </w:tcPr>
          <w:p w14:paraId="256E6685" w14:textId="77777777" w:rsidR="003751F4" w:rsidRPr="00AA2D41" w:rsidRDefault="003751F4" w:rsidP="003751F4">
            <w:pPr>
              <w:numPr>
                <w:ilvl w:val="0"/>
                <w:numId w:val="6"/>
              </w:numPr>
              <w:spacing w:after="0" w:line="240" w:lineRule="auto"/>
              <w:rPr>
                <w:rFonts w:ascii="Arial" w:eastAsia="Times New Roman" w:hAnsi="Arial" w:cs="Arial"/>
                <w:sz w:val="20"/>
                <w:szCs w:val="20"/>
              </w:rPr>
            </w:pPr>
            <w:r w:rsidRPr="00AA2D41">
              <w:rPr>
                <w:rFonts w:ascii="Arial" w:eastAsia="Times New Roman" w:hAnsi="Arial" w:cs="Arial"/>
                <w:sz w:val="20"/>
                <w:szCs w:val="20"/>
              </w:rPr>
              <w:t>Description of each section:</w:t>
            </w:r>
          </w:p>
          <w:p w14:paraId="256E6686" w14:textId="77777777" w:rsidR="003751F4" w:rsidRPr="00AA2D41" w:rsidRDefault="003751F4" w:rsidP="003751F4">
            <w:pPr>
              <w:spacing w:after="0" w:line="240" w:lineRule="auto"/>
              <w:rPr>
                <w:rFonts w:ascii="Arial" w:eastAsia="Times New Roman" w:hAnsi="Arial" w:cs="Arial"/>
                <w:sz w:val="20"/>
                <w:szCs w:val="20"/>
              </w:rPr>
            </w:pPr>
            <w:r w:rsidRPr="00AA2D41">
              <w:rPr>
                <w:rFonts w:ascii="Arial" w:eastAsia="Times New Roman" w:hAnsi="Arial" w:cs="Arial"/>
                <w:b/>
                <w:bCs/>
                <w:sz w:val="20"/>
                <w:szCs w:val="20"/>
              </w:rPr>
              <w:t xml:space="preserve">      Please ensure you provide a full description of each area to be stopped up.</w:t>
            </w:r>
          </w:p>
        </w:tc>
      </w:tr>
      <w:tr w:rsidR="003751F4" w:rsidRPr="00AA2D41" w14:paraId="256E6690" w14:textId="77777777" w:rsidTr="003F27AD">
        <w:trPr>
          <w:cantSplit/>
          <w:trHeight w:val="233"/>
        </w:trPr>
        <w:tc>
          <w:tcPr>
            <w:tcW w:w="426" w:type="dxa"/>
            <w:vMerge w:val="restart"/>
            <w:tcBorders>
              <w:top w:val="nil"/>
            </w:tcBorders>
            <w:shd w:val="clear" w:color="auto" w:fill="D9D9D9" w:themeFill="background1" w:themeFillShade="D9"/>
          </w:tcPr>
          <w:p w14:paraId="256E6688"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vMerge w:val="restart"/>
            <w:shd w:val="clear" w:color="auto" w:fill="auto"/>
          </w:tcPr>
          <w:p w14:paraId="256E6689" w14:textId="77777777" w:rsidR="003751F4" w:rsidRPr="00AA2D41" w:rsidRDefault="003751F4" w:rsidP="003751F4">
            <w:pPr>
              <w:spacing w:after="0" w:line="240" w:lineRule="auto"/>
              <w:jc w:val="center"/>
              <w:rPr>
                <w:rFonts w:ascii="Arial" w:eastAsia="Times New Roman" w:hAnsi="Arial" w:cs="Arial"/>
                <w:sz w:val="20"/>
                <w:szCs w:val="20"/>
              </w:rPr>
            </w:pPr>
          </w:p>
        </w:tc>
        <w:tc>
          <w:tcPr>
            <w:tcW w:w="1843" w:type="dxa"/>
            <w:gridSpan w:val="2"/>
            <w:vMerge w:val="restart"/>
            <w:shd w:val="clear" w:color="auto" w:fill="auto"/>
          </w:tcPr>
          <w:p w14:paraId="256E668A"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Max Length</w:t>
            </w:r>
          </w:p>
          <w:p w14:paraId="256E668B" w14:textId="77777777" w:rsidR="003751F4" w:rsidRPr="00AA2D41" w:rsidRDefault="003751F4" w:rsidP="003751F4">
            <w:pPr>
              <w:spacing w:after="0" w:line="240" w:lineRule="auto"/>
              <w:jc w:val="center"/>
              <w:rPr>
                <w:rFonts w:ascii="Arial" w:eastAsia="Times New Roman" w:hAnsi="Arial" w:cs="Arial"/>
                <w:b/>
                <w:sz w:val="20"/>
                <w:szCs w:val="20"/>
              </w:rPr>
            </w:pPr>
            <w:r w:rsidRPr="00AA2D41">
              <w:rPr>
                <w:rFonts w:ascii="Arial" w:eastAsia="Times New Roman" w:hAnsi="Arial" w:cs="Arial"/>
                <w:b/>
                <w:sz w:val="20"/>
                <w:szCs w:val="20"/>
              </w:rPr>
              <w:t>(metres)</w:t>
            </w:r>
          </w:p>
        </w:tc>
        <w:tc>
          <w:tcPr>
            <w:tcW w:w="1935" w:type="dxa"/>
            <w:vMerge w:val="restart"/>
            <w:shd w:val="clear" w:color="auto" w:fill="auto"/>
          </w:tcPr>
          <w:p w14:paraId="256E668C"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Max Width</w:t>
            </w:r>
          </w:p>
          <w:p w14:paraId="256E668D" w14:textId="77777777" w:rsidR="003751F4" w:rsidRPr="00AA2D41" w:rsidRDefault="003751F4" w:rsidP="003751F4">
            <w:pPr>
              <w:spacing w:after="0" w:line="240" w:lineRule="auto"/>
              <w:jc w:val="center"/>
              <w:rPr>
                <w:rFonts w:ascii="Arial" w:eastAsia="Times New Roman" w:hAnsi="Arial" w:cs="Arial"/>
                <w:b/>
                <w:sz w:val="20"/>
                <w:szCs w:val="20"/>
              </w:rPr>
            </w:pPr>
            <w:r w:rsidRPr="00AA2D41">
              <w:rPr>
                <w:rFonts w:ascii="Arial" w:eastAsia="Times New Roman" w:hAnsi="Arial" w:cs="Arial"/>
                <w:b/>
                <w:sz w:val="20"/>
                <w:szCs w:val="20"/>
              </w:rPr>
              <w:t>(metres)</w:t>
            </w:r>
          </w:p>
        </w:tc>
        <w:tc>
          <w:tcPr>
            <w:tcW w:w="5307" w:type="dxa"/>
            <w:gridSpan w:val="11"/>
            <w:tcBorders>
              <w:bottom w:val="nil"/>
            </w:tcBorders>
            <w:shd w:val="clear" w:color="auto" w:fill="auto"/>
          </w:tcPr>
          <w:p w14:paraId="256E668E"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Terminal Points</w:t>
            </w:r>
          </w:p>
        </w:tc>
        <w:tc>
          <w:tcPr>
            <w:tcW w:w="413" w:type="dxa"/>
            <w:tcBorders>
              <w:top w:val="nil"/>
              <w:bottom w:val="nil"/>
            </w:tcBorders>
            <w:shd w:val="clear" w:color="auto" w:fill="D9D9D9" w:themeFill="background1" w:themeFillShade="D9"/>
          </w:tcPr>
          <w:p w14:paraId="256E668F" w14:textId="77777777" w:rsidR="003751F4" w:rsidRPr="00AA2D41" w:rsidRDefault="003751F4" w:rsidP="003751F4">
            <w:pPr>
              <w:spacing w:after="0" w:line="240" w:lineRule="auto"/>
              <w:jc w:val="center"/>
              <w:rPr>
                <w:rFonts w:ascii="Arial" w:eastAsia="Times New Roman" w:hAnsi="Arial" w:cs="Arial"/>
                <w:sz w:val="20"/>
                <w:szCs w:val="20"/>
              </w:rPr>
            </w:pPr>
          </w:p>
        </w:tc>
      </w:tr>
      <w:tr w:rsidR="003F27AD" w:rsidRPr="00AA2D41" w14:paraId="256E6698" w14:textId="77777777" w:rsidTr="003F27AD">
        <w:trPr>
          <w:cantSplit/>
          <w:trHeight w:val="232"/>
        </w:trPr>
        <w:tc>
          <w:tcPr>
            <w:tcW w:w="426" w:type="dxa"/>
            <w:vMerge/>
            <w:tcBorders>
              <w:bottom w:val="nil"/>
            </w:tcBorders>
            <w:shd w:val="clear" w:color="auto" w:fill="D9D9D9" w:themeFill="background1" w:themeFillShade="D9"/>
          </w:tcPr>
          <w:p w14:paraId="256E6691"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vMerge/>
            <w:shd w:val="clear" w:color="auto" w:fill="auto"/>
          </w:tcPr>
          <w:p w14:paraId="256E6692" w14:textId="77777777" w:rsidR="003751F4" w:rsidRPr="00AA2D41" w:rsidRDefault="003751F4" w:rsidP="003751F4">
            <w:pPr>
              <w:spacing w:after="0" w:line="240" w:lineRule="auto"/>
              <w:jc w:val="center"/>
              <w:rPr>
                <w:rFonts w:ascii="Arial" w:eastAsia="Times New Roman" w:hAnsi="Arial" w:cs="Arial"/>
                <w:sz w:val="20"/>
                <w:szCs w:val="20"/>
              </w:rPr>
            </w:pPr>
          </w:p>
        </w:tc>
        <w:tc>
          <w:tcPr>
            <w:tcW w:w="1843" w:type="dxa"/>
            <w:gridSpan w:val="2"/>
            <w:vMerge/>
            <w:shd w:val="clear" w:color="auto" w:fill="auto"/>
          </w:tcPr>
          <w:p w14:paraId="256E6693" w14:textId="77777777" w:rsidR="003751F4" w:rsidRPr="00AA2D41" w:rsidRDefault="003751F4" w:rsidP="003751F4">
            <w:pPr>
              <w:spacing w:after="0" w:line="240" w:lineRule="auto"/>
              <w:rPr>
                <w:rFonts w:ascii="Arial" w:eastAsia="Times New Roman" w:hAnsi="Arial" w:cs="Arial"/>
                <w:sz w:val="20"/>
                <w:szCs w:val="20"/>
              </w:rPr>
            </w:pPr>
          </w:p>
        </w:tc>
        <w:tc>
          <w:tcPr>
            <w:tcW w:w="1935" w:type="dxa"/>
            <w:vMerge/>
            <w:shd w:val="clear" w:color="auto" w:fill="auto"/>
          </w:tcPr>
          <w:p w14:paraId="256E6694" w14:textId="77777777" w:rsidR="003751F4" w:rsidRPr="00AA2D41" w:rsidRDefault="003751F4" w:rsidP="003751F4">
            <w:pPr>
              <w:spacing w:after="0" w:line="240" w:lineRule="auto"/>
              <w:rPr>
                <w:rFonts w:ascii="Arial" w:eastAsia="Times New Roman" w:hAnsi="Arial" w:cs="Arial"/>
                <w:sz w:val="20"/>
                <w:szCs w:val="20"/>
              </w:rPr>
            </w:pPr>
          </w:p>
        </w:tc>
        <w:tc>
          <w:tcPr>
            <w:tcW w:w="2459" w:type="dxa"/>
            <w:gridSpan w:val="6"/>
            <w:tcBorders>
              <w:top w:val="nil"/>
            </w:tcBorders>
            <w:shd w:val="clear" w:color="auto" w:fill="auto"/>
          </w:tcPr>
          <w:p w14:paraId="256E6695"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From</w:t>
            </w:r>
          </w:p>
        </w:tc>
        <w:tc>
          <w:tcPr>
            <w:tcW w:w="2848" w:type="dxa"/>
            <w:gridSpan w:val="5"/>
            <w:tcBorders>
              <w:top w:val="nil"/>
            </w:tcBorders>
            <w:shd w:val="clear" w:color="auto" w:fill="auto"/>
          </w:tcPr>
          <w:p w14:paraId="256E6696"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To</w:t>
            </w:r>
          </w:p>
        </w:tc>
        <w:tc>
          <w:tcPr>
            <w:tcW w:w="413" w:type="dxa"/>
            <w:tcBorders>
              <w:top w:val="nil"/>
              <w:bottom w:val="nil"/>
            </w:tcBorders>
            <w:shd w:val="clear" w:color="auto" w:fill="D9D9D9" w:themeFill="background1" w:themeFillShade="D9"/>
          </w:tcPr>
          <w:p w14:paraId="256E6697" w14:textId="77777777" w:rsidR="003751F4" w:rsidRPr="00AA2D41" w:rsidRDefault="003751F4" w:rsidP="003751F4">
            <w:pPr>
              <w:spacing w:after="0" w:line="240" w:lineRule="auto"/>
              <w:jc w:val="center"/>
              <w:rPr>
                <w:rFonts w:ascii="Arial" w:eastAsia="Times New Roman" w:hAnsi="Arial" w:cs="Arial"/>
                <w:sz w:val="20"/>
                <w:szCs w:val="20"/>
              </w:rPr>
            </w:pPr>
          </w:p>
        </w:tc>
      </w:tr>
      <w:tr w:rsidR="003F27AD" w:rsidRPr="00AA2D41" w14:paraId="256E66A0" w14:textId="77777777" w:rsidTr="003F27AD">
        <w:trPr>
          <w:cantSplit/>
          <w:trHeight w:val="460"/>
        </w:trPr>
        <w:tc>
          <w:tcPr>
            <w:tcW w:w="426" w:type="dxa"/>
            <w:tcBorders>
              <w:top w:val="nil"/>
              <w:bottom w:val="nil"/>
            </w:tcBorders>
            <w:shd w:val="clear" w:color="auto" w:fill="D9D9D9" w:themeFill="background1" w:themeFillShade="D9"/>
            <w:vAlign w:val="center"/>
          </w:tcPr>
          <w:p w14:paraId="256E6699"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shd w:val="clear" w:color="auto" w:fill="auto"/>
            <w:vAlign w:val="center"/>
          </w:tcPr>
          <w:p w14:paraId="256E669A"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1</w:t>
            </w:r>
          </w:p>
        </w:tc>
        <w:tc>
          <w:tcPr>
            <w:tcW w:w="1843" w:type="dxa"/>
            <w:gridSpan w:val="2"/>
            <w:shd w:val="clear" w:color="auto" w:fill="auto"/>
            <w:vAlign w:val="center"/>
          </w:tcPr>
          <w:p w14:paraId="256E669B" w14:textId="77777777" w:rsidR="003751F4" w:rsidRPr="00AA2D41" w:rsidRDefault="003751F4" w:rsidP="003751F4">
            <w:pPr>
              <w:spacing w:after="0" w:line="240" w:lineRule="auto"/>
              <w:jc w:val="center"/>
              <w:rPr>
                <w:rFonts w:ascii="Arial" w:eastAsia="Times New Roman" w:hAnsi="Arial" w:cs="Arial"/>
                <w:sz w:val="20"/>
                <w:szCs w:val="20"/>
              </w:rPr>
            </w:pPr>
          </w:p>
        </w:tc>
        <w:tc>
          <w:tcPr>
            <w:tcW w:w="1935" w:type="dxa"/>
            <w:shd w:val="clear" w:color="auto" w:fill="auto"/>
            <w:vAlign w:val="center"/>
          </w:tcPr>
          <w:p w14:paraId="256E669C" w14:textId="77777777" w:rsidR="003751F4" w:rsidRPr="00AA2D41" w:rsidRDefault="003751F4" w:rsidP="003751F4">
            <w:pPr>
              <w:spacing w:after="0" w:line="240" w:lineRule="auto"/>
              <w:jc w:val="center"/>
              <w:rPr>
                <w:rFonts w:ascii="Arial" w:eastAsia="Times New Roman" w:hAnsi="Arial" w:cs="Arial"/>
                <w:sz w:val="20"/>
                <w:szCs w:val="20"/>
              </w:rPr>
            </w:pPr>
          </w:p>
        </w:tc>
        <w:tc>
          <w:tcPr>
            <w:tcW w:w="2459" w:type="dxa"/>
            <w:gridSpan w:val="6"/>
            <w:shd w:val="clear" w:color="auto" w:fill="auto"/>
            <w:vAlign w:val="center"/>
          </w:tcPr>
          <w:p w14:paraId="256E669D" w14:textId="77777777" w:rsidR="003751F4" w:rsidRPr="00AA2D41" w:rsidRDefault="003751F4" w:rsidP="003751F4">
            <w:pPr>
              <w:spacing w:after="0" w:line="240" w:lineRule="auto"/>
              <w:jc w:val="center"/>
              <w:rPr>
                <w:rFonts w:ascii="Arial" w:eastAsia="Times New Roman" w:hAnsi="Arial" w:cs="Arial"/>
                <w:sz w:val="20"/>
                <w:szCs w:val="20"/>
              </w:rPr>
            </w:pPr>
          </w:p>
        </w:tc>
        <w:tc>
          <w:tcPr>
            <w:tcW w:w="2848" w:type="dxa"/>
            <w:gridSpan w:val="5"/>
            <w:shd w:val="clear" w:color="auto" w:fill="auto"/>
            <w:vAlign w:val="center"/>
          </w:tcPr>
          <w:p w14:paraId="256E669E" w14:textId="77777777" w:rsidR="003751F4" w:rsidRPr="00AA2D41" w:rsidRDefault="003751F4" w:rsidP="003751F4">
            <w:pPr>
              <w:spacing w:after="0" w:line="240" w:lineRule="auto"/>
              <w:jc w:val="center"/>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256E669F" w14:textId="77777777" w:rsidR="003751F4" w:rsidRPr="00AA2D41" w:rsidRDefault="003751F4" w:rsidP="003751F4">
            <w:pPr>
              <w:spacing w:after="0" w:line="240" w:lineRule="auto"/>
              <w:rPr>
                <w:rFonts w:ascii="Arial" w:eastAsia="Times New Roman" w:hAnsi="Arial" w:cs="Arial"/>
                <w:sz w:val="20"/>
                <w:szCs w:val="20"/>
              </w:rPr>
            </w:pPr>
          </w:p>
        </w:tc>
      </w:tr>
      <w:tr w:rsidR="003F27AD" w:rsidRPr="00AA2D41" w14:paraId="256E66A8" w14:textId="77777777" w:rsidTr="003F27AD">
        <w:trPr>
          <w:cantSplit/>
          <w:trHeight w:val="460"/>
        </w:trPr>
        <w:tc>
          <w:tcPr>
            <w:tcW w:w="426" w:type="dxa"/>
            <w:tcBorders>
              <w:top w:val="nil"/>
              <w:bottom w:val="nil"/>
            </w:tcBorders>
            <w:shd w:val="clear" w:color="auto" w:fill="D9D9D9" w:themeFill="background1" w:themeFillShade="D9"/>
            <w:vAlign w:val="center"/>
          </w:tcPr>
          <w:p w14:paraId="256E66A1"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shd w:val="clear" w:color="auto" w:fill="auto"/>
            <w:vAlign w:val="center"/>
          </w:tcPr>
          <w:p w14:paraId="256E66A2"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2</w:t>
            </w:r>
          </w:p>
        </w:tc>
        <w:tc>
          <w:tcPr>
            <w:tcW w:w="1843" w:type="dxa"/>
            <w:gridSpan w:val="2"/>
            <w:shd w:val="clear" w:color="auto" w:fill="auto"/>
            <w:vAlign w:val="center"/>
          </w:tcPr>
          <w:p w14:paraId="256E66A3" w14:textId="77777777" w:rsidR="003751F4" w:rsidRPr="00AA2D41" w:rsidRDefault="003751F4" w:rsidP="003751F4">
            <w:pPr>
              <w:spacing w:after="0" w:line="240" w:lineRule="auto"/>
              <w:jc w:val="center"/>
              <w:rPr>
                <w:rFonts w:ascii="Arial" w:eastAsia="Times New Roman" w:hAnsi="Arial" w:cs="Arial"/>
                <w:sz w:val="20"/>
                <w:szCs w:val="20"/>
              </w:rPr>
            </w:pPr>
          </w:p>
        </w:tc>
        <w:tc>
          <w:tcPr>
            <w:tcW w:w="1935" w:type="dxa"/>
            <w:shd w:val="clear" w:color="auto" w:fill="auto"/>
            <w:vAlign w:val="center"/>
          </w:tcPr>
          <w:p w14:paraId="256E66A4" w14:textId="77777777" w:rsidR="003751F4" w:rsidRPr="00AA2D41" w:rsidRDefault="003751F4" w:rsidP="003751F4">
            <w:pPr>
              <w:spacing w:after="0" w:line="240" w:lineRule="auto"/>
              <w:jc w:val="center"/>
              <w:rPr>
                <w:rFonts w:ascii="Arial" w:eastAsia="Times New Roman" w:hAnsi="Arial" w:cs="Arial"/>
                <w:sz w:val="20"/>
                <w:szCs w:val="20"/>
              </w:rPr>
            </w:pPr>
          </w:p>
        </w:tc>
        <w:tc>
          <w:tcPr>
            <w:tcW w:w="2459" w:type="dxa"/>
            <w:gridSpan w:val="6"/>
            <w:shd w:val="clear" w:color="auto" w:fill="auto"/>
            <w:vAlign w:val="center"/>
          </w:tcPr>
          <w:p w14:paraId="256E66A5" w14:textId="77777777" w:rsidR="003751F4" w:rsidRPr="00AA2D41" w:rsidRDefault="003751F4" w:rsidP="003751F4">
            <w:pPr>
              <w:spacing w:after="0" w:line="240" w:lineRule="auto"/>
              <w:jc w:val="center"/>
              <w:rPr>
                <w:rFonts w:ascii="Arial" w:eastAsia="Times New Roman" w:hAnsi="Arial" w:cs="Arial"/>
                <w:sz w:val="20"/>
                <w:szCs w:val="20"/>
              </w:rPr>
            </w:pPr>
          </w:p>
        </w:tc>
        <w:tc>
          <w:tcPr>
            <w:tcW w:w="2848" w:type="dxa"/>
            <w:gridSpan w:val="5"/>
            <w:shd w:val="clear" w:color="auto" w:fill="auto"/>
            <w:vAlign w:val="center"/>
          </w:tcPr>
          <w:p w14:paraId="256E66A6" w14:textId="77777777" w:rsidR="003751F4" w:rsidRPr="00AA2D41" w:rsidRDefault="003751F4" w:rsidP="003751F4">
            <w:pPr>
              <w:spacing w:after="0" w:line="240" w:lineRule="auto"/>
              <w:jc w:val="center"/>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256E66A7" w14:textId="77777777" w:rsidR="003751F4" w:rsidRPr="00AA2D41" w:rsidRDefault="003751F4" w:rsidP="003751F4">
            <w:pPr>
              <w:spacing w:after="0" w:line="240" w:lineRule="auto"/>
              <w:rPr>
                <w:rFonts w:ascii="Arial" w:eastAsia="Times New Roman" w:hAnsi="Arial" w:cs="Arial"/>
                <w:sz w:val="20"/>
                <w:szCs w:val="20"/>
              </w:rPr>
            </w:pPr>
          </w:p>
        </w:tc>
      </w:tr>
      <w:tr w:rsidR="003F27AD" w:rsidRPr="00AA2D41" w14:paraId="256E66B0" w14:textId="77777777" w:rsidTr="003F27AD">
        <w:trPr>
          <w:cantSplit/>
          <w:trHeight w:val="460"/>
        </w:trPr>
        <w:tc>
          <w:tcPr>
            <w:tcW w:w="426" w:type="dxa"/>
            <w:tcBorders>
              <w:top w:val="nil"/>
              <w:bottom w:val="nil"/>
            </w:tcBorders>
            <w:shd w:val="clear" w:color="auto" w:fill="D9D9D9" w:themeFill="background1" w:themeFillShade="D9"/>
            <w:vAlign w:val="center"/>
          </w:tcPr>
          <w:p w14:paraId="256E66A9"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shd w:val="clear" w:color="auto" w:fill="auto"/>
            <w:vAlign w:val="center"/>
          </w:tcPr>
          <w:p w14:paraId="256E66AA"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3</w:t>
            </w:r>
          </w:p>
        </w:tc>
        <w:tc>
          <w:tcPr>
            <w:tcW w:w="1843" w:type="dxa"/>
            <w:gridSpan w:val="2"/>
            <w:shd w:val="clear" w:color="auto" w:fill="auto"/>
            <w:vAlign w:val="center"/>
          </w:tcPr>
          <w:p w14:paraId="256E66AB" w14:textId="77777777" w:rsidR="003751F4" w:rsidRPr="00AA2D41" w:rsidRDefault="003751F4" w:rsidP="003751F4">
            <w:pPr>
              <w:spacing w:after="0" w:line="240" w:lineRule="auto"/>
              <w:jc w:val="center"/>
              <w:rPr>
                <w:rFonts w:ascii="Arial" w:eastAsia="Times New Roman" w:hAnsi="Arial" w:cs="Arial"/>
                <w:sz w:val="20"/>
                <w:szCs w:val="20"/>
              </w:rPr>
            </w:pPr>
          </w:p>
        </w:tc>
        <w:tc>
          <w:tcPr>
            <w:tcW w:w="1935" w:type="dxa"/>
            <w:shd w:val="clear" w:color="auto" w:fill="auto"/>
            <w:vAlign w:val="center"/>
          </w:tcPr>
          <w:p w14:paraId="256E66AC" w14:textId="77777777" w:rsidR="003751F4" w:rsidRPr="00AA2D41" w:rsidRDefault="003751F4" w:rsidP="003751F4">
            <w:pPr>
              <w:spacing w:after="0" w:line="240" w:lineRule="auto"/>
              <w:jc w:val="center"/>
              <w:rPr>
                <w:rFonts w:ascii="Arial" w:eastAsia="Times New Roman" w:hAnsi="Arial" w:cs="Arial"/>
                <w:sz w:val="20"/>
                <w:szCs w:val="20"/>
              </w:rPr>
            </w:pPr>
          </w:p>
        </w:tc>
        <w:tc>
          <w:tcPr>
            <w:tcW w:w="2459" w:type="dxa"/>
            <w:gridSpan w:val="6"/>
            <w:shd w:val="clear" w:color="auto" w:fill="auto"/>
            <w:vAlign w:val="center"/>
          </w:tcPr>
          <w:p w14:paraId="256E66AD" w14:textId="77777777" w:rsidR="003751F4" w:rsidRPr="00AA2D41" w:rsidRDefault="003751F4" w:rsidP="003751F4">
            <w:pPr>
              <w:spacing w:after="0" w:line="240" w:lineRule="auto"/>
              <w:jc w:val="center"/>
              <w:rPr>
                <w:rFonts w:ascii="Arial" w:eastAsia="Times New Roman" w:hAnsi="Arial" w:cs="Arial"/>
                <w:sz w:val="20"/>
                <w:szCs w:val="20"/>
              </w:rPr>
            </w:pPr>
          </w:p>
        </w:tc>
        <w:tc>
          <w:tcPr>
            <w:tcW w:w="2848" w:type="dxa"/>
            <w:gridSpan w:val="5"/>
            <w:shd w:val="clear" w:color="auto" w:fill="auto"/>
            <w:vAlign w:val="center"/>
          </w:tcPr>
          <w:p w14:paraId="256E66AE" w14:textId="77777777" w:rsidR="003751F4" w:rsidRPr="00AA2D41" w:rsidRDefault="003751F4" w:rsidP="003751F4">
            <w:pPr>
              <w:spacing w:after="0" w:line="240" w:lineRule="auto"/>
              <w:jc w:val="center"/>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256E66AF" w14:textId="77777777" w:rsidR="003751F4" w:rsidRPr="00AA2D41" w:rsidRDefault="003751F4" w:rsidP="003751F4">
            <w:pPr>
              <w:spacing w:after="0" w:line="240" w:lineRule="auto"/>
              <w:rPr>
                <w:rFonts w:ascii="Arial" w:eastAsia="Times New Roman" w:hAnsi="Arial" w:cs="Arial"/>
                <w:sz w:val="20"/>
                <w:szCs w:val="20"/>
              </w:rPr>
            </w:pPr>
          </w:p>
        </w:tc>
      </w:tr>
      <w:tr w:rsidR="003F27AD" w:rsidRPr="00AA2D41" w14:paraId="256E66B8" w14:textId="77777777" w:rsidTr="003F27AD">
        <w:trPr>
          <w:cantSplit/>
          <w:trHeight w:val="460"/>
        </w:trPr>
        <w:tc>
          <w:tcPr>
            <w:tcW w:w="426" w:type="dxa"/>
            <w:tcBorders>
              <w:top w:val="nil"/>
              <w:bottom w:val="nil"/>
            </w:tcBorders>
            <w:shd w:val="clear" w:color="auto" w:fill="D9D9D9" w:themeFill="background1" w:themeFillShade="D9"/>
            <w:vAlign w:val="center"/>
          </w:tcPr>
          <w:p w14:paraId="256E66B1"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shd w:val="clear" w:color="auto" w:fill="auto"/>
            <w:vAlign w:val="center"/>
          </w:tcPr>
          <w:p w14:paraId="256E66B2"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4</w:t>
            </w:r>
          </w:p>
        </w:tc>
        <w:tc>
          <w:tcPr>
            <w:tcW w:w="1843" w:type="dxa"/>
            <w:gridSpan w:val="2"/>
            <w:shd w:val="clear" w:color="auto" w:fill="auto"/>
            <w:vAlign w:val="center"/>
          </w:tcPr>
          <w:p w14:paraId="256E66B3" w14:textId="77777777" w:rsidR="003751F4" w:rsidRPr="00AA2D41" w:rsidRDefault="003751F4" w:rsidP="003751F4">
            <w:pPr>
              <w:spacing w:after="0" w:line="240" w:lineRule="auto"/>
              <w:jc w:val="center"/>
              <w:rPr>
                <w:rFonts w:ascii="Arial" w:eastAsia="Times New Roman" w:hAnsi="Arial" w:cs="Arial"/>
                <w:sz w:val="20"/>
                <w:szCs w:val="20"/>
              </w:rPr>
            </w:pPr>
          </w:p>
        </w:tc>
        <w:tc>
          <w:tcPr>
            <w:tcW w:w="1935" w:type="dxa"/>
            <w:shd w:val="clear" w:color="auto" w:fill="auto"/>
            <w:vAlign w:val="center"/>
          </w:tcPr>
          <w:p w14:paraId="256E66B4" w14:textId="77777777" w:rsidR="003751F4" w:rsidRPr="00AA2D41" w:rsidRDefault="003751F4" w:rsidP="003751F4">
            <w:pPr>
              <w:spacing w:after="0" w:line="240" w:lineRule="auto"/>
              <w:jc w:val="center"/>
              <w:rPr>
                <w:rFonts w:ascii="Arial" w:eastAsia="Times New Roman" w:hAnsi="Arial" w:cs="Arial"/>
                <w:sz w:val="20"/>
                <w:szCs w:val="20"/>
              </w:rPr>
            </w:pPr>
          </w:p>
        </w:tc>
        <w:tc>
          <w:tcPr>
            <w:tcW w:w="2459" w:type="dxa"/>
            <w:gridSpan w:val="6"/>
            <w:shd w:val="clear" w:color="auto" w:fill="auto"/>
            <w:vAlign w:val="center"/>
          </w:tcPr>
          <w:p w14:paraId="256E66B5" w14:textId="77777777" w:rsidR="003751F4" w:rsidRPr="00AA2D41" w:rsidRDefault="003751F4" w:rsidP="003751F4">
            <w:pPr>
              <w:spacing w:after="0" w:line="240" w:lineRule="auto"/>
              <w:jc w:val="center"/>
              <w:rPr>
                <w:rFonts w:ascii="Arial" w:eastAsia="Times New Roman" w:hAnsi="Arial" w:cs="Arial"/>
                <w:sz w:val="20"/>
                <w:szCs w:val="20"/>
              </w:rPr>
            </w:pPr>
          </w:p>
        </w:tc>
        <w:tc>
          <w:tcPr>
            <w:tcW w:w="2848" w:type="dxa"/>
            <w:gridSpan w:val="5"/>
            <w:shd w:val="clear" w:color="auto" w:fill="auto"/>
            <w:vAlign w:val="center"/>
          </w:tcPr>
          <w:p w14:paraId="256E66B6" w14:textId="77777777" w:rsidR="003751F4" w:rsidRPr="00AA2D41" w:rsidRDefault="003751F4" w:rsidP="003751F4">
            <w:pPr>
              <w:spacing w:after="0" w:line="240" w:lineRule="auto"/>
              <w:jc w:val="center"/>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256E66B7" w14:textId="77777777" w:rsidR="003751F4" w:rsidRPr="00AA2D41" w:rsidRDefault="003751F4" w:rsidP="003751F4">
            <w:pPr>
              <w:spacing w:after="0" w:line="240" w:lineRule="auto"/>
              <w:rPr>
                <w:rFonts w:ascii="Arial" w:eastAsia="Times New Roman" w:hAnsi="Arial" w:cs="Arial"/>
                <w:sz w:val="20"/>
                <w:szCs w:val="20"/>
              </w:rPr>
            </w:pPr>
          </w:p>
        </w:tc>
      </w:tr>
      <w:tr w:rsidR="003F27AD" w:rsidRPr="00AA2D41" w14:paraId="256E66C0" w14:textId="77777777" w:rsidTr="003F27AD">
        <w:trPr>
          <w:cantSplit/>
          <w:trHeight w:val="460"/>
        </w:trPr>
        <w:tc>
          <w:tcPr>
            <w:tcW w:w="426" w:type="dxa"/>
            <w:tcBorders>
              <w:top w:val="nil"/>
              <w:bottom w:val="nil"/>
            </w:tcBorders>
            <w:shd w:val="clear" w:color="auto" w:fill="D9D9D9" w:themeFill="background1" w:themeFillShade="D9"/>
            <w:vAlign w:val="center"/>
          </w:tcPr>
          <w:p w14:paraId="256E66B9"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shd w:val="clear" w:color="auto" w:fill="auto"/>
            <w:vAlign w:val="center"/>
          </w:tcPr>
          <w:p w14:paraId="256E66BA"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5</w:t>
            </w:r>
          </w:p>
        </w:tc>
        <w:tc>
          <w:tcPr>
            <w:tcW w:w="1843" w:type="dxa"/>
            <w:gridSpan w:val="2"/>
            <w:shd w:val="clear" w:color="auto" w:fill="auto"/>
            <w:vAlign w:val="center"/>
          </w:tcPr>
          <w:p w14:paraId="256E66BB" w14:textId="77777777" w:rsidR="003751F4" w:rsidRPr="00AA2D41" w:rsidRDefault="003751F4" w:rsidP="003751F4">
            <w:pPr>
              <w:spacing w:after="0" w:line="240" w:lineRule="auto"/>
              <w:jc w:val="center"/>
              <w:rPr>
                <w:rFonts w:ascii="Arial" w:eastAsia="Times New Roman" w:hAnsi="Arial" w:cs="Arial"/>
                <w:sz w:val="20"/>
                <w:szCs w:val="20"/>
              </w:rPr>
            </w:pPr>
          </w:p>
        </w:tc>
        <w:tc>
          <w:tcPr>
            <w:tcW w:w="1935" w:type="dxa"/>
            <w:shd w:val="clear" w:color="auto" w:fill="auto"/>
            <w:vAlign w:val="center"/>
          </w:tcPr>
          <w:p w14:paraId="256E66BC" w14:textId="77777777" w:rsidR="003751F4" w:rsidRPr="00AA2D41" w:rsidRDefault="003751F4" w:rsidP="003751F4">
            <w:pPr>
              <w:spacing w:after="0" w:line="240" w:lineRule="auto"/>
              <w:jc w:val="center"/>
              <w:rPr>
                <w:rFonts w:ascii="Arial" w:eastAsia="Times New Roman" w:hAnsi="Arial" w:cs="Arial"/>
                <w:sz w:val="20"/>
                <w:szCs w:val="20"/>
              </w:rPr>
            </w:pPr>
          </w:p>
        </w:tc>
        <w:tc>
          <w:tcPr>
            <w:tcW w:w="2459" w:type="dxa"/>
            <w:gridSpan w:val="6"/>
            <w:shd w:val="clear" w:color="auto" w:fill="auto"/>
            <w:vAlign w:val="center"/>
          </w:tcPr>
          <w:p w14:paraId="256E66BD" w14:textId="77777777" w:rsidR="003751F4" w:rsidRPr="00AA2D41" w:rsidRDefault="003751F4" w:rsidP="003751F4">
            <w:pPr>
              <w:spacing w:after="0" w:line="240" w:lineRule="auto"/>
              <w:jc w:val="center"/>
              <w:rPr>
                <w:rFonts w:ascii="Arial" w:eastAsia="Times New Roman" w:hAnsi="Arial" w:cs="Arial"/>
                <w:sz w:val="20"/>
                <w:szCs w:val="20"/>
              </w:rPr>
            </w:pPr>
          </w:p>
        </w:tc>
        <w:tc>
          <w:tcPr>
            <w:tcW w:w="2848" w:type="dxa"/>
            <w:gridSpan w:val="5"/>
            <w:shd w:val="clear" w:color="auto" w:fill="auto"/>
            <w:vAlign w:val="center"/>
          </w:tcPr>
          <w:p w14:paraId="256E66BE" w14:textId="77777777" w:rsidR="003751F4" w:rsidRPr="00AA2D41" w:rsidRDefault="003751F4" w:rsidP="003751F4">
            <w:pPr>
              <w:spacing w:after="0" w:line="240" w:lineRule="auto"/>
              <w:jc w:val="center"/>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256E66BF" w14:textId="77777777" w:rsidR="003751F4" w:rsidRPr="00AA2D41" w:rsidRDefault="003751F4" w:rsidP="003751F4">
            <w:pPr>
              <w:spacing w:after="0" w:line="240" w:lineRule="auto"/>
              <w:rPr>
                <w:rFonts w:ascii="Arial" w:eastAsia="Times New Roman" w:hAnsi="Arial" w:cs="Arial"/>
                <w:sz w:val="20"/>
                <w:szCs w:val="20"/>
              </w:rPr>
            </w:pPr>
          </w:p>
        </w:tc>
      </w:tr>
      <w:tr w:rsidR="003F27AD" w:rsidRPr="00AA2D41" w14:paraId="256E66C8" w14:textId="77777777" w:rsidTr="003F27AD">
        <w:trPr>
          <w:cantSplit/>
          <w:trHeight w:val="460"/>
        </w:trPr>
        <w:tc>
          <w:tcPr>
            <w:tcW w:w="426" w:type="dxa"/>
            <w:tcBorders>
              <w:top w:val="nil"/>
              <w:bottom w:val="nil"/>
            </w:tcBorders>
            <w:shd w:val="clear" w:color="auto" w:fill="D9D9D9" w:themeFill="background1" w:themeFillShade="D9"/>
            <w:vAlign w:val="center"/>
          </w:tcPr>
          <w:p w14:paraId="256E66C1" w14:textId="77777777" w:rsidR="003751F4" w:rsidRPr="00AA2D41" w:rsidRDefault="003751F4" w:rsidP="003751F4">
            <w:pPr>
              <w:spacing w:after="0" w:line="240" w:lineRule="auto"/>
              <w:jc w:val="center"/>
              <w:rPr>
                <w:rFonts w:ascii="Arial" w:eastAsia="Times New Roman" w:hAnsi="Arial" w:cs="Arial"/>
                <w:sz w:val="20"/>
                <w:szCs w:val="20"/>
              </w:rPr>
            </w:pPr>
          </w:p>
        </w:tc>
        <w:tc>
          <w:tcPr>
            <w:tcW w:w="850" w:type="dxa"/>
            <w:shd w:val="clear" w:color="auto" w:fill="auto"/>
            <w:vAlign w:val="center"/>
          </w:tcPr>
          <w:p w14:paraId="256E66C2"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6</w:t>
            </w:r>
          </w:p>
        </w:tc>
        <w:tc>
          <w:tcPr>
            <w:tcW w:w="1843" w:type="dxa"/>
            <w:gridSpan w:val="2"/>
            <w:shd w:val="clear" w:color="auto" w:fill="auto"/>
            <w:vAlign w:val="center"/>
          </w:tcPr>
          <w:p w14:paraId="256E66C3" w14:textId="77777777" w:rsidR="003751F4" w:rsidRPr="00AA2D41" w:rsidRDefault="003751F4" w:rsidP="003751F4">
            <w:pPr>
              <w:spacing w:after="0" w:line="240" w:lineRule="auto"/>
              <w:jc w:val="center"/>
              <w:rPr>
                <w:rFonts w:ascii="Arial" w:eastAsia="Times New Roman" w:hAnsi="Arial" w:cs="Arial"/>
                <w:sz w:val="20"/>
                <w:szCs w:val="20"/>
              </w:rPr>
            </w:pPr>
          </w:p>
        </w:tc>
        <w:tc>
          <w:tcPr>
            <w:tcW w:w="1935" w:type="dxa"/>
            <w:shd w:val="clear" w:color="auto" w:fill="auto"/>
            <w:vAlign w:val="center"/>
          </w:tcPr>
          <w:p w14:paraId="256E66C4" w14:textId="77777777" w:rsidR="003751F4" w:rsidRPr="00AA2D41" w:rsidRDefault="003751F4" w:rsidP="003751F4">
            <w:pPr>
              <w:spacing w:after="0" w:line="240" w:lineRule="auto"/>
              <w:jc w:val="center"/>
              <w:rPr>
                <w:rFonts w:ascii="Arial" w:eastAsia="Times New Roman" w:hAnsi="Arial" w:cs="Arial"/>
                <w:sz w:val="20"/>
                <w:szCs w:val="20"/>
              </w:rPr>
            </w:pPr>
          </w:p>
        </w:tc>
        <w:tc>
          <w:tcPr>
            <w:tcW w:w="2459" w:type="dxa"/>
            <w:gridSpan w:val="6"/>
            <w:shd w:val="clear" w:color="auto" w:fill="auto"/>
            <w:vAlign w:val="center"/>
          </w:tcPr>
          <w:p w14:paraId="256E66C5" w14:textId="77777777" w:rsidR="003751F4" w:rsidRPr="00AA2D41" w:rsidRDefault="003751F4" w:rsidP="003751F4">
            <w:pPr>
              <w:spacing w:after="0" w:line="240" w:lineRule="auto"/>
              <w:jc w:val="center"/>
              <w:rPr>
                <w:rFonts w:ascii="Arial" w:eastAsia="Times New Roman" w:hAnsi="Arial" w:cs="Arial"/>
                <w:sz w:val="20"/>
                <w:szCs w:val="20"/>
              </w:rPr>
            </w:pPr>
          </w:p>
        </w:tc>
        <w:tc>
          <w:tcPr>
            <w:tcW w:w="2848" w:type="dxa"/>
            <w:gridSpan w:val="5"/>
            <w:shd w:val="clear" w:color="auto" w:fill="auto"/>
            <w:vAlign w:val="center"/>
          </w:tcPr>
          <w:p w14:paraId="256E66C6" w14:textId="77777777" w:rsidR="003751F4" w:rsidRPr="00AA2D41" w:rsidRDefault="003751F4" w:rsidP="003751F4">
            <w:pPr>
              <w:spacing w:after="0" w:line="240" w:lineRule="auto"/>
              <w:jc w:val="center"/>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256E66C7"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256E66CB" w14:textId="77777777" w:rsidTr="003F27AD">
        <w:trPr>
          <w:cantSplit/>
        </w:trPr>
        <w:tc>
          <w:tcPr>
            <w:tcW w:w="5950" w:type="dxa"/>
            <w:gridSpan w:val="7"/>
            <w:tcBorders>
              <w:top w:val="nil"/>
              <w:bottom w:val="nil"/>
              <w:right w:val="nil"/>
            </w:tcBorders>
            <w:shd w:val="clear" w:color="auto" w:fill="D9D9D9" w:themeFill="background1" w:themeFillShade="D9"/>
          </w:tcPr>
          <w:p w14:paraId="256E66C9" w14:textId="77777777" w:rsidR="003751F4" w:rsidRPr="00AA2D41" w:rsidRDefault="003751F4" w:rsidP="003751F4">
            <w:pPr>
              <w:spacing w:after="0" w:line="240" w:lineRule="auto"/>
              <w:rPr>
                <w:rFonts w:ascii="Arial" w:eastAsia="Times New Roman" w:hAnsi="Arial" w:cs="Arial"/>
                <w:sz w:val="20"/>
                <w:szCs w:val="20"/>
              </w:rPr>
            </w:pPr>
          </w:p>
        </w:tc>
        <w:tc>
          <w:tcPr>
            <w:tcW w:w="4824" w:type="dxa"/>
            <w:gridSpan w:val="10"/>
            <w:tcBorders>
              <w:top w:val="nil"/>
              <w:left w:val="nil"/>
              <w:bottom w:val="nil"/>
            </w:tcBorders>
            <w:shd w:val="clear" w:color="auto" w:fill="D9D9D9" w:themeFill="background1" w:themeFillShade="D9"/>
          </w:tcPr>
          <w:p w14:paraId="256E66CA" w14:textId="77777777" w:rsidR="003751F4" w:rsidRPr="00AA2D41" w:rsidRDefault="003751F4" w:rsidP="003751F4">
            <w:pPr>
              <w:spacing w:after="0" w:line="240" w:lineRule="auto"/>
              <w:jc w:val="right"/>
              <w:rPr>
                <w:rFonts w:ascii="Arial" w:eastAsia="Times New Roman" w:hAnsi="Arial" w:cs="Arial"/>
                <w:sz w:val="20"/>
                <w:szCs w:val="20"/>
              </w:rPr>
            </w:pPr>
            <w:r w:rsidRPr="00AA2D41">
              <w:rPr>
                <w:rFonts w:ascii="Arial" w:eastAsia="Times New Roman" w:hAnsi="Arial" w:cs="Arial"/>
                <w:sz w:val="20"/>
                <w:szCs w:val="20"/>
              </w:rPr>
              <w:t xml:space="preserve">           (</w:t>
            </w:r>
            <w:proofErr w:type="gramStart"/>
            <w:r w:rsidRPr="00AA2D41">
              <w:rPr>
                <w:rFonts w:ascii="Arial" w:eastAsia="Times New Roman" w:hAnsi="Arial" w:cs="Arial"/>
                <w:sz w:val="20"/>
                <w:szCs w:val="20"/>
              </w:rPr>
              <w:t>continue on</w:t>
            </w:r>
            <w:proofErr w:type="gramEnd"/>
            <w:r w:rsidRPr="00AA2D41">
              <w:rPr>
                <w:rFonts w:ascii="Arial" w:eastAsia="Times New Roman" w:hAnsi="Arial" w:cs="Arial"/>
                <w:sz w:val="20"/>
                <w:szCs w:val="20"/>
              </w:rPr>
              <w:t xml:space="preserve"> a separate sheet if necessary)</w:t>
            </w:r>
          </w:p>
        </w:tc>
      </w:tr>
      <w:tr w:rsidR="003751F4" w:rsidRPr="00AA2D41" w14:paraId="256E66CE" w14:textId="77777777" w:rsidTr="003F27AD">
        <w:trPr>
          <w:cantSplit/>
        </w:trPr>
        <w:tc>
          <w:tcPr>
            <w:tcW w:w="5950" w:type="dxa"/>
            <w:gridSpan w:val="7"/>
            <w:tcBorders>
              <w:top w:val="nil"/>
              <w:bottom w:val="nil"/>
              <w:right w:val="nil"/>
            </w:tcBorders>
            <w:shd w:val="clear" w:color="auto" w:fill="D9D9D9" w:themeFill="background1" w:themeFillShade="D9"/>
          </w:tcPr>
          <w:p w14:paraId="256E66CC" w14:textId="77777777" w:rsidR="003751F4" w:rsidRPr="00AA2D41" w:rsidRDefault="003751F4" w:rsidP="003751F4">
            <w:pPr>
              <w:spacing w:after="0" w:line="240" w:lineRule="auto"/>
              <w:rPr>
                <w:rFonts w:ascii="Arial" w:eastAsia="Times New Roman" w:hAnsi="Arial" w:cs="Arial"/>
                <w:sz w:val="20"/>
                <w:szCs w:val="20"/>
              </w:rPr>
            </w:pPr>
          </w:p>
        </w:tc>
        <w:tc>
          <w:tcPr>
            <w:tcW w:w="4824" w:type="dxa"/>
            <w:gridSpan w:val="10"/>
            <w:tcBorders>
              <w:top w:val="nil"/>
              <w:left w:val="nil"/>
              <w:bottom w:val="nil"/>
            </w:tcBorders>
            <w:shd w:val="clear" w:color="auto" w:fill="D9D9D9" w:themeFill="background1" w:themeFillShade="D9"/>
          </w:tcPr>
          <w:p w14:paraId="256E66CD" w14:textId="77777777" w:rsidR="003751F4" w:rsidRPr="00AA2D41" w:rsidRDefault="003751F4" w:rsidP="003751F4">
            <w:pPr>
              <w:spacing w:after="0" w:line="240" w:lineRule="auto"/>
              <w:rPr>
                <w:rFonts w:ascii="Arial" w:eastAsia="Times New Roman" w:hAnsi="Arial" w:cs="Arial"/>
                <w:sz w:val="20"/>
                <w:szCs w:val="20"/>
              </w:rPr>
            </w:pPr>
          </w:p>
        </w:tc>
      </w:tr>
      <w:tr w:rsidR="003F27AD" w:rsidRPr="00AA2D41" w14:paraId="256E66D1" w14:textId="77777777" w:rsidTr="003F27AD">
        <w:trPr>
          <w:cantSplit/>
          <w:trHeight w:val="460"/>
        </w:trPr>
        <w:tc>
          <w:tcPr>
            <w:tcW w:w="7342" w:type="dxa"/>
            <w:gridSpan w:val="10"/>
            <w:tcBorders>
              <w:top w:val="nil"/>
              <w:bottom w:val="nil"/>
              <w:right w:val="nil"/>
            </w:tcBorders>
            <w:shd w:val="clear" w:color="auto" w:fill="D9D9D9" w:themeFill="background1" w:themeFillShade="D9"/>
          </w:tcPr>
          <w:p w14:paraId="256E66CF" w14:textId="77777777" w:rsidR="003F27AD" w:rsidRPr="00AA2D41" w:rsidRDefault="003F27AD" w:rsidP="003751F4">
            <w:pPr>
              <w:spacing w:after="0" w:line="240" w:lineRule="auto"/>
              <w:rPr>
                <w:rFonts w:ascii="Arial" w:eastAsia="Times New Roman" w:hAnsi="Arial" w:cs="Arial"/>
                <w:sz w:val="20"/>
                <w:szCs w:val="20"/>
              </w:rPr>
            </w:pPr>
            <w:r w:rsidRPr="00AA2D41">
              <w:rPr>
                <w:rFonts w:ascii="Arial" w:eastAsia="Times New Roman" w:hAnsi="Arial" w:cs="Arial"/>
                <w:sz w:val="20"/>
                <w:szCs w:val="20"/>
              </w:rPr>
              <w:t>Is the highway to be stopped up currently obstructed even temporarily?</w:t>
            </w:r>
          </w:p>
        </w:tc>
        <w:tc>
          <w:tcPr>
            <w:tcW w:w="3432" w:type="dxa"/>
            <w:gridSpan w:val="7"/>
            <w:tcBorders>
              <w:top w:val="nil"/>
              <w:left w:val="nil"/>
              <w:bottom w:val="nil"/>
            </w:tcBorders>
            <w:shd w:val="clear" w:color="auto" w:fill="D9D9D9" w:themeFill="background1" w:themeFillShade="D9"/>
          </w:tcPr>
          <w:p w14:paraId="256E66D0" w14:textId="77777777" w:rsidR="003F27AD" w:rsidRPr="00AA2D41" w:rsidRDefault="003F27AD" w:rsidP="003F27AD">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Yes /No </w:t>
            </w:r>
          </w:p>
        </w:tc>
      </w:tr>
      <w:tr w:rsidR="003F27AD" w:rsidRPr="00AA2D41" w14:paraId="256E66D3" w14:textId="77777777" w:rsidTr="009C1931">
        <w:trPr>
          <w:cantSplit/>
          <w:trHeight w:val="112"/>
        </w:trPr>
        <w:tc>
          <w:tcPr>
            <w:tcW w:w="10774" w:type="dxa"/>
            <w:gridSpan w:val="17"/>
            <w:tcBorders>
              <w:top w:val="nil"/>
              <w:bottom w:val="nil"/>
            </w:tcBorders>
            <w:shd w:val="clear" w:color="auto" w:fill="D9D9D9" w:themeFill="background1" w:themeFillShade="D9"/>
          </w:tcPr>
          <w:p w14:paraId="256E66D2" w14:textId="77777777" w:rsidR="003F27AD" w:rsidRPr="00AA2D41" w:rsidRDefault="003F27AD" w:rsidP="003751F4">
            <w:pPr>
              <w:spacing w:after="0" w:line="240" w:lineRule="auto"/>
              <w:rPr>
                <w:rFonts w:ascii="Arial" w:eastAsia="Times New Roman" w:hAnsi="Arial" w:cs="Arial"/>
                <w:sz w:val="20"/>
                <w:szCs w:val="20"/>
              </w:rPr>
            </w:pPr>
          </w:p>
        </w:tc>
      </w:tr>
      <w:tr w:rsidR="003751F4" w:rsidRPr="00AA2D41" w14:paraId="256E66D5" w14:textId="77777777" w:rsidTr="003F27AD">
        <w:trPr>
          <w:cantSplit/>
          <w:trHeight w:val="112"/>
        </w:trPr>
        <w:tc>
          <w:tcPr>
            <w:tcW w:w="10774" w:type="dxa"/>
            <w:gridSpan w:val="17"/>
            <w:tcBorders>
              <w:top w:val="nil"/>
              <w:bottom w:val="nil"/>
            </w:tcBorders>
            <w:shd w:val="clear" w:color="auto" w:fill="D9D9D9" w:themeFill="background1" w:themeFillShade="D9"/>
          </w:tcPr>
          <w:p w14:paraId="256E66D4" w14:textId="77777777" w:rsidR="003751F4" w:rsidRPr="00AA2D41" w:rsidRDefault="003751F4" w:rsidP="003751F4">
            <w:pPr>
              <w:spacing w:after="0" w:line="240" w:lineRule="auto"/>
              <w:rPr>
                <w:rFonts w:ascii="Arial" w:eastAsia="Times New Roman" w:hAnsi="Arial" w:cs="Arial"/>
                <w:sz w:val="20"/>
                <w:szCs w:val="20"/>
              </w:rPr>
            </w:pPr>
            <w:r w:rsidRPr="00AA2D41">
              <w:rPr>
                <w:rFonts w:ascii="Arial" w:eastAsia="Times New Roman" w:hAnsi="Arial" w:cs="Arial"/>
                <w:sz w:val="20"/>
                <w:szCs w:val="20"/>
              </w:rPr>
              <w:t>If yes, please give details of the obstruction and any permission granted for the obstruction</w:t>
            </w:r>
          </w:p>
        </w:tc>
      </w:tr>
      <w:tr w:rsidR="003751F4" w:rsidRPr="00AA2D41" w14:paraId="256E66DA" w14:textId="77777777" w:rsidTr="003F27AD">
        <w:trPr>
          <w:cantSplit/>
          <w:trHeight w:val="112"/>
        </w:trPr>
        <w:tc>
          <w:tcPr>
            <w:tcW w:w="7342" w:type="dxa"/>
            <w:gridSpan w:val="10"/>
            <w:tcBorders>
              <w:top w:val="nil"/>
              <w:bottom w:val="nil"/>
              <w:right w:val="nil"/>
            </w:tcBorders>
            <w:shd w:val="clear" w:color="auto" w:fill="D9D9D9" w:themeFill="background1" w:themeFillShade="D9"/>
          </w:tcPr>
          <w:p w14:paraId="256E66D6" w14:textId="77777777" w:rsidR="003751F4" w:rsidRPr="00AA2D41" w:rsidRDefault="003751F4" w:rsidP="003751F4">
            <w:pPr>
              <w:spacing w:after="0" w:line="240" w:lineRule="auto"/>
              <w:rPr>
                <w:rFonts w:ascii="Arial" w:eastAsia="Times New Roman" w:hAnsi="Arial" w:cs="Arial"/>
                <w:sz w:val="20"/>
                <w:szCs w:val="20"/>
              </w:rPr>
            </w:pPr>
          </w:p>
        </w:tc>
        <w:tc>
          <w:tcPr>
            <w:tcW w:w="1382" w:type="dxa"/>
            <w:gridSpan w:val="3"/>
            <w:tcBorders>
              <w:top w:val="nil"/>
              <w:left w:val="nil"/>
              <w:bottom w:val="nil"/>
              <w:right w:val="nil"/>
            </w:tcBorders>
            <w:shd w:val="clear" w:color="auto" w:fill="D9D9D9" w:themeFill="background1" w:themeFillShade="D9"/>
          </w:tcPr>
          <w:p w14:paraId="256E66D7" w14:textId="77777777" w:rsidR="003751F4" w:rsidRPr="00AA2D41" w:rsidRDefault="003751F4" w:rsidP="003751F4">
            <w:pPr>
              <w:spacing w:after="0" w:line="240" w:lineRule="auto"/>
              <w:jc w:val="both"/>
              <w:rPr>
                <w:rFonts w:ascii="Arial" w:eastAsia="Times New Roman" w:hAnsi="Arial" w:cs="Arial"/>
                <w:sz w:val="20"/>
                <w:szCs w:val="20"/>
              </w:rPr>
            </w:pPr>
          </w:p>
        </w:tc>
        <w:tc>
          <w:tcPr>
            <w:tcW w:w="446" w:type="dxa"/>
            <w:tcBorders>
              <w:top w:val="nil"/>
              <w:left w:val="nil"/>
              <w:bottom w:val="nil"/>
              <w:right w:val="nil"/>
            </w:tcBorders>
            <w:shd w:val="clear" w:color="auto" w:fill="D9D9D9" w:themeFill="background1" w:themeFillShade="D9"/>
          </w:tcPr>
          <w:p w14:paraId="256E66D8" w14:textId="77777777" w:rsidR="003751F4" w:rsidRPr="00AA2D41" w:rsidRDefault="003751F4" w:rsidP="003751F4">
            <w:pPr>
              <w:spacing w:after="0" w:line="240" w:lineRule="auto"/>
              <w:jc w:val="both"/>
              <w:rPr>
                <w:rFonts w:ascii="Arial" w:eastAsia="Times New Roman" w:hAnsi="Arial" w:cs="Arial"/>
                <w:sz w:val="20"/>
                <w:szCs w:val="20"/>
              </w:rPr>
            </w:pPr>
          </w:p>
        </w:tc>
        <w:tc>
          <w:tcPr>
            <w:tcW w:w="1604" w:type="dxa"/>
            <w:gridSpan w:val="3"/>
            <w:tcBorders>
              <w:top w:val="nil"/>
              <w:left w:val="nil"/>
              <w:bottom w:val="nil"/>
            </w:tcBorders>
            <w:shd w:val="clear" w:color="auto" w:fill="D9D9D9" w:themeFill="background1" w:themeFillShade="D9"/>
          </w:tcPr>
          <w:p w14:paraId="256E66D9"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256E66E0" w14:textId="77777777" w:rsidTr="003F27AD">
        <w:trPr>
          <w:cantSplit/>
          <w:trHeight w:val="112"/>
        </w:trPr>
        <w:tc>
          <w:tcPr>
            <w:tcW w:w="2374" w:type="dxa"/>
            <w:gridSpan w:val="3"/>
            <w:tcBorders>
              <w:top w:val="nil"/>
              <w:bottom w:val="nil"/>
            </w:tcBorders>
            <w:shd w:val="clear" w:color="auto" w:fill="D9D9D9" w:themeFill="background1" w:themeFillShade="D9"/>
          </w:tcPr>
          <w:p w14:paraId="256E66DB" w14:textId="77777777" w:rsidR="003751F4" w:rsidRPr="00AA2D41" w:rsidRDefault="003751F4" w:rsidP="003751F4">
            <w:pPr>
              <w:spacing w:after="0" w:line="240" w:lineRule="auto"/>
              <w:rPr>
                <w:rFonts w:ascii="Arial" w:eastAsia="Times New Roman" w:hAnsi="Arial" w:cs="Arial"/>
                <w:sz w:val="20"/>
                <w:szCs w:val="20"/>
              </w:rPr>
            </w:pPr>
          </w:p>
        </w:tc>
        <w:tc>
          <w:tcPr>
            <w:tcW w:w="7987" w:type="dxa"/>
            <w:gridSpan w:val="13"/>
            <w:vMerge w:val="restart"/>
            <w:shd w:val="clear" w:color="auto" w:fill="auto"/>
          </w:tcPr>
          <w:p w14:paraId="256E66DC" w14:textId="77777777" w:rsidR="003751F4" w:rsidRPr="00AA2D41" w:rsidRDefault="003751F4" w:rsidP="003751F4">
            <w:pPr>
              <w:spacing w:after="0" w:line="240" w:lineRule="auto"/>
              <w:jc w:val="both"/>
              <w:rPr>
                <w:rFonts w:ascii="Arial" w:eastAsia="Times New Roman" w:hAnsi="Arial" w:cs="Arial"/>
                <w:sz w:val="20"/>
                <w:szCs w:val="20"/>
              </w:rPr>
            </w:pPr>
          </w:p>
          <w:p w14:paraId="256E66DD" w14:textId="77777777" w:rsidR="003751F4" w:rsidRPr="00AA2D41" w:rsidRDefault="003751F4" w:rsidP="003751F4">
            <w:pPr>
              <w:spacing w:after="0" w:line="240" w:lineRule="auto"/>
              <w:jc w:val="both"/>
              <w:rPr>
                <w:rFonts w:ascii="Arial" w:eastAsia="Times New Roman" w:hAnsi="Arial" w:cs="Arial"/>
                <w:sz w:val="20"/>
                <w:szCs w:val="20"/>
              </w:rPr>
            </w:pPr>
          </w:p>
          <w:p w14:paraId="256E66DE" w14:textId="77777777" w:rsidR="003751F4" w:rsidRPr="00AA2D41" w:rsidRDefault="003751F4" w:rsidP="003751F4">
            <w:pPr>
              <w:spacing w:after="0" w:line="240" w:lineRule="auto"/>
              <w:jc w:val="both"/>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256E66DF"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256E66E4" w14:textId="77777777" w:rsidTr="003F27AD">
        <w:trPr>
          <w:cantSplit/>
          <w:trHeight w:val="112"/>
        </w:trPr>
        <w:tc>
          <w:tcPr>
            <w:tcW w:w="2374" w:type="dxa"/>
            <w:gridSpan w:val="3"/>
            <w:tcBorders>
              <w:top w:val="nil"/>
              <w:bottom w:val="nil"/>
            </w:tcBorders>
            <w:shd w:val="clear" w:color="auto" w:fill="D9D9D9" w:themeFill="background1" w:themeFillShade="D9"/>
          </w:tcPr>
          <w:p w14:paraId="256E66E1" w14:textId="77777777" w:rsidR="003751F4" w:rsidRPr="00AA2D41" w:rsidRDefault="003751F4" w:rsidP="003751F4">
            <w:pPr>
              <w:spacing w:after="0" w:line="240" w:lineRule="auto"/>
              <w:rPr>
                <w:rFonts w:ascii="Arial" w:eastAsia="Times New Roman" w:hAnsi="Arial" w:cs="Arial"/>
                <w:sz w:val="20"/>
                <w:szCs w:val="20"/>
              </w:rPr>
            </w:pPr>
          </w:p>
        </w:tc>
        <w:tc>
          <w:tcPr>
            <w:tcW w:w="7987" w:type="dxa"/>
            <w:gridSpan w:val="13"/>
            <w:vMerge/>
            <w:tcBorders>
              <w:top w:val="nil"/>
            </w:tcBorders>
            <w:shd w:val="clear" w:color="auto" w:fill="auto"/>
          </w:tcPr>
          <w:p w14:paraId="256E66E2" w14:textId="77777777" w:rsidR="003751F4" w:rsidRPr="00AA2D41" w:rsidRDefault="003751F4" w:rsidP="003751F4">
            <w:pPr>
              <w:spacing w:after="0" w:line="240" w:lineRule="auto"/>
              <w:jc w:val="both"/>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256E66E3"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256E66E8" w14:textId="77777777" w:rsidTr="003F27AD">
        <w:trPr>
          <w:cantSplit/>
          <w:trHeight w:val="112"/>
        </w:trPr>
        <w:tc>
          <w:tcPr>
            <w:tcW w:w="2374" w:type="dxa"/>
            <w:gridSpan w:val="3"/>
            <w:tcBorders>
              <w:top w:val="nil"/>
              <w:bottom w:val="nil"/>
            </w:tcBorders>
            <w:shd w:val="clear" w:color="auto" w:fill="D9D9D9" w:themeFill="background1" w:themeFillShade="D9"/>
          </w:tcPr>
          <w:p w14:paraId="256E66E5" w14:textId="77777777" w:rsidR="003751F4" w:rsidRPr="00AA2D41" w:rsidRDefault="003751F4" w:rsidP="003751F4">
            <w:pPr>
              <w:spacing w:after="0" w:line="240" w:lineRule="auto"/>
              <w:rPr>
                <w:rFonts w:ascii="Arial" w:eastAsia="Times New Roman" w:hAnsi="Arial" w:cs="Arial"/>
                <w:sz w:val="20"/>
                <w:szCs w:val="20"/>
              </w:rPr>
            </w:pPr>
          </w:p>
        </w:tc>
        <w:tc>
          <w:tcPr>
            <w:tcW w:w="7987" w:type="dxa"/>
            <w:gridSpan w:val="13"/>
            <w:vMerge/>
            <w:tcBorders>
              <w:top w:val="nil"/>
            </w:tcBorders>
            <w:shd w:val="clear" w:color="auto" w:fill="auto"/>
          </w:tcPr>
          <w:p w14:paraId="256E66E6" w14:textId="77777777" w:rsidR="003751F4" w:rsidRPr="00AA2D41" w:rsidRDefault="003751F4" w:rsidP="003751F4">
            <w:pPr>
              <w:spacing w:after="0" w:line="240" w:lineRule="auto"/>
              <w:jc w:val="both"/>
              <w:rPr>
                <w:rFonts w:ascii="Arial" w:eastAsia="Times New Roman" w:hAnsi="Arial" w:cs="Arial"/>
                <w:sz w:val="20"/>
                <w:szCs w:val="20"/>
              </w:rPr>
            </w:pPr>
          </w:p>
        </w:tc>
        <w:tc>
          <w:tcPr>
            <w:tcW w:w="413" w:type="dxa"/>
            <w:tcBorders>
              <w:top w:val="nil"/>
              <w:bottom w:val="nil"/>
            </w:tcBorders>
            <w:shd w:val="clear" w:color="auto" w:fill="D9D9D9" w:themeFill="background1" w:themeFillShade="D9"/>
          </w:tcPr>
          <w:p w14:paraId="256E66E7"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256E66ED" w14:textId="77777777" w:rsidTr="003F27AD">
        <w:trPr>
          <w:cantSplit/>
          <w:trHeight w:val="112"/>
        </w:trPr>
        <w:tc>
          <w:tcPr>
            <w:tcW w:w="7342" w:type="dxa"/>
            <w:gridSpan w:val="10"/>
            <w:tcBorders>
              <w:top w:val="nil"/>
              <w:right w:val="nil"/>
            </w:tcBorders>
            <w:shd w:val="clear" w:color="auto" w:fill="D9D9D9" w:themeFill="background1" w:themeFillShade="D9"/>
          </w:tcPr>
          <w:p w14:paraId="256E66E9" w14:textId="77777777" w:rsidR="003751F4" w:rsidRPr="00AA2D41" w:rsidRDefault="003751F4" w:rsidP="003751F4">
            <w:pPr>
              <w:spacing w:after="0" w:line="240" w:lineRule="auto"/>
              <w:rPr>
                <w:rFonts w:ascii="Arial" w:eastAsia="Times New Roman" w:hAnsi="Arial" w:cs="Arial"/>
                <w:sz w:val="20"/>
                <w:szCs w:val="20"/>
              </w:rPr>
            </w:pPr>
          </w:p>
        </w:tc>
        <w:tc>
          <w:tcPr>
            <w:tcW w:w="1382" w:type="dxa"/>
            <w:gridSpan w:val="3"/>
            <w:tcBorders>
              <w:top w:val="nil"/>
              <w:left w:val="nil"/>
              <w:right w:val="nil"/>
            </w:tcBorders>
            <w:shd w:val="clear" w:color="auto" w:fill="D9D9D9" w:themeFill="background1" w:themeFillShade="D9"/>
          </w:tcPr>
          <w:p w14:paraId="256E66EA" w14:textId="77777777" w:rsidR="003751F4" w:rsidRPr="00AA2D41" w:rsidRDefault="003751F4" w:rsidP="003751F4">
            <w:pPr>
              <w:spacing w:after="0" w:line="240" w:lineRule="auto"/>
              <w:jc w:val="both"/>
              <w:rPr>
                <w:rFonts w:ascii="Arial" w:eastAsia="Times New Roman" w:hAnsi="Arial" w:cs="Arial"/>
                <w:sz w:val="20"/>
                <w:szCs w:val="20"/>
              </w:rPr>
            </w:pPr>
          </w:p>
        </w:tc>
        <w:tc>
          <w:tcPr>
            <w:tcW w:w="446" w:type="dxa"/>
            <w:tcBorders>
              <w:top w:val="nil"/>
              <w:left w:val="nil"/>
              <w:right w:val="nil"/>
            </w:tcBorders>
            <w:shd w:val="clear" w:color="auto" w:fill="D9D9D9" w:themeFill="background1" w:themeFillShade="D9"/>
          </w:tcPr>
          <w:p w14:paraId="256E66EB" w14:textId="77777777" w:rsidR="003751F4" w:rsidRPr="00AA2D41" w:rsidRDefault="003751F4" w:rsidP="003751F4">
            <w:pPr>
              <w:spacing w:after="0" w:line="240" w:lineRule="auto"/>
              <w:jc w:val="both"/>
              <w:rPr>
                <w:rFonts w:ascii="Arial" w:eastAsia="Times New Roman" w:hAnsi="Arial" w:cs="Arial"/>
                <w:sz w:val="20"/>
                <w:szCs w:val="20"/>
              </w:rPr>
            </w:pPr>
          </w:p>
        </w:tc>
        <w:tc>
          <w:tcPr>
            <w:tcW w:w="1604" w:type="dxa"/>
            <w:gridSpan w:val="3"/>
            <w:tcBorders>
              <w:top w:val="nil"/>
              <w:left w:val="nil"/>
            </w:tcBorders>
            <w:shd w:val="clear" w:color="auto" w:fill="D9D9D9" w:themeFill="background1" w:themeFillShade="D9"/>
          </w:tcPr>
          <w:p w14:paraId="256E66EC" w14:textId="77777777" w:rsidR="003751F4" w:rsidRPr="00AA2D41" w:rsidRDefault="003751F4" w:rsidP="003751F4">
            <w:pPr>
              <w:spacing w:after="0" w:line="240" w:lineRule="auto"/>
              <w:rPr>
                <w:rFonts w:ascii="Arial" w:eastAsia="Times New Roman" w:hAnsi="Arial" w:cs="Arial"/>
                <w:sz w:val="20"/>
                <w:szCs w:val="20"/>
              </w:rPr>
            </w:pPr>
          </w:p>
        </w:tc>
      </w:tr>
    </w:tbl>
    <w:p w14:paraId="256E66EE" w14:textId="77777777" w:rsidR="009C1B7A" w:rsidRPr="00AA2D41" w:rsidRDefault="009C1B7A" w:rsidP="00735B19">
      <w:pPr>
        <w:ind w:left="-851"/>
        <w:rPr>
          <w:rFonts w:ascii="Arial" w:hAnsi="Arial" w:cs="Arial"/>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305"/>
        <w:gridCol w:w="4346"/>
        <w:gridCol w:w="5387"/>
        <w:gridCol w:w="284"/>
      </w:tblGrid>
      <w:tr w:rsidR="003751F4" w:rsidRPr="00AA2D41" w14:paraId="256E66F0" w14:textId="77777777" w:rsidTr="003F27AD">
        <w:trPr>
          <w:cantSplit/>
        </w:trPr>
        <w:tc>
          <w:tcPr>
            <w:tcW w:w="10774" w:type="dxa"/>
            <w:gridSpan w:val="5"/>
            <w:tcBorders>
              <w:bottom w:val="nil"/>
            </w:tcBorders>
            <w:shd w:val="clear" w:color="auto" w:fill="D9D9D9" w:themeFill="background1" w:themeFillShade="D9"/>
          </w:tcPr>
          <w:p w14:paraId="256E66EF" w14:textId="77777777" w:rsidR="003751F4" w:rsidRPr="00AA2D41" w:rsidRDefault="003751F4" w:rsidP="003751F4">
            <w:pPr>
              <w:spacing w:after="0" w:line="240" w:lineRule="auto"/>
              <w:rPr>
                <w:rFonts w:ascii="Arial" w:eastAsia="Times New Roman" w:hAnsi="Arial" w:cs="Arial"/>
                <w:b/>
                <w:sz w:val="24"/>
                <w:szCs w:val="24"/>
              </w:rPr>
            </w:pPr>
            <w:r w:rsidRPr="00AA2D41">
              <w:rPr>
                <w:rFonts w:ascii="Arial" w:eastAsia="Times New Roman" w:hAnsi="Arial" w:cs="Arial"/>
                <w:b/>
                <w:sz w:val="24"/>
                <w:szCs w:val="24"/>
              </w:rPr>
              <w:t xml:space="preserve">F – Land ownership </w:t>
            </w:r>
          </w:p>
        </w:tc>
      </w:tr>
      <w:tr w:rsidR="003751F4" w:rsidRPr="00AA2D41" w14:paraId="256E66F3" w14:textId="77777777" w:rsidTr="003F27AD">
        <w:trPr>
          <w:cantSplit/>
        </w:trPr>
        <w:tc>
          <w:tcPr>
            <w:tcW w:w="10774" w:type="dxa"/>
            <w:gridSpan w:val="5"/>
            <w:tcBorders>
              <w:top w:val="nil"/>
              <w:bottom w:val="nil"/>
            </w:tcBorders>
            <w:shd w:val="clear" w:color="auto" w:fill="D9D9D9" w:themeFill="background1" w:themeFillShade="D9"/>
          </w:tcPr>
          <w:p w14:paraId="256E66F1" w14:textId="77777777" w:rsidR="003751F4" w:rsidRPr="00AA2D41" w:rsidRDefault="003751F4" w:rsidP="003751F4">
            <w:pPr>
              <w:numPr>
                <w:ilvl w:val="0"/>
                <w:numId w:val="6"/>
              </w:numPr>
              <w:spacing w:after="0" w:line="240" w:lineRule="auto"/>
              <w:ind w:left="0" w:firstLine="0"/>
              <w:rPr>
                <w:rFonts w:ascii="Arial" w:eastAsia="Times New Roman" w:hAnsi="Arial" w:cs="Arial"/>
                <w:sz w:val="20"/>
                <w:szCs w:val="20"/>
              </w:rPr>
            </w:pPr>
            <w:r w:rsidRPr="00AA2D41">
              <w:rPr>
                <w:rFonts w:ascii="Arial" w:eastAsia="Times New Roman" w:hAnsi="Arial" w:cs="Arial"/>
                <w:sz w:val="20"/>
                <w:szCs w:val="20"/>
              </w:rPr>
              <w:t>Who owns the highway to be s</w:t>
            </w:r>
            <w:r w:rsidR="00FD0D29" w:rsidRPr="00AA2D41">
              <w:rPr>
                <w:rFonts w:ascii="Arial" w:eastAsia="Times New Roman" w:hAnsi="Arial" w:cs="Arial"/>
                <w:sz w:val="20"/>
                <w:szCs w:val="20"/>
              </w:rPr>
              <w:t>topped up and the land on each</w:t>
            </w:r>
            <w:r w:rsidRPr="00AA2D41">
              <w:rPr>
                <w:rFonts w:ascii="Arial" w:eastAsia="Times New Roman" w:hAnsi="Arial" w:cs="Arial"/>
                <w:sz w:val="20"/>
                <w:szCs w:val="20"/>
              </w:rPr>
              <w:t xml:space="preserve"> side of each area being stopped up?</w:t>
            </w:r>
          </w:p>
          <w:p w14:paraId="256E66F2" w14:textId="77777777" w:rsidR="003751F4" w:rsidRPr="00AA2D41" w:rsidRDefault="003751F4" w:rsidP="003751F4">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Please provide their full name and address and e-mail, as these will be contacted during the consultation stage.</w:t>
            </w:r>
          </w:p>
        </w:tc>
      </w:tr>
      <w:tr w:rsidR="003751F4" w:rsidRPr="00AA2D41" w14:paraId="256E66F8" w14:textId="77777777" w:rsidTr="003F27AD">
        <w:trPr>
          <w:cantSplit/>
          <w:trHeight w:val="475"/>
        </w:trPr>
        <w:tc>
          <w:tcPr>
            <w:tcW w:w="452" w:type="dxa"/>
            <w:tcBorders>
              <w:top w:val="nil"/>
              <w:bottom w:val="nil"/>
            </w:tcBorders>
            <w:shd w:val="clear" w:color="auto" w:fill="D9D9D9" w:themeFill="background1" w:themeFillShade="D9"/>
            <w:vAlign w:val="center"/>
          </w:tcPr>
          <w:p w14:paraId="256E66F4" w14:textId="77777777" w:rsidR="003751F4" w:rsidRPr="00AA2D41" w:rsidRDefault="003751F4" w:rsidP="003751F4">
            <w:pPr>
              <w:spacing w:after="0" w:line="240" w:lineRule="auto"/>
              <w:jc w:val="center"/>
              <w:rPr>
                <w:rFonts w:ascii="Arial" w:eastAsia="Times New Roman" w:hAnsi="Arial" w:cs="Arial"/>
                <w:sz w:val="20"/>
                <w:szCs w:val="20"/>
              </w:rPr>
            </w:pPr>
          </w:p>
        </w:tc>
        <w:tc>
          <w:tcPr>
            <w:tcW w:w="305" w:type="dxa"/>
            <w:shd w:val="clear" w:color="auto" w:fill="auto"/>
            <w:vAlign w:val="center"/>
          </w:tcPr>
          <w:p w14:paraId="256E66F5"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1</w:t>
            </w:r>
          </w:p>
        </w:tc>
        <w:tc>
          <w:tcPr>
            <w:tcW w:w="9733" w:type="dxa"/>
            <w:gridSpan w:val="2"/>
            <w:shd w:val="clear" w:color="auto" w:fill="auto"/>
            <w:vAlign w:val="center"/>
          </w:tcPr>
          <w:p w14:paraId="256E66F6" w14:textId="77777777" w:rsidR="003751F4" w:rsidRPr="00AA2D41" w:rsidRDefault="003751F4" w:rsidP="003751F4">
            <w:pPr>
              <w:spacing w:after="0" w:line="240" w:lineRule="auto"/>
              <w:rPr>
                <w:rFonts w:ascii="Arial" w:eastAsia="Times New Roman" w:hAnsi="Arial" w:cs="Arial"/>
                <w:sz w:val="20"/>
                <w:szCs w:val="20"/>
              </w:rPr>
            </w:pPr>
          </w:p>
        </w:tc>
        <w:tc>
          <w:tcPr>
            <w:tcW w:w="284" w:type="dxa"/>
            <w:tcBorders>
              <w:top w:val="nil"/>
              <w:bottom w:val="nil"/>
            </w:tcBorders>
            <w:shd w:val="clear" w:color="auto" w:fill="D9D9D9" w:themeFill="background1" w:themeFillShade="D9"/>
          </w:tcPr>
          <w:p w14:paraId="256E66F7"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256E66FD" w14:textId="77777777" w:rsidTr="003F27AD">
        <w:trPr>
          <w:cantSplit/>
          <w:trHeight w:val="460"/>
        </w:trPr>
        <w:tc>
          <w:tcPr>
            <w:tcW w:w="452" w:type="dxa"/>
            <w:tcBorders>
              <w:top w:val="nil"/>
              <w:bottom w:val="nil"/>
            </w:tcBorders>
            <w:shd w:val="clear" w:color="auto" w:fill="D9D9D9" w:themeFill="background1" w:themeFillShade="D9"/>
            <w:vAlign w:val="center"/>
          </w:tcPr>
          <w:p w14:paraId="256E66F9" w14:textId="77777777" w:rsidR="003751F4" w:rsidRPr="00AA2D41" w:rsidRDefault="003751F4" w:rsidP="003751F4">
            <w:pPr>
              <w:spacing w:after="0" w:line="240" w:lineRule="auto"/>
              <w:jc w:val="center"/>
              <w:rPr>
                <w:rFonts w:ascii="Arial" w:eastAsia="Times New Roman" w:hAnsi="Arial" w:cs="Arial"/>
                <w:sz w:val="20"/>
                <w:szCs w:val="20"/>
              </w:rPr>
            </w:pPr>
          </w:p>
        </w:tc>
        <w:tc>
          <w:tcPr>
            <w:tcW w:w="305" w:type="dxa"/>
            <w:shd w:val="clear" w:color="auto" w:fill="auto"/>
            <w:vAlign w:val="center"/>
          </w:tcPr>
          <w:p w14:paraId="256E66FA"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2</w:t>
            </w:r>
          </w:p>
        </w:tc>
        <w:tc>
          <w:tcPr>
            <w:tcW w:w="9733" w:type="dxa"/>
            <w:gridSpan w:val="2"/>
            <w:shd w:val="clear" w:color="auto" w:fill="auto"/>
            <w:vAlign w:val="center"/>
          </w:tcPr>
          <w:p w14:paraId="256E66FB" w14:textId="77777777" w:rsidR="003751F4" w:rsidRPr="00AA2D41" w:rsidRDefault="003751F4" w:rsidP="003751F4">
            <w:pPr>
              <w:spacing w:after="0" w:line="240" w:lineRule="auto"/>
              <w:rPr>
                <w:rFonts w:ascii="Arial" w:eastAsia="Times New Roman" w:hAnsi="Arial" w:cs="Arial"/>
                <w:sz w:val="20"/>
                <w:szCs w:val="20"/>
              </w:rPr>
            </w:pPr>
          </w:p>
        </w:tc>
        <w:tc>
          <w:tcPr>
            <w:tcW w:w="284" w:type="dxa"/>
            <w:tcBorders>
              <w:top w:val="nil"/>
              <w:bottom w:val="nil"/>
            </w:tcBorders>
            <w:shd w:val="clear" w:color="auto" w:fill="D9D9D9" w:themeFill="background1" w:themeFillShade="D9"/>
          </w:tcPr>
          <w:p w14:paraId="256E66FC"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256E6702" w14:textId="77777777" w:rsidTr="003F27AD">
        <w:trPr>
          <w:cantSplit/>
          <w:trHeight w:val="460"/>
        </w:trPr>
        <w:tc>
          <w:tcPr>
            <w:tcW w:w="452" w:type="dxa"/>
            <w:tcBorders>
              <w:top w:val="nil"/>
              <w:bottom w:val="nil"/>
            </w:tcBorders>
            <w:shd w:val="clear" w:color="auto" w:fill="D9D9D9" w:themeFill="background1" w:themeFillShade="D9"/>
            <w:vAlign w:val="center"/>
          </w:tcPr>
          <w:p w14:paraId="256E66FE" w14:textId="77777777" w:rsidR="003751F4" w:rsidRPr="00AA2D41" w:rsidRDefault="003751F4" w:rsidP="003751F4">
            <w:pPr>
              <w:spacing w:after="0" w:line="240" w:lineRule="auto"/>
              <w:jc w:val="center"/>
              <w:rPr>
                <w:rFonts w:ascii="Arial" w:eastAsia="Times New Roman" w:hAnsi="Arial" w:cs="Arial"/>
                <w:sz w:val="20"/>
                <w:szCs w:val="20"/>
              </w:rPr>
            </w:pPr>
          </w:p>
        </w:tc>
        <w:tc>
          <w:tcPr>
            <w:tcW w:w="305" w:type="dxa"/>
            <w:shd w:val="clear" w:color="auto" w:fill="auto"/>
            <w:vAlign w:val="center"/>
          </w:tcPr>
          <w:p w14:paraId="256E66FF"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3</w:t>
            </w:r>
          </w:p>
        </w:tc>
        <w:tc>
          <w:tcPr>
            <w:tcW w:w="9733" w:type="dxa"/>
            <w:gridSpan w:val="2"/>
            <w:shd w:val="clear" w:color="auto" w:fill="auto"/>
            <w:vAlign w:val="center"/>
          </w:tcPr>
          <w:p w14:paraId="256E6700" w14:textId="77777777" w:rsidR="003751F4" w:rsidRPr="00AA2D41" w:rsidRDefault="003751F4" w:rsidP="003751F4">
            <w:pPr>
              <w:spacing w:after="0" w:line="240" w:lineRule="auto"/>
              <w:rPr>
                <w:rFonts w:ascii="Arial" w:eastAsia="Times New Roman" w:hAnsi="Arial" w:cs="Arial"/>
                <w:sz w:val="20"/>
                <w:szCs w:val="20"/>
              </w:rPr>
            </w:pPr>
          </w:p>
        </w:tc>
        <w:tc>
          <w:tcPr>
            <w:tcW w:w="284" w:type="dxa"/>
            <w:tcBorders>
              <w:top w:val="nil"/>
              <w:bottom w:val="nil"/>
            </w:tcBorders>
            <w:shd w:val="clear" w:color="auto" w:fill="D9D9D9" w:themeFill="background1" w:themeFillShade="D9"/>
          </w:tcPr>
          <w:p w14:paraId="256E6701"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256E6707" w14:textId="77777777" w:rsidTr="003F27AD">
        <w:trPr>
          <w:cantSplit/>
          <w:trHeight w:val="460"/>
        </w:trPr>
        <w:tc>
          <w:tcPr>
            <w:tcW w:w="452" w:type="dxa"/>
            <w:tcBorders>
              <w:top w:val="nil"/>
              <w:bottom w:val="nil"/>
            </w:tcBorders>
            <w:shd w:val="clear" w:color="auto" w:fill="D9D9D9" w:themeFill="background1" w:themeFillShade="D9"/>
            <w:vAlign w:val="center"/>
          </w:tcPr>
          <w:p w14:paraId="256E6703" w14:textId="77777777" w:rsidR="003751F4" w:rsidRPr="00AA2D41" w:rsidRDefault="003751F4" w:rsidP="003751F4">
            <w:pPr>
              <w:spacing w:after="0" w:line="240" w:lineRule="auto"/>
              <w:jc w:val="center"/>
              <w:rPr>
                <w:rFonts w:ascii="Arial" w:eastAsia="Times New Roman" w:hAnsi="Arial" w:cs="Arial"/>
                <w:sz w:val="20"/>
                <w:szCs w:val="20"/>
              </w:rPr>
            </w:pPr>
          </w:p>
        </w:tc>
        <w:tc>
          <w:tcPr>
            <w:tcW w:w="305" w:type="dxa"/>
            <w:shd w:val="clear" w:color="auto" w:fill="auto"/>
            <w:vAlign w:val="center"/>
          </w:tcPr>
          <w:p w14:paraId="256E6704" w14:textId="77777777" w:rsidR="003751F4" w:rsidRPr="00AA2D41" w:rsidRDefault="003751F4" w:rsidP="003751F4">
            <w:pPr>
              <w:spacing w:after="0" w:line="240" w:lineRule="auto"/>
              <w:jc w:val="center"/>
              <w:rPr>
                <w:rFonts w:ascii="Arial" w:eastAsia="Times New Roman" w:hAnsi="Arial" w:cs="Arial"/>
                <w:sz w:val="20"/>
                <w:szCs w:val="20"/>
              </w:rPr>
            </w:pPr>
            <w:r w:rsidRPr="00AA2D41">
              <w:rPr>
                <w:rFonts w:ascii="Arial" w:eastAsia="Times New Roman" w:hAnsi="Arial" w:cs="Arial"/>
                <w:sz w:val="20"/>
                <w:szCs w:val="20"/>
              </w:rPr>
              <w:t>4</w:t>
            </w:r>
          </w:p>
        </w:tc>
        <w:tc>
          <w:tcPr>
            <w:tcW w:w="9733" w:type="dxa"/>
            <w:gridSpan w:val="2"/>
            <w:shd w:val="clear" w:color="auto" w:fill="auto"/>
            <w:vAlign w:val="center"/>
          </w:tcPr>
          <w:p w14:paraId="256E6705" w14:textId="77777777" w:rsidR="003751F4" w:rsidRPr="00AA2D41" w:rsidRDefault="003751F4" w:rsidP="003751F4">
            <w:pPr>
              <w:spacing w:after="0" w:line="240" w:lineRule="auto"/>
              <w:rPr>
                <w:rFonts w:ascii="Arial" w:eastAsia="Times New Roman" w:hAnsi="Arial" w:cs="Arial"/>
                <w:sz w:val="20"/>
                <w:szCs w:val="20"/>
              </w:rPr>
            </w:pPr>
          </w:p>
        </w:tc>
        <w:tc>
          <w:tcPr>
            <w:tcW w:w="284" w:type="dxa"/>
            <w:tcBorders>
              <w:top w:val="nil"/>
              <w:bottom w:val="nil"/>
            </w:tcBorders>
            <w:shd w:val="clear" w:color="auto" w:fill="D9D9D9" w:themeFill="background1" w:themeFillShade="D9"/>
          </w:tcPr>
          <w:p w14:paraId="256E6706" w14:textId="77777777" w:rsidR="003751F4" w:rsidRPr="00AA2D41" w:rsidRDefault="003751F4" w:rsidP="003751F4">
            <w:pPr>
              <w:spacing w:after="0" w:line="240" w:lineRule="auto"/>
              <w:rPr>
                <w:rFonts w:ascii="Arial" w:eastAsia="Times New Roman" w:hAnsi="Arial" w:cs="Arial"/>
                <w:sz w:val="20"/>
                <w:szCs w:val="20"/>
              </w:rPr>
            </w:pPr>
          </w:p>
        </w:tc>
      </w:tr>
      <w:tr w:rsidR="003751F4" w:rsidRPr="00AA2D41" w14:paraId="256E670A" w14:textId="77777777" w:rsidTr="003F27AD">
        <w:trPr>
          <w:cantSplit/>
        </w:trPr>
        <w:tc>
          <w:tcPr>
            <w:tcW w:w="5103" w:type="dxa"/>
            <w:gridSpan w:val="3"/>
            <w:tcBorders>
              <w:top w:val="nil"/>
              <w:right w:val="nil"/>
            </w:tcBorders>
            <w:shd w:val="clear" w:color="auto" w:fill="D9D9D9" w:themeFill="background1" w:themeFillShade="D9"/>
          </w:tcPr>
          <w:p w14:paraId="256E6708" w14:textId="77777777" w:rsidR="003751F4" w:rsidRPr="00AA2D41" w:rsidRDefault="003751F4" w:rsidP="003751F4">
            <w:pPr>
              <w:spacing w:after="0" w:line="240" w:lineRule="auto"/>
              <w:rPr>
                <w:rFonts w:ascii="Arial" w:eastAsia="Times New Roman" w:hAnsi="Arial" w:cs="Arial"/>
                <w:sz w:val="20"/>
                <w:szCs w:val="20"/>
              </w:rPr>
            </w:pPr>
          </w:p>
        </w:tc>
        <w:tc>
          <w:tcPr>
            <w:tcW w:w="5671" w:type="dxa"/>
            <w:gridSpan w:val="2"/>
            <w:tcBorders>
              <w:top w:val="nil"/>
              <w:left w:val="nil"/>
            </w:tcBorders>
            <w:shd w:val="clear" w:color="auto" w:fill="D9D9D9" w:themeFill="background1" w:themeFillShade="D9"/>
          </w:tcPr>
          <w:p w14:paraId="256E6709" w14:textId="77777777" w:rsidR="003751F4" w:rsidRPr="00AA2D41" w:rsidRDefault="003751F4" w:rsidP="003751F4">
            <w:pPr>
              <w:spacing w:after="0" w:line="240" w:lineRule="auto"/>
              <w:jc w:val="right"/>
              <w:rPr>
                <w:rFonts w:ascii="Arial" w:eastAsia="Times New Roman" w:hAnsi="Arial" w:cs="Arial"/>
                <w:sz w:val="20"/>
                <w:szCs w:val="20"/>
              </w:rPr>
            </w:pPr>
            <w:r w:rsidRPr="00AA2D41">
              <w:rPr>
                <w:rFonts w:ascii="Arial" w:eastAsia="Times New Roman" w:hAnsi="Arial" w:cs="Arial"/>
                <w:sz w:val="20"/>
                <w:szCs w:val="20"/>
              </w:rPr>
              <w:t xml:space="preserve">            (</w:t>
            </w:r>
            <w:proofErr w:type="gramStart"/>
            <w:r w:rsidRPr="00AA2D41">
              <w:rPr>
                <w:rFonts w:ascii="Arial" w:eastAsia="Times New Roman" w:hAnsi="Arial" w:cs="Arial"/>
                <w:sz w:val="20"/>
                <w:szCs w:val="20"/>
              </w:rPr>
              <w:t>continue on</w:t>
            </w:r>
            <w:proofErr w:type="gramEnd"/>
            <w:r w:rsidRPr="00AA2D41">
              <w:rPr>
                <w:rFonts w:ascii="Arial" w:eastAsia="Times New Roman" w:hAnsi="Arial" w:cs="Arial"/>
                <w:sz w:val="20"/>
                <w:szCs w:val="20"/>
              </w:rPr>
              <w:t xml:space="preserve"> a separate sheet if necessary)</w:t>
            </w:r>
          </w:p>
        </w:tc>
      </w:tr>
    </w:tbl>
    <w:p w14:paraId="256E670B" w14:textId="77777777" w:rsidR="00FD0D29" w:rsidRPr="00AA2D41" w:rsidRDefault="00FD0D29" w:rsidP="00D91E60">
      <w:pPr>
        <w:ind w:left="-851" w:firstLine="720"/>
        <w:rPr>
          <w:rFonts w:ascii="Arial" w:hAnsi="Arial" w:cs="Arial"/>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2148"/>
        <w:gridCol w:w="549"/>
        <w:gridCol w:w="705"/>
        <w:gridCol w:w="657"/>
        <w:gridCol w:w="471"/>
        <w:gridCol w:w="522"/>
        <w:gridCol w:w="607"/>
        <w:gridCol w:w="282"/>
        <w:gridCol w:w="141"/>
        <w:gridCol w:w="1608"/>
        <w:gridCol w:w="507"/>
        <w:gridCol w:w="282"/>
        <w:gridCol w:w="620"/>
      </w:tblGrid>
      <w:tr w:rsidR="00D91E60" w:rsidRPr="00AA2D41" w14:paraId="256E670E" w14:textId="77777777" w:rsidTr="003F27AD">
        <w:trPr>
          <w:cantSplit/>
        </w:trPr>
        <w:tc>
          <w:tcPr>
            <w:tcW w:w="10774" w:type="dxa"/>
            <w:gridSpan w:val="14"/>
            <w:tcBorders>
              <w:bottom w:val="nil"/>
            </w:tcBorders>
            <w:shd w:val="clear" w:color="auto" w:fill="D9D9D9" w:themeFill="background1" w:themeFillShade="D9"/>
          </w:tcPr>
          <w:p w14:paraId="256E670C" w14:textId="77777777" w:rsidR="00D91E60" w:rsidRPr="00AA2D41" w:rsidRDefault="00D91E60" w:rsidP="00D91E60">
            <w:pPr>
              <w:spacing w:after="0" w:line="240" w:lineRule="auto"/>
              <w:rPr>
                <w:rFonts w:ascii="Arial" w:eastAsia="Times New Roman" w:hAnsi="Arial" w:cs="Arial"/>
                <w:b/>
                <w:bCs/>
                <w:sz w:val="24"/>
                <w:szCs w:val="24"/>
              </w:rPr>
            </w:pPr>
            <w:r w:rsidRPr="00AA2D41">
              <w:rPr>
                <w:rFonts w:ascii="Arial" w:eastAsia="Times New Roman" w:hAnsi="Arial" w:cs="Arial"/>
                <w:b/>
                <w:bCs/>
                <w:sz w:val="24"/>
                <w:szCs w:val="24"/>
              </w:rPr>
              <w:t>G – New Highway to be provided (if any)</w:t>
            </w:r>
          </w:p>
          <w:p w14:paraId="256E670D" w14:textId="77777777" w:rsidR="00D91E60" w:rsidRPr="00AA2D41" w:rsidRDefault="00D91E60" w:rsidP="00D91E60">
            <w:pPr>
              <w:spacing w:after="0" w:line="240" w:lineRule="auto"/>
              <w:rPr>
                <w:rFonts w:ascii="Arial" w:eastAsia="Times New Roman" w:hAnsi="Arial" w:cs="Arial"/>
                <w:b/>
                <w:bCs/>
                <w:sz w:val="24"/>
                <w:szCs w:val="24"/>
              </w:rPr>
            </w:pPr>
          </w:p>
        </w:tc>
      </w:tr>
      <w:tr w:rsidR="00D91E60" w:rsidRPr="00AA2D41" w14:paraId="256E6719" w14:textId="77777777" w:rsidTr="003F27AD">
        <w:trPr>
          <w:cantSplit/>
        </w:trPr>
        <w:tc>
          <w:tcPr>
            <w:tcW w:w="1684" w:type="dxa"/>
            <w:tcBorders>
              <w:top w:val="nil"/>
              <w:bottom w:val="nil"/>
              <w:right w:val="nil"/>
            </w:tcBorders>
            <w:shd w:val="clear" w:color="auto" w:fill="D9D9D9" w:themeFill="background1" w:themeFillShade="D9"/>
          </w:tcPr>
          <w:p w14:paraId="256E670F" w14:textId="77777777" w:rsidR="00D91E60" w:rsidRPr="00AA2D41" w:rsidRDefault="00D91E60" w:rsidP="00D91E60">
            <w:pPr>
              <w:numPr>
                <w:ilvl w:val="0"/>
                <w:numId w:val="6"/>
              </w:numPr>
              <w:spacing w:after="0" w:line="240" w:lineRule="auto"/>
              <w:rPr>
                <w:rFonts w:ascii="Arial" w:eastAsia="Times New Roman" w:hAnsi="Arial" w:cs="Arial"/>
                <w:sz w:val="20"/>
                <w:szCs w:val="20"/>
              </w:rPr>
            </w:pPr>
            <w:r w:rsidRPr="00AA2D41">
              <w:rPr>
                <w:rFonts w:ascii="Arial" w:eastAsia="Times New Roman" w:hAnsi="Arial" w:cs="Arial"/>
                <w:sz w:val="20"/>
                <w:szCs w:val="20"/>
              </w:rPr>
              <w:t>Is it:</w:t>
            </w:r>
          </w:p>
        </w:tc>
        <w:tc>
          <w:tcPr>
            <w:tcW w:w="2160" w:type="dxa"/>
            <w:tcBorders>
              <w:top w:val="nil"/>
              <w:left w:val="nil"/>
              <w:bottom w:val="nil"/>
              <w:right w:val="nil"/>
            </w:tcBorders>
            <w:shd w:val="clear" w:color="auto" w:fill="D9D9D9" w:themeFill="background1" w:themeFillShade="D9"/>
          </w:tcPr>
          <w:p w14:paraId="256E6710" w14:textId="77777777" w:rsidR="00D91E60" w:rsidRPr="00AA2D41" w:rsidRDefault="00D91E60" w:rsidP="00D91E60">
            <w:pPr>
              <w:spacing w:after="0" w:line="240" w:lineRule="auto"/>
              <w:rPr>
                <w:rFonts w:ascii="Arial" w:eastAsia="Times New Roman" w:hAnsi="Arial" w:cs="Arial"/>
                <w:sz w:val="20"/>
                <w:szCs w:val="20"/>
              </w:rPr>
            </w:pPr>
            <w:proofErr w:type="spellStart"/>
            <w:r w:rsidRPr="00AA2D41">
              <w:rPr>
                <w:rFonts w:ascii="Arial" w:eastAsia="Times New Roman" w:hAnsi="Arial" w:cs="Arial"/>
                <w:sz w:val="20"/>
                <w:szCs w:val="20"/>
              </w:rPr>
              <w:t>All purpose</w:t>
            </w:r>
            <w:proofErr w:type="spellEnd"/>
            <w:r w:rsidRPr="00AA2D41">
              <w:rPr>
                <w:rFonts w:ascii="Arial" w:eastAsia="Times New Roman" w:hAnsi="Arial" w:cs="Arial"/>
                <w:sz w:val="20"/>
                <w:szCs w:val="20"/>
              </w:rPr>
              <w:t xml:space="preserve"> highway</w:t>
            </w:r>
          </w:p>
        </w:tc>
        <w:tc>
          <w:tcPr>
            <w:tcW w:w="550" w:type="dxa"/>
            <w:tcBorders>
              <w:top w:val="nil"/>
              <w:left w:val="nil"/>
              <w:bottom w:val="nil"/>
              <w:right w:val="nil"/>
            </w:tcBorders>
            <w:shd w:val="clear" w:color="auto" w:fill="D9D9D9" w:themeFill="background1" w:themeFillShade="D9"/>
          </w:tcPr>
          <w:p w14:paraId="256E6711" w14:textId="77777777" w:rsidR="00D91E60" w:rsidRPr="00AA2D41" w:rsidRDefault="00D91E60" w:rsidP="00D91E60">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fldChar w:fldCharType="begin">
                <w:ffData>
                  <w:name w:val="Check5"/>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1370" w:type="dxa"/>
            <w:gridSpan w:val="2"/>
            <w:tcBorders>
              <w:top w:val="nil"/>
              <w:left w:val="nil"/>
              <w:bottom w:val="nil"/>
              <w:right w:val="nil"/>
            </w:tcBorders>
            <w:shd w:val="clear" w:color="auto" w:fill="D9D9D9" w:themeFill="background1" w:themeFillShade="D9"/>
          </w:tcPr>
          <w:p w14:paraId="256E6712"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Bridleway</w:t>
            </w:r>
          </w:p>
        </w:tc>
        <w:tc>
          <w:tcPr>
            <w:tcW w:w="473" w:type="dxa"/>
            <w:tcBorders>
              <w:top w:val="nil"/>
              <w:left w:val="nil"/>
              <w:bottom w:val="nil"/>
              <w:right w:val="nil"/>
            </w:tcBorders>
            <w:shd w:val="clear" w:color="auto" w:fill="D9D9D9" w:themeFill="background1" w:themeFillShade="D9"/>
          </w:tcPr>
          <w:p w14:paraId="256E6713"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6"/>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1135" w:type="dxa"/>
            <w:gridSpan w:val="2"/>
            <w:tcBorders>
              <w:top w:val="nil"/>
              <w:left w:val="nil"/>
              <w:bottom w:val="nil"/>
              <w:right w:val="nil"/>
            </w:tcBorders>
            <w:shd w:val="clear" w:color="auto" w:fill="D9D9D9" w:themeFill="background1" w:themeFillShade="D9"/>
          </w:tcPr>
          <w:p w14:paraId="256E6714"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Footpath</w:t>
            </w:r>
          </w:p>
        </w:tc>
        <w:tc>
          <w:tcPr>
            <w:tcW w:w="425" w:type="dxa"/>
            <w:gridSpan w:val="2"/>
            <w:tcBorders>
              <w:top w:val="nil"/>
              <w:left w:val="nil"/>
              <w:bottom w:val="nil"/>
              <w:right w:val="nil"/>
            </w:tcBorders>
            <w:shd w:val="clear" w:color="auto" w:fill="D9D9D9" w:themeFill="background1" w:themeFillShade="D9"/>
          </w:tcPr>
          <w:p w14:paraId="256E6715" w14:textId="77777777" w:rsidR="00D91E60" w:rsidRPr="00AA2D41" w:rsidRDefault="00D91E60" w:rsidP="00D91E60">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fldChar w:fldCharType="begin">
                <w:ffData>
                  <w:name w:val="Check7"/>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1617" w:type="dxa"/>
            <w:tcBorders>
              <w:top w:val="nil"/>
              <w:left w:val="nil"/>
              <w:bottom w:val="nil"/>
              <w:right w:val="nil"/>
            </w:tcBorders>
            <w:shd w:val="clear" w:color="auto" w:fill="D9D9D9" w:themeFill="background1" w:themeFillShade="D9"/>
          </w:tcPr>
          <w:p w14:paraId="256E6716"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Cycle Track</w:t>
            </w:r>
          </w:p>
        </w:tc>
        <w:tc>
          <w:tcPr>
            <w:tcW w:w="453" w:type="dxa"/>
            <w:tcBorders>
              <w:top w:val="nil"/>
              <w:left w:val="nil"/>
              <w:bottom w:val="nil"/>
              <w:right w:val="nil"/>
            </w:tcBorders>
            <w:shd w:val="clear" w:color="auto" w:fill="D9D9D9" w:themeFill="background1" w:themeFillShade="D9"/>
          </w:tcPr>
          <w:p w14:paraId="256E6717"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8"/>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907" w:type="dxa"/>
            <w:gridSpan w:val="2"/>
            <w:tcBorders>
              <w:top w:val="nil"/>
              <w:left w:val="nil"/>
              <w:bottom w:val="nil"/>
            </w:tcBorders>
            <w:shd w:val="clear" w:color="auto" w:fill="D9D9D9" w:themeFill="background1" w:themeFillShade="D9"/>
          </w:tcPr>
          <w:p w14:paraId="256E6718" w14:textId="77777777" w:rsidR="00D91E60" w:rsidRPr="00AA2D41" w:rsidRDefault="00D91E60" w:rsidP="00D91E60">
            <w:pPr>
              <w:spacing w:after="0" w:line="240" w:lineRule="auto"/>
              <w:rPr>
                <w:rFonts w:ascii="Arial" w:eastAsia="Times New Roman" w:hAnsi="Arial" w:cs="Arial"/>
                <w:sz w:val="20"/>
                <w:szCs w:val="20"/>
              </w:rPr>
            </w:pPr>
          </w:p>
        </w:tc>
      </w:tr>
      <w:tr w:rsidR="00D91E60" w:rsidRPr="00AA2D41" w14:paraId="256E671C" w14:textId="77777777" w:rsidTr="003F27AD">
        <w:trPr>
          <w:cantSplit/>
        </w:trPr>
        <w:tc>
          <w:tcPr>
            <w:tcW w:w="10774" w:type="dxa"/>
            <w:gridSpan w:val="14"/>
            <w:tcBorders>
              <w:top w:val="nil"/>
              <w:bottom w:val="nil"/>
            </w:tcBorders>
            <w:shd w:val="clear" w:color="auto" w:fill="D9D9D9" w:themeFill="background1" w:themeFillShade="D9"/>
          </w:tcPr>
          <w:p w14:paraId="256E671A"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If so, will the new highway </w:t>
            </w:r>
          </w:p>
          <w:p w14:paraId="256E671B"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w:t>
            </w:r>
            <w:proofErr w:type="gramStart"/>
            <w:r w:rsidRPr="00AA2D41">
              <w:rPr>
                <w:rFonts w:ascii="Arial" w:eastAsia="Times New Roman" w:hAnsi="Arial" w:cs="Arial"/>
                <w:sz w:val="20"/>
                <w:szCs w:val="20"/>
              </w:rPr>
              <w:t>include:-</w:t>
            </w:r>
            <w:proofErr w:type="gramEnd"/>
          </w:p>
        </w:tc>
      </w:tr>
      <w:tr w:rsidR="00D91E60" w:rsidRPr="00AA2D41" w14:paraId="256E6720" w14:textId="77777777" w:rsidTr="003F27AD">
        <w:trPr>
          <w:cantSplit/>
          <w:trHeight w:val="270"/>
        </w:trPr>
        <w:tc>
          <w:tcPr>
            <w:tcW w:w="3827" w:type="dxa"/>
            <w:gridSpan w:val="2"/>
            <w:tcBorders>
              <w:top w:val="nil"/>
              <w:bottom w:val="nil"/>
              <w:right w:val="nil"/>
            </w:tcBorders>
            <w:shd w:val="clear" w:color="auto" w:fill="D9D9D9" w:themeFill="background1" w:themeFillShade="D9"/>
          </w:tcPr>
          <w:p w14:paraId="256E671D"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Carriageway</w:t>
            </w:r>
          </w:p>
        </w:tc>
        <w:tc>
          <w:tcPr>
            <w:tcW w:w="2918" w:type="dxa"/>
            <w:gridSpan w:val="5"/>
            <w:tcBorders>
              <w:top w:val="nil"/>
              <w:left w:val="nil"/>
              <w:bottom w:val="nil"/>
              <w:right w:val="nil"/>
            </w:tcBorders>
            <w:shd w:val="clear" w:color="auto" w:fill="D9D9D9" w:themeFill="background1" w:themeFillShade="D9"/>
          </w:tcPr>
          <w:p w14:paraId="256E671E"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4029" w:type="dxa"/>
            <w:gridSpan w:val="7"/>
            <w:tcBorders>
              <w:top w:val="nil"/>
              <w:left w:val="nil"/>
              <w:bottom w:val="nil"/>
            </w:tcBorders>
            <w:shd w:val="clear" w:color="auto" w:fill="D9D9D9" w:themeFill="background1" w:themeFillShade="D9"/>
          </w:tcPr>
          <w:p w14:paraId="256E671F"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256E6724" w14:textId="77777777" w:rsidTr="003F27AD">
        <w:trPr>
          <w:cantSplit/>
          <w:trHeight w:val="270"/>
        </w:trPr>
        <w:tc>
          <w:tcPr>
            <w:tcW w:w="3827" w:type="dxa"/>
            <w:gridSpan w:val="2"/>
            <w:tcBorders>
              <w:top w:val="nil"/>
              <w:bottom w:val="nil"/>
              <w:right w:val="nil"/>
            </w:tcBorders>
            <w:shd w:val="clear" w:color="auto" w:fill="D9D9D9" w:themeFill="background1" w:themeFillShade="D9"/>
          </w:tcPr>
          <w:p w14:paraId="256E6721"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Footway</w:t>
            </w:r>
          </w:p>
        </w:tc>
        <w:tc>
          <w:tcPr>
            <w:tcW w:w="2918" w:type="dxa"/>
            <w:gridSpan w:val="5"/>
            <w:tcBorders>
              <w:top w:val="nil"/>
              <w:left w:val="nil"/>
              <w:bottom w:val="nil"/>
              <w:right w:val="nil"/>
            </w:tcBorders>
            <w:shd w:val="clear" w:color="auto" w:fill="D9D9D9" w:themeFill="background1" w:themeFillShade="D9"/>
          </w:tcPr>
          <w:p w14:paraId="256E6722"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4029" w:type="dxa"/>
            <w:gridSpan w:val="7"/>
            <w:tcBorders>
              <w:top w:val="nil"/>
              <w:left w:val="nil"/>
              <w:bottom w:val="nil"/>
            </w:tcBorders>
            <w:shd w:val="clear" w:color="auto" w:fill="D9D9D9" w:themeFill="background1" w:themeFillShade="D9"/>
          </w:tcPr>
          <w:p w14:paraId="256E6723"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256E6728" w14:textId="77777777" w:rsidTr="003F27AD">
        <w:trPr>
          <w:cantSplit/>
          <w:trHeight w:val="270"/>
        </w:trPr>
        <w:tc>
          <w:tcPr>
            <w:tcW w:w="3827" w:type="dxa"/>
            <w:gridSpan w:val="2"/>
            <w:tcBorders>
              <w:top w:val="nil"/>
              <w:bottom w:val="nil"/>
              <w:right w:val="nil"/>
            </w:tcBorders>
            <w:shd w:val="clear" w:color="auto" w:fill="D9D9D9" w:themeFill="background1" w:themeFillShade="D9"/>
          </w:tcPr>
          <w:p w14:paraId="256E6725"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Highway verge</w:t>
            </w:r>
          </w:p>
        </w:tc>
        <w:tc>
          <w:tcPr>
            <w:tcW w:w="2918" w:type="dxa"/>
            <w:gridSpan w:val="5"/>
            <w:tcBorders>
              <w:top w:val="nil"/>
              <w:left w:val="nil"/>
              <w:bottom w:val="nil"/>
              <w:right w:val="nil"/>
            </w:tcBorders>
            <w:shd w:val="clear" w:color="auto" w:fill="D9D9D9" w:themeFill="background1" w:themeFillShade="D9"/>
          </w:tcPr>
          <w:p w14:paraId="256E6726"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4029" w:type="dxa"/>
            <w:gridSpan w:val="7"/>
            <w:tcBorders>
              <w:top w:val="nil"/>
              <w:left w:val="nil"/>
              <w:bottom w:val="nil"/>
            </w:tcBorders>
            <w:shd w:val="clear" w:color="auto" w:fill="D9D9D9" w:themeFill="background1" w:themeFillShade="D9"/>
          </w:tcPr>
          <w:p w14:paraId="256E6727"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256E672C" w14:textId="77777777" w:rsidTr="004817C7">
        <w:trPr>
          <w:cantSplit/>
          <w:trHeight w:val="270"/>
        </w:trPr>
        <w:tc>
          <w:tcPr>
            <w:tcW w:w="3827" w:type="dxa"/>
            <w:gridSpan w:val="2"/>
            <w:tcBorders>
              <w:top w:val="nil"/>
              <w:bottom w:val="single" w:sz="4" w:space="0" w:color="auto"/>
              <w:right w:val="nil"/>
            </w:tcBorders>
            <w:shd w:val="clear" w:color="auto" w:fill="D9D9D9" w:themeFill="background1" w:themeFillShade="D9"/>
          </w:tcPr>
          <w:p w14:paraId="256E6729" w14:textId="77777777" w:rsidR="00D91E60" w:rsidRPr="00AA2D41" w:rsidRDefault="00D91E60" w:rsidP="00D91E60">
            <w:pPr>
              <w:spacing w:after="0" w:line="240" w:lineRule="auto"/>
              <w:rPr>
                <w:rFonts w:ascii="Arial" w:eastAsia="Times New Roman" w:hAnsi="Arial" w:cs="Arial"/>
                <w:sz w:val="20"/>
                <w:szCs w:val="20"/>
              </w:rPr>
            </w:pPr>
          </w:p>
        </w:tc>
        <w:tc>
          <w:tcPr>
            <w:tcW w:w="2918" w:type="dxa"/>
            <w:gridSpan w:val="5"/>
            <w:tcBorders>
              <w:top w:val="nil"/>
              <w:left w:val="nil"/>
              <w:bottom w:val="single" w:sz="4" w:space="0" w:color="auto"/>
              <w:right w:val="nil"/>
            </w:tcBorders>
            <w:shd w:val="clear" w:color="auto" w:fill="D9D9D9" w:themeFill="background1" w:themeFillShade="D9"/>
          </w:tcPr>
          <w:p w14:paraId="256E672A" w14:textId="77777777" w:rsidR="00D91E60" w:rsidRPr="00AA2D41" w:rsidRDefault="00D91E60" w:rsidP="00D91E60">
            <w:pPr>
              <w:spacing w:after="0" w:line="240" w:lineRule="auto"/>
              <w:rPr>
                <w:rFonts w:ascii="Arial" w:eastAsia="Times New Roman" w:hAnsi="Arial" w:cs="Arial"/>
                <w:sz w:val="20"/>
                <w:szCs w:val="20"/>
              </w:rPr>
            </w:pPr>
          </w:p>
        </w:tc>
        <w:tc>
          <w:tcPr>
            <w:tcW w:w="4029" w:type="dxa"/>
            <w:gridSpan w:val="7"/>
            <w:tcBorders>
              <w:top w:val="nil"/>
              <w:left w:val="nil"/>
              <w:bottom w:val="single" w:sz="4" w:space="0" w:color="auto"/>
            </w:tcBorders>
            <w:shd w:val="clear" w:color="auto" w:fill="D9D9D9" w:themeFill="background1" w:themeFillShade="D9"/>
          </w:tcPr>
          <w:p w14:paraId="256E672B" w14:textId="77777777" w:rsidR="00D91E60" w:rsidRPr="00AA2D41" w:rsidRDefault="00D91E60" w:rsidP="00D91E60">
            <w:pPr>
              <w:spacing w:after="0" w:line="240" w:lineRule="auto"/>
              <w:rPr>
                <w:rFonts w:ascii="Arial" w:eastAsia="Times New Roman" w:hAnsi="Arial" w:cs="Arial"/>
                <w:sz w:val="24"/>
                <w:szCs w:val="24"/>
              </w:rPr>
            </w:pPr>
          </w:p>
        </w:tc>
      </w:tr>
      <w:tr w:rsidR="003F27AD" w:rsidRPr="00AA2D41" w14:paraId="256E6730" w14:textId="77777777" w:rsidTr="004817C7">
        <w:trPr>
          <w:cantSplit/>
          <w:trHeight w:val="281"/>
        </w:trPr>
        <w:tc>
          <w:tcPr>
            <w:tcW w:w="7655" w:type="dxa"/>
            <w:gridSpan w:val="9"/>
            <w:tcBorders>
              <w:top w:val="single" w:sz="4" w:space="0" w:color="auto"/>
              <w:bottom w:val="nil"/>
              <w:right w:val="nil"/>
            </w:tcBorders>
            <w:shd w:val="clear" w:color="auto" w:fill="D9D9D9" w:themeFill="background1" w:themeFillShade="D9"/>
          </w:tcPr>
          <w:p w14:paraId="256E672D" w14:textId="77777777" w:rsidR="003F27AD" w:rsidRPr="00AA2D41" w:rsidRDefault="004817C7" w:rsidP="00D91E60">
            <w:pPr>
              <w:numPr>
                <w:ilvl w:val="0"/>
                <w:numId w:val="6"/>
              </w:numPr>
              <w:spacing w:after="0" w:line="240" w:lineRule="auto"/>
              <w:rPr>
                <w:rFonts w:ascii="Arial" w:eastAsia="Times New Roman" w:hAnsi="Arial" w:cs="Arial"/>
                <w:sz w:val="20"/>
                <w:szCs w:val="20"/>
              </w:rPr>
            </w:pPr>
            <w:r w:rsidRPr="00AA2D41">
              <w:rPr>
                <w:rFonts w:ascii="Arial" w:eastAsia="Times New Roman" w:hAnsi="Arial" w:cs="Arial"/>
                <w:sz w:val="20"/>
                <w:szCs w:val="20"/>
              </w:rPr>
              <w:t>Has the highway authority agreed to maintain the new highway?</w:t>
            </w:r>
          </w:p>
        </w:tc>
        <w:tc>
          <w:tcPr>
            <w:tcW w:w="2268" w:type="dxa"/>
            <w:gridSpan w:val="3"/>
            <w:tcBorders>
              <w:top w:val="single" w:sz="4" w:space="0" w:color="auto"/>
              <w:left w:val="nil"/>
              <w:bottom w:val="nil"/>
              <w:right w:val="nil"/>
            </w:tcBorders>
            <w:shd w:val="clear" w:color="auto" w:fill="D9D9D9" w:themeFill="background1" w:themeFillShade="D9"/>
          </w:tcPr>
          <w:p w14:paraId="256E672E" w14:textId="77777777" w:rsidR="003F27AD" w:rsidRPr="00AA2D41" w:rsidRDefault="003F27AD" w:rsidP="003F27AD">
            <w:pPr>
              <w:spacing w:after="0" w:line="240" w:lineRule="auto"/>
              <w:rPr>
                <w:rFonts w:ascii="Arial" w:eastAsia="Times New Roman" w:hAnsi="Arial" w:cs="Arial"/>
                <w:sz w:val="20"/>
                <w:szCs w:val="20"/>
              </w:rPr>
            </w:pPr>
            <w:r w:rsidRPr="00AA2D41">
              <w:rPr>
                <w:rFonts w:ascii="Arial" w:eastAsia="Times New Roman" w:hAnsi="Arial" w:cs="Arial"/>
                <w:sz w:val="20"/>
                <w:szCs w:val="20"/>
              </w:rPr>
              <w:t>Yes/No</w:t>
            </w:r>
          </w:p>
        </w:tc>
        <w:tc>
          <w:tcPr>
            <w:tcW w:w="851" w:type="dxa"/>
            <w:gridSpan w:val="2"/>
            <w:tcBorders>
              <w:top w:val="single" w:sz="4" w:space="0" w:color="auto"/>
              <w:left w:val="nil"/>
              <w:bottom w:val="nil"/>
            </w:tcBorders>
            <w:shd w:val="clear" w:color="auto" w:fill="D9D9D9" w:themeFill="background1" w:themeFillShade="D9"/>
          </w:tcPr>
          <w:p w14:paraId="256E672F" w14:textId="77777777" w:rsidR="003F27AD" w:rsidRPr="00AA2D41" w:rsidRDefault="003F27AD" w:rsidP="00D91E60">
            <w:pPr>
              <w:spacing w:after="0" w:line="240" w:lineRule="auto"/>
              <w:rPr>
                <w:rFonts w:ascii="Arial" w:eastAsia="Times New Roman" w:hAnsi="Arial" w:cs="Arial"/>
                <w:sz w:val="20"/>
                <w:szCs w:val="20"/>
              </w:rPr>
            </w:pPr>
          </w:p>
        </w:tc>
      </w:tr>
      <w:tr w:rsidR="00D91E60" w:rsidRPr="00AA2D41" w14:paraId="256E6732" w14:textId="77777777" w:rsidTr="004817C7">
        <w:tc>
          <w:tcPr>
            <w:tcW w:w="10774" w:type="dxa"/>
            <w:gridSpan w:val="14"/>
            <w:tcBorders>
              <w:top w:val="nil"/>
              <w:bottom w:val="nil"/>
            </w:tcBorders>
            <w:shd w:val="clear" w:color="auto" w:fill="D9D9D9" w:themeFill="background1" w:themeFillShade="D9"/>
          </w:tcPr>
          <w:p w14:paraId="256E6731"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256E6736" w14:textId="77777777" w:rsidTr="003F27AD">
        <w:tc>
          <w:tcPr>
            <w:tcW w:w="5103" w:type="dxa"/>
            <w:gridSpan w:val="4"/>
            <w:tcBorders>
              <w:top w:val="nil"/>
              <w:bottom w:val="nil"/>
            </w:tcBorders>
            <w:shd w:val="clear" w:color="auto" w:fill="D9D9D9" w:themeFill="background1" w:themeFillShade="D9"/>
          </w:tcPr>
          <w:p w14:paraId="256E6733" w14:textId="77777777" w:rsidR="00D91E60" w:rsidRPr="00AA2D41" w:rsidRDefault="00D91E60"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If “No” Who will maintain the new highway</w:t>
            </w:r>
          </w:p>
        </w:tc>
        <w:tc>
          <w:tcPr>
            <w:tcW w:w="5104" w:type="dxa"/>
            <w:gridSpan w:val="9"/>
            <w:shd w:val="clear" w:color="auto" w:fill="auto"/>
          </w:tcPr>
          <w:p w14:paraId="256E6734" w14:textId="77777777" w:rsidR="00D91E60" w:rsidRPr="00AA2D41" w:rsidRDefault="00D91E60" w:rsidP="00D91E60">
            <w:pPr>
              <w:spacing w:after="0" w:line="240" w:lineRule="auto"/>
              <w:rPr>
                <w:rFonts w:ascii="Arial" w:eastAsia="Times New Roman" w:hAnsi="Arial" w:cs="Arial"/>
                <w:sz w:val="20"/>
                <w:szCs w:val="20"/>
              </w:rPr>
            </w:pPr>
          </w:p>
        </w:tc>
        <w:tc>
          <w:tcPr>
            <w:tcW w:w="567" w:type="dxa"/>
            <w:tcBorders>
              <w:top w:val="nil"/>
              <w:bottom w:val="nil"/>
            </w:tcBorders>
            <w:shd w:val="clear" w:color="auto" w:fill="D9D9D9" w:themeFill="background1" w:themeFillShade="D9"/>
          </w:tcPr>
          <w:p w14:paraId="256E6735"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256E6738" w14:textId="77777777" w:rsidTr="003F27AD">
        <w:trPr>
          <w:cantSplit/>
        </w:trPr>
        <w:tc>
          <w:tcPr>
            <w:tcW w:w="10774" w:type="dxa"/>
            <w:gridSpan w:val="14"/>
            <w:tcBorders>
              <w:top w:val="nil"/>
              <w:bottom w:val="nil"/>
            </w:tcBorders>
            <w:shd w:val="clear" w:color="auto" w:fill="D9D9D9" w:themeFill="background1" w:themeFillShade="D9"/>
          </w:tcPr>
          <w:p w14:paraId="256E6737"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256E673C" w14:textId="77777777" w:rsidTr="003F27AD">
        <w:tc>
          <w:tcPr>
            <w:tcW w:w="5103" w:type="dxa"/>
            <w:gridSpan w:val="4"/>
            <w:tcBorders>
              <w:top w:val="nil"/>
              <w:bottom w:val="nil"/>
            </w:tcBorders>
            <w:shd w:val="clear" w:color="auto" w:fill="D9D9D9" w:themeFill="background1" w:themeFillShade="D9"/>
          </w:tcPr>
          <w:p w14:paraId="256E6739" w14:textId="77777777" w:rsidR="00D91E60" w:rsidRPr="00AA2D41" w:rsidRDefault="00D91E60" w:rsidP="00D91E60">
            <w:pPr>
              <w:numPr>
                <w:ilvl w:val="0"/>
                <w:numId w:val="6"/>
              </w:numPr>
              <w:spacing w:after="0" w:line="240" w:lineRule="auto"/>
              <w:rPr>
                <w:rFonts w:ascii="Arial" w:eastAsia="Times New Roman" w:hAnsi="Arial" w:cs="Arial"/>
                <w:sz w:val="20"/>
                <w:szCs w:val="20"/>
              </w:rPr>
            </w:pPr>
            <w:r w:rsidRPr="00AA2D41">
              <w:rPr>
                <w:rFonts w:ascii="Arial" w:eastAsia="Times New Roman" w:hAnsi="Arial" w:cs="Arial"/>
                <w:sz w:val="20"/>
                <w:szCs w:val="20"/>
              </w:rPr>
              <w:t>Who owns the land to be dedicated as new highway?</w:t>
            </w:r>
          </w:p>
        </w:tc>
        <w:tc>
          <w:tcPr>
            <w:tcW w:w="5104" w:type="dxa"/>
            <w:gridSpan w:val="9"/>
            <w:shd w:val="clear" w:color="auto" w:fill="FFFFFF" w:themeFill="background1"/>
          </w:tcPr>
          <w:p w14:paraId="256E673A" w14:textId="77777777" w:rsidR="00D91E60" w:rsidRPr="00AA2D41" w:rsidRDefault="00D91E60" w:rsidP="00D91E60">
            <w:pPr>
              <w:spacing w:after="0" w:line="240" w:lineRule="auto"/>
              <w:rPr>
                <w:rFonts w:ascii="Arial" w:eastAsia="Times New Roman" w:hAnsi="Arial" w:cs="Arial"/>
                <w:sz w:val="20"/>
                <w:szCs w:val="20"/>
              </w:rPr>
            </w:pPr>
          </w:p>
        </w:tc>
        <w:tc>
          <w:tcPr>
            <w:tcW w:w="567" w:type="dxa"/>
            <w:tcBorders>
              <w:top w:val="nil"/>
              <w:bottom w:val="nil"/>
            </w:tcBorders>
            <w:shd w:val="clear" w:color="auto" w:fill="D9D9D9" w:themeFill="background1" w:themeFillShade="D9"/>
          </w:tcPr>
          <w:p w14:paraId="256E673B"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256E673E" w14:textId="77777777" w:rsidTr="003F27AD">
        <w:trPr>
          <w:cantSplit/>
        </w:trPr>
        <w:tc>
          <w:tcPr>
            <w:tcW w:w="10774" w:type="dxa"/>
            <w:gridSpan w:val="14"/>
            <w:tcBorders>
              <w:top w:val="nil"/>
              <w:bottom w:val="nil"/>
            </w:tcBorders>
            <w:shd w:val="clear" w:color="auto" w:fill="D9D9D9" w:themeFill="background1" w:themeFillShade="D9"/>
          </w:tcPr>
          <w:p w14:paraId="256E673D" w14:textId="77777777" w:rsidR="00D91E60" w:rsidRPr="00AA2D41" w:rsidRDefault="00D91E60" w:rsidP="00D91E60">
            <w:pPr>
              <w:spacing w:after="0" w:line="240" w:lineRule="auto"/>
              <w:rPr>
                <w:rFonts w:ascii="Arial" w:eastAsia="Times New Roman" w:hAnsi="Arial" w:cs="Arial"/>
                <w:sz w:val="20"/>
                <w:szCs w:val="20"/>
              </w:rPr>
            </w:pPr>
          </w:p>
        </w:tc>
      </w:tr>
      <w:tr w:rsidR="004817C7" w:rsidRPr="00AA2D41" w14:paraId="256E6742" w14:textId="77777777" w:rsidTr="004817C7">
        <w:trPr>
          <w:cantSplit/>
          <w:trHeight w:val="480"/>
        </w:trPr>
        <w:tc>
          <w:tcPr>
            <w:tcW w:w="7655" w:type="dxa"/>
            <w:gridSpan w:val="9"/>
            <w:tcBorders>
              <w:top w:val="nil"/>
              <w:bottom w:val="nil"/>
              <w:right w:val="nil"/>
            </w:tcBorders>
            <w:shd w:val="clear" w:color="auto" w:fill="D9D9D9" w:themeFill="background1" w:themeFillShade="D9"/>
            <w:vAlign w:val="center"/>
          </w:tcPr>
          <w:p w14:paraId="256E673F" w14:textId="77777777" w:rsidR="004817C7" w:rsidRPr="00AA2D41" w:rsidRDefault="004817C7" w:rsidP="00D91E60">
            <w:pPr>
              <w:numPr>
                <w:ilvl w:val="0"/>
                <w:numId w:val="7"/>
              </w:numPr>
              <w:tabs>
                <w:tab w:val="num" w:pos="284"/>
              </w:tabs>
              <w:spacing w:after="0" w:line="240" w:lineRule="auto"/>
              <w:ind w:hanging="720"/>
              <w:rPr>
                <w:rFonts w:ascii="Arial" w:eastAsia="Times New Roman" w:hAnsi="Arial" w:cs="Arial"/>
                <w:sz w:val="20"/>
                <w:szCs w:val="20"/>
              </w:rPr>
            </w:pPr>
            <w:r w:rsidRPr="00AA2D41">
              <w:rPr>
                <w:rFonts w:ascii="Arial" w:eastAsia="Times New Roman" w:hAnsi="Arial" w:cs="Arial"/>
                <w:sz w:val="20"/>
                <w:szCs w:val="20"/>
              </w:rPr>
              <w:t xml:space="preserve">If the applicant will not own or control the land to be dedicated, has the </w:t>
            </w:r>
          </w:p>
          <w:p w14:paraId="256E6740" w14:textId="77777777" w:rsidR="004817C7" w:rsidRPr="00AA2D41" w:rsidRDefault="004817C7" w:rsidP="00D91E60">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landowner’s consent been given to the proposed dedication?</w:t>
            </w:r>
          </w:p>
        </w:tc>
        <w:tc>
          <w:tcPr>
            <w:tcW w:w="3119" w:type="dxa"/>
            <w:gridSpan w:val="5"/>
            <w:tcBorders>
              <w:top w:val="nil"/>
              <w:left w:val="nil"/>
              <w:bottom w:val="nil"/>
            </w:tcBorders>
            <w:shd w:val="clear" w:color="auto" w:fill="D9D9D9" w:themeFill="background1" w:themeFillShade="D9"/>
          </w:tcPr>
          <w:p w14:paraId="256E6741" w14:textId="77777777" w:rsidR="004817C7" w:rsidRPr="00AA2D41" w:rsidRDefault="004817C7" w:rsidP="004817C7">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Yes/No   </w:t>
            </w:r>
          </w:p>
        </w:tc>
      </w:tr>
      <w:tr w:rsidR="00D91E60" w:rsidRPr="00AA2D41" w14:paraId="256E6744" w14:textId="77777777" w:rsidTr="004817C7">
        <w:trPr>
          <w:cantSplit/>
        </w:trPr>
        <w:tc>
          <w:tcPr>
            <w:tcW w:w="10774" w:type="dxa"/>
            <w:gridSpan w:val="14"/>
            <w:tcBorders>
              <w:top w:val="nil"/>
              <w:bottom w:val="single" w:sz="4" w:space="0" w:color="auto"/>
            </w:tcBorders>
            <w:shd w:val="clear" w:color="auto" w:fill="D9D9D9" w:themeFill="background1" w:themeFillShade="D9"/>
          </w:tcPr>
          <w:p w14:paraId="256E6743" w14:textId="77777777" w:rsidR="00D91E60" w:rsidRPr="00AA2D41" w:rsidRDefault="00D91E60" w:rsidP="00D91E60">
            <w:pPr>
              <w:spacing w:after="0" w:line="240" w:lineRule="auto"/>
              <w:rPr>
                <w:rFonts w:ascii="Arial" w:eastAsia="Times New Roman" w:hAnsi="Arial" w:cs="Arial"/>
                <w:sz w:val="20"/>
                <w:szCs w:val="20"/>
              </w:rPr>
            </w:pPr>
          </w:p>
        </w:tc>
      </w:tr>
    </w:tbl>
    <w:p w14:paraId="256E6745" w14:textId="77777777" w:rsidR="00D91E60" w:rsidRPr="00AA2D41" w:rsidRDefault="00D91E60" w:rsidP="00735B19">
      <w:pPr>
        <w:ind w:left="-851"/>
        <w:rPr>
          <w:rFonts w:ascii="Arial" w:hAnsi="Arial" w:cs="Arial"/>
          <w:sz w:val="16"/>
          <w:szCs w:val="16"/>
        </w:rPr>
      </w:pPr>
    </w:p>
    <w:tbl>
      <w:tblPr>
        <w:tblW w:w="1077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992"/>
        <w:gridCol w:w="1176"/>
        <w:gridCol w:w="980"/>
        <w:gridCol w:w="566"/>
        <w:gridCol w:w="1368"/>
        <w:gridCol w:w="473"/>
        <w:gridCol w:w="1259"/>
        <w:gridCol w:w="440"/>
        <w:gridCol w:w="1246"/>
        <w:gridCol w:w="453"/>
        <w:gridCol w:w="153"/>
        <w:gridCol w:w="584"/>
      </w:tblGrid>
      <w:tr w:rsidR="00D20A92" w:rsidRPr="00AA2D41" w14:paraId="256E6748" w14:textId="77777777" w:rsidTr="003F27AD">
        <w:trPr>
          <w:cantSplit/>
        </w:trPr>
        <w:tc>
          <w:tcPr>
            <w:tcW w:w="10774" w:type="dxa"/>
            <w:gridSpan w:val="13"/>
            <w:tcBorders>
              <w:top w:val="single" w:sz="4" w:space="0" w:color="auto"/>
            </w:tcBorders>
            <w:shd w:val="clear" w:color="auto" w:fill="D9D9D9" w:themeFill="background1" w:themeFillShade="D9"/>
          </w:tcPr>
          <w:p w14:paraId="256E6746" w14:textId="77777777" w:rsidR="00D20A92" w:rsidRPr="00AA2D41" w:rsidRDefault="00D20A92" w:rsidP="00D20A92">
            <w:pPr>
              <w:spacing w:after="0" w:line="240" w:lineRule="auto"/>
              <w:rPr>
                <w:rFonts w:ascii="Arial" w:eastAsia="Times New Roman" w:hAnsi="Arial" w:cs="Arial"/>
                <w:b/>
                <w:bCs/>
                <w:sz w:val="24"/>
                <w:szCs w:val="24"/>
              </w:rPr>
            </w:pPr>
            <w:r w:rsidRPr="00AA2D41">
              <w:rPr>
                <w:rFonts w:ascii="Arial" w:eastAsia="Times New Roman" w:hAnsi="Arial" w:cs="Arial"/>
                <w:b/>
                <w:bCs/>
                <w:sz w:val="24"/>
                <w:szCs w:val="24"/>
              </w:rPr>
              <w:t>H – Highway to be improved (if any)</w:t>
            </w:r>
          </w:p>
          <w:p w14:paraId="256E6747" w14:textId="77777777" w:rsidR="00D20A92" w:rsidRPr="00AA2D41" w:rsidRDefault="00D20A92" w:rsidP="00D20A92">
            <w:pPr>
              <w:spacing w:after="0" w:line="240" w:lineRule="auto"/>
              <w:rPr>
                <w:rFonts w:ascii="Arial" w:eastAsia="Times New Roman" w:hAnsi="Arial" w:cs="Arial"/>
                <w:b/>
                <w:bCs/>
                <w:sz w:val="24"/>
                <w:szCs w:val="24"/>
              </w:rPr>
            </w:pPr>
          </w:p>
        </w:tc>
      </w:tr>
      <w:tr w:rsidR="00D20A92" w:rsidRPr="00AA2D41" w14:paraId="256E6753" w14:textId="77777777" w:rsidTr="003F27AD">
        <w:trPr>
          <w:cantSplit/>
        </w:trPr>
        <w:tc>
          <w:tcPr>
            <w:tcW w:w="2081" w:type="dxa"/>
            <w:gridSpan w:val="2"/>
            <w:shd w:val="clear" w:color="auto" w:fill="D9D9D9" w:themeFill="background1" w:themeFillShade="D9"/>
          </w:tcPr>
          <w:p w14:paraId="256E6749" w14:textId="77777777" w:rsidR="00D20A92" w:rsidRPr="00AA2D41" w:rsidRDefault="00D20A92" w:rsidP="00D20A92">
            <w:pPr>
              <w:numPr>
                <w:ilvl w:val="0"/>
                <w:numId w:val="6"/>
              </w:numPr>
              <w:spacing w:after="0" w:line="240" w:lineRule="auto"/>
              <w:rPr>
                <w:rFonts w:ascii="Arial" w:eastAsia="Times New Roman" w:hAnsi="Arial" w:cs="Arial"/>
                <w:sz w:val="20"/>
                <w:szCs w:val="20"/>
              </w:rPr>
            </w:pPr>
            <w:r w:rsidRPr="00AA2D41">
              <w:rPr>
                <w:rFonts w:ascii="Arial" w:eastAsia="Times New Roman" w:hAnsi="Arial" w:cs="Arial"/>
                <w:sz w:val="20"/>
                <w:szCs w:val="20"/>
              </w:rPr>
              <w:t>I</w:t>
            </w:r>
            <w:bookmarkStart w:id="3" w:name="Check12"/>
            <w:r w:rsidRPr="00AA2D41">
              <w:rPr>
                <w:rFonts w:ascii="Arial" w:eastAsia="Times New Roman" w:hAnsi="Arial" w:cs="Arial"/>
                <w:sz w:val="20"/>
                <w:szCs w:val="20"/>
              </w:rPr>
              <w:t>s it:</w:t>
            </w:r>
          </w:p>
        </w:tc>
        <w:tc>
          <w:tcPr>
            <w:tcW w:w="2160" w:type="dxa"/>
            <w:gridSpan w:val="2"/>
            <w:shd w:val="clear" w:color="auto" w:fill="D9D9D9" w:themeFill="background1" w:themeFillShade="D9"/>
          </w:tcPr>
          <w:p w14:paraId="256E674A" w14:textId="77777777" w:rsidR="00D20A92" w:rsidRPr="00AA2D41" w:rsidRDefault="00D20A92" w:rsidP="00D20A92">
            <w:pPr>
              <w:spacing w:after="0" w:line="240" w:lineRule="auto"/>
              <w:jc w:val="both"/>
              <w:rPr>
                <w:rFonts w:ascii="Arial" w:eastAsia="Times New Roman" w:hAnsi="Arial" w:cs="Arial"/>
                <w:sz w:val="20"/>
                <w:szCs w:val="20"/>
              </w:rPr>
            </w:pPr>
            <w:proofErr w:type="spellStart"/>
            <w:r w:rsidRPr="00AA2D41">
              <w:rPr>
                <w:rFonts w:ascii="Arial" w:eastAsia="Times New Roman" w:hAnsi="Arial" w:cs="Arial"/>
                <w:sz w:val="20"/>
                <w:szCs w:val="20"/>
              </w:rPr>
              <w:t>All purpose</w:t>
            </w:r>
            <w:proofErr w:type="spellEnd"/>
            <w:r w:rsidRPr="00AA2D41">
              <w:rPr>
                <w:rFonts w:ascii="Arial" w:eastAsia="Times New Roman" w:hAnsi="Arial" w:cs="Arial"/>
                <w:sz w:val="20"/>
                <w:szCs w:val="20"/>
              </w:rPr>
              <w:t xml:space="preserve"> highway</w:t>
            </w:r>
          </w:p>
        </w:tc>
        <w:bookmarkStart w:id="4" w:name="Check9"/>
        <w:tc>
          <w:tcPr>
            <w:tcW w:w="550" w:type="dxa"/>
            <w:shd w:val="clear" w:color="auto" w:fill="D9D9D9" w:themeFill="background1" w:themeFillShade="D9"/>
          </w:tcPr>
          <w:p w14:paraId="256E674B" w14:textId="77777777" w:rsidR="00D20A92" w:rsidRPr="00AA2D41" w:rsidRDefault="00D20A92" w:rsidP="00D20A92">
            <w:pPr>
              <w:spacing w:after="0" w:line="240" w:lineRule="auto"/>
              <w:jc w:val="both"/>
              <w:rPr>
                <w:rFonts w:ascii="Arial" w:eastAsia="Times New Roman" w:hAnsi="Arial" w:cs="Arial"/>
                <w:sz w:val="20"/>
                <w:szCs w:val="20"/>
              </w:rPr>
            </w:pPr>
            <w:r w:rsidRPr="00AA2D41">
              <w:rPr>
                <w:rFonts w:ascii="Arial" w:eastAsia="Times New Roman" w:hAnsi="Arial" w:cs="Arial"/>
                <w:sz w:val="20"/>
                <w:szCs w:val="20"/>
              </w:rPr>
              <w:fldChar w:fldCharType="begin">
                <w:ffData>
                  <w:name w:val="Check9"/>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bookmarkEnd w:id="4"/>
          </w:p>
        </w:tc>
        <w:tc>
          <w:tcPr>
            <w:tcW w:w="1370" w:type="dxa"/>
            <w:shd w:val="clear" w:color="auto" w:fill="D9D9D9" w:themeFill="background1" w:themeFillShade="D9"/>
          </w:tcPr>
          <w:p w14:paraId="256E674C" w14:textId="77777777" w:rsidR="00D20A92" w:rsidRPr="00AA2D41" w:rsidRDefault="00FD0D29"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t>b</w:t>
            </w:r>
            <w:r w:rsidR="00D20A92" w:rsidRPr="00AA2D41">
              <w:rPr>
                <w:rFonts w:ascii="Arial" w:eastAsia="Times New Roman" w:hAnsi="Arial" w:cs="Arial"/>
                <w:sz w:val="20"/>
                <w:szCs w:val="20"/>
              </w:rPr>
              <w:t>ridleway</w:t>
            </w:r>
          </w:p>
        </w:tc>
        <w:bookmarkStart w:id="5" w:name="Check10"/>
        <w:tc>
          <w:tcPr>
            <w:tcW w:w="473" w:type="dxa"/>
            <w:shd w:val="clear" w:color="auto" w:fill="D9D9D9" w:themeFill="background1" w:themeFillShade="D9"/>
          </w:tcPr>
          <w:p w14:paraId="256E674D"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10"/>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bookmarkEnd w:id="5"/>
          </w:p>
        </w:tc>
        <w:tc>
          <w:tcPr>
            <w:tcW w:w="1261" w:type="dxa"/>
            <w:shd w:val="clear" w:color="auto" w:fill="D9D9D9" w:themeFill="background1" w:themeFillShade="D9"/>
          </w:tcPr>
          <w:p w14:paraId="256E674E"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t>footpath</w:t>
            </w:r>
          </w:p>
        </w:tc>
        <w:bookmarkStart w:id="6" w:name="Check11"/>
        <w:tc>
          <w:tcPr>
            <w:tcW w:w="440" w:type="dxa"/>
            <w:shd w:val="clear" w:color="auto" w:fill="D9D9D9" w:themeFill="background1" w:themeFillShade="D9"/>
          </w:tcPr>
          <w:p w14:paraId="256E674F"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11"/>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bookmarkEnd w:id="6"/>
          </w:p>
        </w:tc>
        <w:tc>
          <w:tcPr>
            <w:tcW w:w="1248" w:type="dxa"/>
            <w:shd w:val="clear" w:color="auto" w:fill="D9D9D9" w:themeFill="background1" w:themeFillShade="D9"/>
          </w:tcPr>
          <w:p w14:paraId="256E6750"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t>cycle track</w:t>
            </w:r>
          </w:p>
        </w:tc>
        <w:tc>
          <w:tcPr>
            <w:tcW w:w="453" w:type="dxa"/>
            <w:shd w:val="clear" w:color="auto" w:fill="D9D9D9" w:themeFill="background1" w:themeFillShade="D9"/>
          </w:tcPr>
          <w:p w14:paraId="256E6751"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12"/>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bookmarkEnd w:id="3"/>
          </w:p>
        </w:tc>
        <w:tc>
          <w:tcPr>
            <w:tcW w:w="738" w:type="dxa"/>
            <w:gridSpan w:val="2"/>
            <w:shd w:val="clear" w:color="auto" w:fill="D9D9D9" w:themeFill="background1" w:themeFillShade="D9"/>
          </w:tcPr>
          <w:p w14:paraId="256E6752"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57" w14:textId="77777777" w:rsidTr="003F27AD">
        <w:trPr>
          <w:cantSplit/>
          <w:trHeight w:val="225"/>
        </w:trPr>
        <w:tc>
          <w:tcPr>
            <w:tcW w:w="4224" w:type="dxa"/>
            <w:gridSpan w:val="4"/>
            <w:shd w:val="clear" w:color="auto" w:fill="D9D9D9" w:themeFill="background1" w:themeFillShade="D9"/>
          </w:tcPr>
          <w:p w14:paraId="256E6754" w14:textId="77777777" w:rsidR="00D20A92" w:rsidRPr="00AA2D41" w:rsidRDefault="006368A8" w:rsidP="006368A8">
            <w:pPr>
              <w:spacing w:after="0" w:line="240" w:lineRule="auto"/>
              <w:jc w:val="right"/>
              <w:rPr>
                <w:rFonts w:ascii="Arial" w:eastAsia="Times New Roman" w:hAnsi="Arial" w:cs="Arial"/>
                <w:sz w:val="20"/>
                <w:szCs w:val="20"/>
              </w:rPr>
            </w:pPr>
            <w:r w:rsidRPr="00AA2D41">
              <w:rPr>
                <w:rFonts w:ascii="Arial" w:eastAsia="Times New Roman" w:hAnsi="Arial" w:cs="Arial"/>
                <w:sz w:val="20"/>
                <w:szCs w:val="20"/>
              </w:rPr>
              <w:t xml:space="preserve">Are the improvements to take place on the     </w:t>
            </w:r>
          </w:p>
        </w:tc>
        <w:tc>
          <w:tcPr>
            <w:tcW w:w="567" w:type="dxa"/>
            <w:shd w:val="clear" w:color="auto" w:fill="D9D9D9" w:themeFill="background1" w:themeFillShade="D9"/>
          </w:tcPr>
          <w:p w14:paraId="256E6755" w14:textId="77777777" w:rsidR="00D20A92" w:rsidRPr="00AA2D41" w:rsidRDefault="00D20A92" w:rsidP="00D20A92">
            <w:pPr>
              <w:spacing w:after="0" w:line="240" w:lineRule="auto"/>
              <w:rPr>
                <w:rFonts w:ascii="Arial" w:eastAsia="Times New Roman" w:hAnsi="Arial" w:cs="Arial"/>
                <w:sz w:val="20"/>
                <w:szCs w:val="20"/>
              </w:rPr>
            </w:pPr>
          </w:p>
        </w:tc>
        <w:tc>
          <w:tcPr>
            <w:tcW w:w="5983" w:type="dxa"/>
            <w:gridSpan w:val="8"/>
            <w:shd w:val="clear" w:color="auto" w:fill="D9D9D9" w:themeFill="background1" w:themeFillShade="D9"/>
          </w:tcPr>
          <w:p w14:paraId="256E6756"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5B" w14:textId="77777777" w:rsidTr="003F27AD">
        <w:trPr>
          <w:cantSplit/>
          <w:trHeight w:val="225"/>
        </w:trPr>
        <w:tc>
          <w:tcPr>
            <w:tcW w:w="4224" w:type="dxa"/>
            <w:gridSpan w:val="4"/>
            <w:shd w:val="clear" w:color="auto" w:fill="D9D9D9" w:themeFill="background1" w:themeFillShade="D9"/>
          </w:tcPr>
          <w:p w14:paraId="256E6758"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Carriageway</w:t>
            </w:r>
          </w:p>
        </w:tc>
        <w:tc>
          <w:tcPr>
            <w:tcW w:w="567" w:type="dxa"/>
            <w:shd w:val="clear" w:color="auto" w:fill="D9D9D9" w:themeFill="background1" w:themeFillShade="D9"/>
          </w:tcPr>
          <w:p w14:paraId="256E6759"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5983" w:type="dxa"/>
            <w:gridSpan w:val="8"/>
            <w:shd w:val="clear" w:color="auto" w:fill="D9D9D9" w:themeFill="background1" w:themeFillShade="D9"/>
          </w:tcPr>
          <w:p w14:paraId="256E675A"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5F" w14:textId="77777777" w:rsidTr="003F27AD">
        <w:trPr>
          <w:cantSplit/>
          <w:trHeight w:val="225"/>
        </w:trPr>
        <w:tc>
          <w:tcPr>
            <w:tcW w:w="4224" w:type="dxa"/>
            <w:gridSpan w:val="4"/>
            <w:shd w:val="clear" w:color="auto" w:fill="D9D9D9" w:themeFill="background1" w:themeFillShade="D9"/>
          </w:tcPr>
          <w:p w14:paraId="256E675C"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Footway</w:t>
            </w:r>
          </w:p>
        </w:tc>
        <w:tc>
          <w:tcPr>
            <w:tcW w:w="567" w:type="dxa"/>
            <w:shd w:val="clear" w:color="auto" w:fill="D9D9D9" w:themeFill="background1" w:themeFillShade="D9"/>
          </w:tcPr>
          <w:p w14:paraId="256E675D"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5983" w:type="dxa"/>
            <w:gridSpan w:val="8"/>
            <w:shd w:val="clear" w:color="auto" w:fill="D9D9D9" w:themeFill="background1" w:themeFillShade="D9"/>
          </w:tcPr>
          <w:p w14:paraId="256E675E"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63" w14:textId="77777777" w:rsidTr="003F27AD">
        <w:trPr>
          <w:cantSplit/>
          <w:trHeight w:val="225"/>
        </w:trPr>
        <w:tc>
          <w:tcPr>
            <w:tcW w:w="4224" w:type="dxa"/>
            <w:gridSpan w:val="4"/>
            <w:shd w:val="clear" w:color="auto" w:fill="D9D9D9" w:themeFill="background1" w:themeFillShade="D9"/>
          </w:tcPr>
          <w:p w14:paraId="256E6760"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t xml:space="preserve">                                     Highway verge</w:t>
            </w:r>
          </w:p>
        </w:tc>
        <w:tc>
          <w:tcPr>
            <w:tcW w:w="567" w:type="dxa"/>
            <w:shd w:val="clear" w:color="auto" w:fill="D9D9D9" w:themeFill="background1" w:themeFillShade="D9"/>
          </w:tcPr>
          <w:p w14:paraId="256E6761"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fldChar w:fldCharType="begin">
                <w:ffData>
                  <w:name w:val="Check3"/>
                  <w:enabled/>
                  <w:calcOnExit w:val="0"/>
                  <w:checkBox>
                    <w:sizeAuto/>
                    <w:default w:val="0"/>
                  </w:checkBox>
                </w:ffData>
              </w:fldChar>
            </w:r>
            <w:r w:rsidRPr="00AA2D41">
              <w:rPr>
                <w:rFonts w:ascii="Arial" w:eastAsia="Times New Roman" w:hAnsi="Arial" w:cs="Arial"/>
                <w:sz w:val="20"/>
                <w:szCs w:val="20"/>
              </w:rPr>
              <w:instrText xml:space="preserve"> FORMCHECKBOX </w:instrText>
            </w:r>
            <w:r w:rsidRPr="00AA2D41">
              <w:rPr>
                <w:rFonts w:ascii="Arial" w:eastAsia="Times New Roman" w:hAnsi="Arial" w:cs="Arial"/>
                <w:sz w:val="20"/>
                <w:szCs w:val="20"/>
              </w:rPr>
            </w:r>
            <w:r w:rsidRPr="00AA2D41">
              <w:rPr>
                <w:rFonts w:ascii="Arial" w:eastAsia="Times New Roman" w:hAnsi="Arial" w:cs="Arial"/>
                <w:sz w:val="20"/>
                <w:szCs w:val="20"/>
              </w:rPr>
              <w:fldChar w:fldCharType="separate"/>
            </w:r>
            <w:r w:rsidRPr="00AA2D41">
              <w:rPr>
                <w:rFonts w:ascii="Arial" w:eastAsia="Times New Roman" w:hAnsi="Arial" w:cs="Arial"/>
                <w:sz w:val="20"/>
                <w:szCs w:val="20"/>
              </w:rPr>
              <w:fldChar w:fldCharType="end"/>
            </w:r>
          </w:p>
        </w:tc>
        <w:tc>
          <w:tcPr>
            <w:tcW w:w="5983" w:type="dxa"/>
            <w:gridSpan w:val="8"/>
            <w:shd w:val="clear" w:color="auto" w:fill="D9D9D9" w:themeFill="background1" w:themeFillShade="D9"/>
          </w:tcPr>
          <w:p w14:paraId="256E6762"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67" w14:textId="77777777" w:rsidTr="003F27AD">
        <w:trPr>
          <w:cantSplit/>
          <w:trHeight w:val="225"/>
        </w:trPr>
        <w:tc>
          <w:tcPr>
            <w:tcW w:w="4224" w:type="dxa"/>
            <w:gridSpan w:val="4"/>
            <w:shd w:val="clear" w:color="auto" w:fill="D9D9D9" w:themeFill="background1" w:themeFillShade="D9"/>
          </w:tcPr>
          <w:p w14:paraId="256E6764" w14:textId="77777777" w:rsidR="00D20A92" w:rsidRPr="00AA2D41" w:rsidRDefault="00D20A92" w:rsidP="00D20A92">
            <w:pPr>
              <w:spacing w:after="0" w:line="240" w:lineRule="auto"/>
              <w:rPr>
                <w:rFonts w:ascii="Arial" w:eastAsia="Times New Roman" w:hAnsi="Arial" w:cs="Arial"/>
                <w:sz w:val="20"/>
                <w:szCs w:val="20"/>
              </w:rPr>
            </w:pPr>
          </w:p>
        </w:tc>
        <w:tc>
          <w:tcPr>
            <w:tcW w:w="567" w:type="dxa"/>
            <w:shd w:val="clear" w:color="auto" w:fill="D9D9D9" w:themeFill="background1" w:themeFillShade="D9"/>
          </w:tcPr>
          <w:p w14:paraId="256E6765" w14:textId="77777777" w:rsidR="00D20A92" w:rsidRPr="00AA2D41" w:rsidRDefault="00D20A92" w:rsidP="00D20A92">
            <w:pPr>
              <w:spacing w:after="0" w:line="240" w:lineRule="auto"/>
              <w:rPr>
                <w:rFonts w:ascii="Arial" w:eastAsia="Times New Roman" w:hAnsi="Arial" w:cs="Arial"/>
                <w:sz w:val="20"/>
                <w:szCs w:val="20"/>
              </w:rPr>
            </w:pPr>
          </w:p>
        </w:tc>
        <w:tc>
          <w:tcPr>
            <w:tcW w:w="5983" w:type="dxa"/>
            <w:gridSpan w:val="8"/>
            <w:shd w:val="clear" w:color="auto" w:fill="D9D9D9" w:themeFill="background1" w:themeFillShade="D9"/>
          </w:tcPr>
          <w:p w14:paraId="256E6766"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6B" w14:textId="77777777" w:rsidTr="003F27AD">
        <w:tc>
          <w:tcPr>
            <w:tcW w:w="3259" w:type="dxa"/>
            <w:gridSpan w:val="3"/>
            <w:tcBorders>
              <w:right w:val="single" w:sz="4" w:space="0" w:color="auto"/>
            </w:tcBorders>
            <w:shd w:val="clear" w:color="auto" w:fill="D9D9D9" w:themeFill="background1" w:themeFillShade="D9"/>
          </w:tcPr>
          <w:p w14:paraId="256E6768" w14:textId="77777777" w:rsidR="00D20A92" w:rsidRPr="00AA2D41" w:rsidRDefault="00D20A92" w:rsidP="00D20A92">
            <w:pPr>
              <w:numPr>
                <w:ilvl w:val="0"/>
                <w:numId w:val="6"/>
              </w:numPr>
              <w:spacing w:after="0" w:line="240" w:lineRule="auto"/>
              <w:rPr>
                <w:rFonts w:ascii="Arial" w:eastAsia="Times New Roman" w:hAnsi="Arial" w:cs="Arial"/>
                <w:sz w:val="20"/>
                <w:szCs w:val="20"/>
              </w:rPr>
            </w:pPr>
            <w:r w:rsidRPr="00AA2D41">
              <w:rPr>
                <w:rFonts w:ascii="Arial" w:eastAsia="Times New Roman" w:hAnsi="Arial" w:cs="Arial"/>
                <w:sz w:val="20"/>
                <w:szCs w:val="20"/>
              </w:rPr>
              <w:t>What is its name and classification number (if any)?</w:t>
            </w:r>
          </w:p>
        </w:tc>
        <w:tc>
          <w:tcPr>
            <w:tcW w:w="6947" w:type="dxa"/>
            <w:gridSpan w:val="9"/>
            <w:tcBorders>
              <w:top w:val="single" w:sz="4" w:space="0" w:color="auto"/>
              <w:left w:val="single" w:sz="4" w:space="0" w:color="auto"/>
              <w:bottom w:val="single" w:sz="4" w:space="0" w:color="auto"/>
              <w:right w:val="single" w:sz="4" w:space="0" w:color="auto"/>
            </w:tcBorders>
            <w:shd w:val="clear" w:color="auto" w:fill="auto"/>
          </w:tcPr>
          <w:p w14:paraId="256E6769"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256E676A"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6D" w14:textId="77777777" w:rsidTr="003F27AD">
        <w:trPr>
          <w:cantSplit/>
          <w:trHeight w:val="70"/>
        </w:trPr>
        <w:tc>
          <w:tcPr>
            <w:tcW w:w="10774" w:type="dxa"/>
            <w:gridSpan w:val="13"/>
            <w:shd w:val="clear" w:color="auto" w:fill="D9D9D9" w:themeFill="background1" w:themeFillShade="D9"/>
          </w:tcPr>
          <w:p w14:paraId="256E676C"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70" w14:textId="77777777" w:rsidTr="003F27AD">
        <w:trPr>
          <w:cantSplit/>
        </w:trPr>
        <w:tc>
          <w:tcPr>
            <w:tcW w:w="10774" w:type="dxa"/>
            <w:gridSpan w:val="13"/>
            <w:shd w:val="clear" w:color="auto" w:fill="D9D9D9" w:themeFill="background1" w:themeFillShade="D9"/>
          </w:tcPr>
          <w:p w14:paraId="256E676E" w14:textId="77777777" w:rsidR="00D20A92" w:rsidRPr="00AA2D41" w:rsidRDefault="00D20A92" w:rsidP="00D20A92">
            <w:pPr>
              <w:numPr>
                <w:ilvl w:val="0"/>
                <w:numId w:val="6"/>
              </w:numPr>
              <w:spacing w:after="0" w:line="240" w:lineRule="auto"/>
              <w:rPr>
                <w:rFonts w:ascii="Arial" w:eastAsia="Times New Roman" w:hAnsi="Arial" w:cs="Arial"/>
                <w:sz w:val="20"/>
                <w:szCs w:val="20"/>
              </w:rPr>
            </w:pPr>
            <w:r w:rsidRPr="00AA2D41">
              <w:rPr>
                <w:rFonts w:ascii="Arial" w:eastAsia="Times New Roman" w:hAnsi="Arial" w:cs="Arial"/>
                <w:sz w:val="20"/>
                <w:szCs w:val="20"/>
              </w:rPr>
              <w:t>Describe the improvement briefly.</w:t>
            </w:r>
          </w:p>
          <w:p w14:paraId="256E676F"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74" w14:textId="77777777" w:rsidTr="003F27AD">
        <w:trPr>
          <w:cantSplit/>
        </w:trPr>
        <w:tc>
          <w:tcPr>
            <w:tcW w:w="1087" w:type="dxa"/>
            <w:tcBorders>
              <w:right w:val="single" w:sz="4" w:space="0" w:color="auto"/>
            </w:tcBorders>
            <w:shd w:val="clear" w:color="auto" w:fill="D9D9D9" w:themeFill="background1" w:themeFillShade="D9"/>
          </w:tcPr>
          <w:p w14:paraId="256E6771" w14:textId="77777777" w:rsidR="00D20A92" w:rsidRPr="00AA2D41" w:rsidRDefault="00D20A92" w:rsidP="00D20A92">
            <w:pPr>
              <w:spacing w:after="0" w:line="240" w:lineRule="auto"/>
              <w:rPr>
                <w:rFonts w:ascii="Arial" w:eastAsia="Times New Roman" w:hAnsi="Arial" w:cs="Arial"/>
                <w:sz w:val="20"/>
                <w:szCs w:val="20"/>
              </w:rPr>
            </w:pPr>
          </w:p>
        </w:tc>
        <w:tc>
          <w:tcPr>
            <w:tcW w:w="9119" w:type="dxa"/>
            <w:gridSpan w:val="11"/>
            <w:vMerge w:val="restart"/>
            <w:tcBorders>
              <w:top w:val="single" w:sz="4" w:space="0" w:color="auto"/>
              <w:left w:val="single" w:sz="4" w:space="0" w:color="auto"/>
              <w:bottom w:val="single" w:sz="4" w:space="0" w:color="auto"/>
              <w:right w:val="single" w:sz="4" w:space="0" w:color="auto"/>
            </w:tcBorders>
            <w:shd w:val="clear" w:color="auto" w:fill="auto"/>
          </w:tcPr>
          <w:p w14:paraId="256E6772"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256E6773"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78" w14:textId="77777777" w:rsidTr="003F27AD">
        <w:trPr>
          <w:cantSplit/>
          <w:trHeight w:val="177"/>
        </w:trPr>
        <w:tc>
          <w:tcPr>
            <w:tcW w:w="1087" w:type="dxa"/>
            <w:tcBorders>
              <w:right w:val="single" w:sz="4" w:space="0" w:color="auto"/>
            </w:tcBorders>
            <w:shd w:val="clear" w:color="auto" w:fill="D9D9D9" w:themeFill="background1" w:themeFillShade="D9"/>
          </w:tcPr>
          <w:p w14:paraId="256E6775" w14:textId="77777777" w:rsidR="00D20A92" w:rsidRPr="00AA2D41" w:rsidRDefault="00D20A92" w:rsidP="00D20A92">
            <w:pPr>
              <w:spacing w:after="0" w:line="240" w:lineRule="auto"/>
              <w:rPr>
                <w:rFonts w:ascii="Arial" w:eastAsia="Times New Roman" w:hAnsi="Arial" w:cs="Arial"/>
                <w:sz w:val="20"/>
                <w:szCs w:val="20"/>
              </w:rPr>
            </w:pPr>
          </w:p>
        </w:tc>
        <w:tc>
          <w:tcPr>
            <w:tcW w:w="9119" w:type="dxa"/>
            <w:gridSpan w:val="11"/>
            <w:vMerge/>
            <w:tcBorders>
              <w:top w:val="nil"/>
              <w:left w:val="single" w:sz="4" w:space="0" w:color="auto"/>
              <w:bottom w:val="single" w:sz="4" w:space="0" w:color="auto"/>
              <w:right w:val="single" w:sz="4" w:space="0" w:color="auto"/>
            </w:tcBorders>
            <w:shd w:val="clear" w:color="auto" w:fill="auto"/>
          </w:tcPr>
          <w:p w14:paraId="256E6776"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256E6777"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7C" w14:textId="77777777" w:rsidTr="003F27AD">
        <w:trPr>
          <w:cantSplit/>
          <w:trHeight w:val="174"/>
        </w:trPr>
        <w:tc>
          <w:tcPr>
            <w:tcW w:w="1087" w:type="dxa"/>
            <w:tcBorders>
              <w:right w:val="single" w:sz="4" w:space="0" w:color="auto"/>
            </w:tcBorders>
            <w:shd w:val="clear" w:color="auto" w:fill="D9D9D9" w:themeFill="background1" w:themeFillShade="D9"/>
          </w:tcPr>
          <w:p w14:paraId="256E6779" w14:textId="77777777" w:rsidR="00D20A92" w:rsidRPr="00AA2D41" w:rsidRDefault="00D20A92" w:rsidP="00D20A92">
            <w:pPr>
              <w:spacing w:after="0" w:line="240" w:lineRule="auto"/>
              <w:rPr>
                <w:rFonts w:ascii="Arial" w:eastAsia="Times New Roman" w:hAnsi="Arial" w:cs="Arial"/>
                <w:sz w:val="20"/>
                <w:szCs w:val="20"/>
              </w:rPr>
            </w:pPr>
          </w:p>
        </w:tc>
        <w:tc>
          <w:tcPr>
            <w:tcW w:w="9119" w:type="dxa"/>
            <w:gridSpan w:val="11"/>
            <w:vMerge/>
            <w:tcBorders>
              <w:top w:val="nil"/>
              <w:left w:val="single" w:sz="4" w:space="0" w:color="auto"/>
              <w:bottom w:val="single" w:sz="4" w:space="0" w:color="auto"/>
              <w:right w:val="single" w:sz="4" w:space="0" w:color="auto"/>
            </w:tcBorders>
            <w:shd w:val="clear" w:color="auto" w:fill="auto"/>
          </w:tcPr>
          <w:p w14:paraId="256E677A"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256E677B"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80" w14:textId="77777777" w:rsidTr="003F27AD">
        <w:trPr>
          <w:cantSplit/>
          <w:trHeight w:val="174"/>
        </w:trPr>
        <w:tc>
          <w:tcPr>
            <w:tcW w:w="1087" w:type="dxa"/>
            <w:tcBorders>
              <w:right w:val="single" w:sz="4" w:space="0" w:color="auto"/>
            </w:tcBorders>
            <w:shd w:val="clear" w:color="auto" w:fill="D9D9D9" w:themeFill="background1" w:themeFillShade="D9"/>
          </w:tcPr>
          <w:p w14:paraId="256E677D" w14:textId="77777777" w:rsidR="00D20A92" w:rsidRPr="00AA2D41" w:rsidRDefault="00D20A92" w:rsidP="00D20A92">
            <w:pPr>
              <w:spacing w:after="0" w:line="240" w:lineRule="auto"/>
              <w:rPr>
                <w:rFonts w:ascii="Arial" w:eastAsia="Times New Roman" w:hAnsi="Arial" w:cs="Arial"/>
                <w:sz w:val="20"/>
                <w:szCs w:val="20"/>
              </w:rPr>
            </w:pPr>
          </w:p>
        </w:tc>
        <w:tc>
          <w:tcPr>
            <w:tcW w:w="9119" w:type="dxa"/>
            <w:gridSpan w:val="11"/>
            <w:vMerge/>
            <w:tcBorders>
              <w:top w:val="nil"/>
              <w:left w:val="single" w:sz="4" w:space="0" w:color="auto"/>
              <w:bottom w:val="single" w:sz="4" w:space="0" w:color="auto"/>
              <w:right w:val="single" w:sz="4" w:space="0" w:color="auto"/>
            </w:tcBorders>
            <w:shd w:val="clear" w:color="auto" w:fill="auto"/>
          </w:tcPr>
          <w:p w14:paraId="256E677E"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256E677F"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84" w14:textId="77777777" w:rsidTr="003F27AD">
        <w:trPr>
          <w:cantSplit/>
          <w:trHeight w:val="70"/>
        </w:trPr>
        <w:tc>
          <w:tcPr>
            <w:tcW w:w="1087" w:type="dxa"/>
            <w:tcBorders>
              <w:bottom w:val="nil"/>
              <w:right w:val="single" w:sz="4" w:space="0" w:color="auto"/>
            </w:tcBorders>
            <w:shd w:val="clear" w:color="auto" w:fill="D9D9D9" w:themeFill="background1" w:themeFillShade="D9"/>
          </w:tcPr>
          <w:p w14:paraId="256E6781" w14:textId="77777777" w:rsidR="00D20A92" w:rsidRPr="00AA2D41" w:rsidRDefault="00D20A92" w:rsidP="00D20A92">
            <w:pPr>
              <w:spacing w:after="0" w:line="240" w:lineRule="auto"/>
              <w:rPr>
                <w:rFonts w:ascii="Arial" w:eastAsia="Times New Roman" w:hAnsi="Arial" w:cs="Arial"/>
                <w:sz w:val="20"/>
                <w:szCs w:val="20"/>
              </w:rPr>
            </w:pPr>
          </w:p>
        </w:tc>
        <w:tc>
          <w:tcPr>
            <w:tcW w:w="9119" w:type="dxa"/>
            <w:gridSpan w:val="11"/>
            <w:vMerge/>
            <w:tcBorders>
              <w:top w:val="nil"/>
              <w:left w:val="single" w:sz="4" w:space="0" w:color="auto"/>
              <w:bottom w:val="single" w:sz="4" w:space="0" w:color="auto"/>
              <w:right w:val="single" w:sz="4" w:space="0" w:color="auto"/>
            </w:tcBorders>
            <w:shd w:val="clear" w:color="auto" w:fill="auto"/>
          </w:tcPr>
          <w:p w14:paraId="256E6782"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256E6783"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87" w14:textId="77777777" w:rsidTr="003F27AD">
        <w:trPr>
          <w:cantSplit/>
          <w:trHeight w:val="70"/>
        </w:trPr>
        <w:tc>
          <w:tcPr>
            <w:tcW w:w="1087" w:type="dxa"/>
            <w:tcBorders>
              <w:top w:val="nil"/>
              <w:bottom w:val="single" w:sz="4" w:space="0" w:color="auto"/>
            </w:tcBorders>
            <w:shd w:val="clear" w:color="auto" w:fill="D9D9D9" w:themeFill="background1" w:themeFillShade="D9"/>
          </w:tcPr>
          <w:p w14:paraId="256E6785" w14:textId="77777777" w:rsidR="00D20A92" w:rsidRPr="00AA2D41" w:rsidRDefault="00D20A92" w:rsidP="00D20A92">
            <w:pPr>
              <w:spacing w:after="0" w:line="240" w:lineRule="auto"/>
              <w:rPr>
                <w:rFonts w:ascii="Arial" w:eastAsia="Times New Roman" w:hAnsi="Arial" w:cs="Arial"/>
                <w:sz w:val="20"/>
                <w:szCs w:val="20"/>
              </w:rPr>
            </w:pPr>
          </w:p>
        </w:tc>
        <w:tc>
          <w:tcPr>
            <w:tcW w:w="9687" w:type="dxa"/>
            <w:gridSpan w:val="12"/>
            <w:tcBorders>
              <w:top w:val="nil"/>
              <w:bottom w:val="single" w:sz="4" w:space="0" w:color="auto"/>
            </w:tcBorders>
            <w:shd w:val="clear" w:color="auto" w:fill="D9D9D9" w:themeFill="background1" w:themeFillShade="D9"/>
          </w:tcPr>
          <w:p w14:paraId="256E6786" w14:textId="77777777" w:rsidR="00D20A92" w:rsidRPr="00AA2D41" w:rsidRDefault="00C678D7" w:rsidP="00D20A92">
            <w:pPr>
              <w:spacing w:after="0" w:line="240" w:lineRule="auto"/>
              <w:jc w:val="right"/>
              <w:rPr>
                <w:rFonts w:ascii="Arial" w:eastAsia="Times New Roman" w:hAnsi="Arial" w:cs="Arial"/>
                <w:sz w:val="20"/>
                <w:szCs w:val="20"/>
              </w:rPr>
            </w:pPr>
            <w:r w:rsidRPr="00AA2D41">
              <w:rPr>
                <w:rFonts w:ascii="Arial" w:eastAsia="Times New Roman" w:hAnsi="Arial" w:cs="Arial"/>
                <w:sz w:val="20"/>
                <w:szCs w:val="20"/>
              </w:rPr>
              <w:t xml:space="preserve"> </w:t>
            </w:r>
          </w:p>
        </w:tc>
      </w:tr>
    </w:tbl>
    <w:p w14:paraId="256E6788" w14:textId="77777777" w:rsidR="00A71C60" w:rsidRPr="00AA2D41" w:rsidRDefault="00A71C60" w:rsidP="00735B19">
      <w:pPr>
        <w:ind w:left="-851"/>
        <w:rPr>
          <w:rFonts w:ascii="Arial" w:hAnsi="Arial" w:cs="Arial"/>
          <w:sz w:val="16"/>
          <w:szCs w:val="16"/>
        </w:rPr>
      </w:pPr>
    </w:p>
    <w:tbl>
      <w:tblPr>
        <w:tblW w:w="1077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6"/>
        <w:gridCol w:w="9100"/>
        <w:gridCol w:w="568"/>
      </w:tblGrid>
      <w:tr w:rsidR="00D20A92" w:rsidRPr="00AA2D41" w14:paraId="256E678A" w14:textId="77777777" w:rsidTr="003F27AD">
        <w:trPr>
          <w:cantSplit/>
          <w:trHeight w:val="174"/>
        </w:trPr>
        <w:tc>
          <w:tcPr>
            <w:tcW w:w="10774" w:type="dxa"/>
            <w:gridSpan w:val="3"/>
            <w:tcBorders>
              <w:top w:val="single" w:sz="4" w:space="0" w:color="auto"/>
            </w:tcBorders>
            <w:shd w:val="clear" w:color="auto" w:fill="D9D9D9" w:themeFill="background1" w:themeFillShade="D9"/>
          </w:tcPr>
          <w:p w14:paraId="256E6789" w14:textId="77777777" w:rsidR="00D20A92" w:rsidRPr="00AA2D41" w:rsidRDefault="00D20A92" w:rsidP="0042069C">
            <w:pPr>
              <w:keepNext/>
              <w:spacing w:after="0" w:line="240" w:lineRule="auto"/>
              <w:ind w:left="-108" w:firstLine="108"/>
              <w:outlineLvl w:val="2"/>
              <w:rPr>
                <w:rFonts w:ascii="Arial" w:eastAsia="Times New Roman" w:hAnsi="Arial" w:cs="Arial"/>
                <w:b/>
                <w:bCs/>
                <w:sz w:val="20"/>
                <w:szCs w:val="20"/>
              </w:rPr>
            </w:pPr>
            <w:r w:rsidRPr="00AA2D41">
              <w:rPr>
                <w:rFonts w:ascii="Arial" w:eastAsia="Times New Roman" w:hAnsi="Arial" w:cs="Arial"/>
                <w:b/>
                <w:bCs/>
                <w:sz w:val="24"/>
                <w:szCs w:val="24"/>
              </w:rPr>
              <w:t>I – Section 248 Orders</w:t>
            </w:r>
            <w:r w:rsidRPr="00AA2D41">
              <w:rPr>
                <w:rFonts w:ascii="Arial" w:eastAsia="Times New Roman" w:hAnsi="Arial" w:cs="Arial"/>
                <w:b/>
                <w:bCs/>
                <w:sz w:val="20"/>
                <w:szCs w:val="20"/>
              </w:rPr>
              <w:t xml:space="preserve"> </w:t>
            </w:r>
          </w:p>
        </w:tc>
      </w:tr>
      <w:tr w:rsidR="00D20A92" w:rsidRPr="00AA2D41" w14:paraId="256E678C" w14:textId="77777777" w:rsidTr="003F27AD">
        <w:trPr>
          <w:cantSplit/>
          <w:trHeight w:val="174"/>
        </w:trPr>
        <w:tc>
          <w:tcPr>
            <w:tcW w:w="10774" w:type="dxa"/>
            <w:gridSpan w:val="3"/>
            <w:shd w:val="clear" w:color="auto" w:fill="D9D9D9" w:themeFill="background1" w:themeFillShade="D9"/>
          </w:tcPr>
          <w:p w14:paraId="256E678B" w14:textId="77777777" w:rsidR="00D20A92" w:rsidRPr="00AA2D41" w:rsidRDefault="00D20A92" w:rsidP="00D20A92">
            <w:pPr>
              <w:spacing w:after="0" w:line="240" w:lineRule="auto"/>
              <w:rPr>
                <w:rFonts w:ascii="Arial" w:eastAsia="Times New Roman" w:hAnsi="Arial" w:cs="Arial"/>
                <w:sz w:val="24"/>
                <w:szCs w:val="24"/>
              </w:rPr>
            </w:pPr>
          </w:p>
        </w:tc>
      </w:tr>
      <w:tr w:rsidR="00D20A92" w:rsidRPr="00AA2D41" w14:paraId="256E678E" w14:textId="77777777" w:rsidTr="003F27AD">
        <w:trPr>
          <w:cantSplit/>
          <w:trHeight w:val="174"/>
        </w:trPr>
        <w:tc>
          <w:tcPr>
            <w:tcW w:w="10774" w:type="dxa"/>
            <w:gridSpan w:val="3"/>
            <w:shd w:val="clear" w:color="auto" w:fill="D9D9D9" w:themeFill="background1" w:themeFillShade="D9"/>
          </w:tcPr>
          <w:p w14:paraId="256E678D" w14:textId="77777777" w:rsidR="00D20A92" w:rsidRPr="00AA2D41" w:rsidRDefault="00D20A92" w:rsidP="00D20A92">
            <w:pPr>
              <w:spacing w:after="0" w:line="240" w:lineRule="auto"/>
              <w:rPr>
                <w:rFonts w:ascii="Arial" w:eastAsia="Times New Roman" w:hAnsi="Arial" w:cs="Arial"/>
                <w:sz w:val="20"/>
                <w:szCs w:val="20"/>
              </w:rPr>
            </w:pPr>
            <w:r w:rsidRPr="00AA2D41">
              <w:rPr>
                <w:rFonts w:ascii="Arial" w:eastAsia="Times New Roman" w:hAnsi="Arial" w:cs="Arial"/>
                <w:sz w:val="20"/>
                <w:szCs w:val="20"/>
              </w:rPr>
              <w:t>Please provide a description of the main highway to which the order relates for which planning permission has been granted.</w:t>
            </w:r>
          </w:p>
        </w:tc>
      </w:tr>
      <w:tr w:rsidR="00D20A92" w:rsidRPr="00AA2D41" w14:paraId="256E6790" w14:textId="77777777" w:rsidTr="003F27AD">
        <w:trPr>
          <w:cantSplit/>
          <w:trHeight w:val="174"/>
        </w:trPr>
        <w:tc>
          <w:tcPr>
            <w:tcW w:w="10774" w:type="dxa"/>
            <w:gridSpan w:val="3"/>
            <w:shd w:val="clear" w:color="auto" w:fill="D9D9D9" w:themeFill="background1" w:themeFillShade="D9"/>
          </w:tcPr>
          <w:p w14:paraId="256E678F" w14:textId="77777777" w:rsidR="00D20A92" w:rsidRPr="00AA2D41" w:rsidRDefault="00D20A92" w:rsidP="00D20A92">
            <w:pPr>
              <w:spacing w:after="0" w:line="240" w:lineRule="auto"/>
              <w:rPr>
                <w:rFonts w:ascii="Arial" w:eastAsia="Times New Roman" w:hAnsi="Arial" w:cs="Arial"/>
                <w:sz w:val="24"/>
                <w:szCs w:val="24"/>
              </w:rPr>
            </w:pPr>
          </w:p>
        </w:tc>
      </w:tr>
      <w:tr w:rsidR="00D20A92" w:rsidRPr="00AA2D41" w14:paraId="256E6795" w14:textId="77777777" w:rsidTr="003F27AD">
        <w:trPr>
          <w:cantSplit/>
          <w:trHeight w:val="235"/>
        </w:trPr>
        <w:tc>
          <w:tcPr>
            <w:tcW w:w="1106" w:type="dxa"/>
            <w:tcBorders>
              <w:right w:val="single" w:sz="4" w:space="0" w:color="auto"/>
            </w:tcBorders>
            <w:shd w:val="clear" w:color="auto" w:fill="D9D9D9" w:themeFill="background1" w:themeFillShade="D9"/>
          </w:tcPr>
          <w:p w14:paraId="256E6791" w14:textId="77777777" w:rsidR="00D20A92" w:rsidRPr="00AA2D41" w:rsidRDefault="00D20A92" w:rsidP="00D20A92">
            <w:pPr>
              <w:spacing w:after="0" w:line="240" w:lineRule="auto"/>
              <w:rPr>
                <w:rFonts w:ascii="Arial" w:eastAsia="Times New Roman" w:hAnsi="Arial" w:cs="Arial"/>
                <w:sz w:val="20"/>
                <w:szCs w:val="20"/>
              </w:rPr>
            </w:pPr>
          </w:p>
        </w:tc>
        <w:tc>
          <w:tcPr>
            <w:tcW w:w="91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56E6792" w14:textId="77777777" w:rsidR="003F27AD" w:rsidRPr="00AA2D41" w:rsidRDefault="003F27AD" w:rsidP="00D20A92">
            <w:pPr>
              <w:spacing w:after="0" w:line="240" w:lineRule="auto"/>
              <w:rPr>
                <w:rFonts w:ascii="Arial" w:eastAsia="Times New Roman" w:hAnsi="Arial" w:cs="Arial"/>
                <w:sz w:val="20"/>
                <w:szCs w:val="20"/>
              </w:rPr>
            </w:pPr>
          </w:p>
          <w:p w14:paraId="256E6793" w14:textId="77777777" w:rsidR="00D20A92" w:rsidRPr="00AA2D41" w:rsidRDefault="00D20A92" w:rsidP="003F27AD">
            <w:pPr>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256E6794"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99" w14:textId="77777777" w:rsidTr="003F27AD">
        <w:trPr>
          <w:cantSplit/>
          <w:trHeight w:val="232"/>
        </w:trPr>
        <w:tc>
          <w:tcPr>
            <w:tcW w:w="1106" w:type="dxa"/>
            <w:tcBorders>
              <w:right w:val="single" w:sz="4" w:space="0" w:color="auto"/>
            </w:tcBorders>
            <w:shd w:val="clear" w:color="auto" w:fill="D9D9D9" w:themeFill="background1" w:themeFillShade="D9"/>
          </w:tcPr>
          <w:p w14:paraId="256E6796" w14:textId="77777777" w:rsidR="00D20A92" w:rsidRPr="00AA2D41" w:rsidRDefault="00D20A92" w:rsidP="00D20A92">
            <w:pPr>
              <w:spacing w:after="0" w:line="240" w:lineRule="auto"/>
              <w:rPr>
                <w:rFonts w:ascii="Arial" w:eastAsia="Times New Roman" w:hAnsi="Arial" w:cs="Arial"/>
                <w:sz w:val="20"/>
                <w:szCs w:val="20"/>
              </w:rPr>
            </w:pPr>
          </w:p>
        </w:tc>
        <w:tc>
          <w:tcPr>
            <w:tcW w:w="9100" w:type="dxa"/>
            <w:vMerge/>
            <w:tcBorders>
              <w:top w:val="nil"/>
              <w:left w:val="single" w:sz="4" w:space="0" w:color="auto"/>
              <w:bottom w:val="single" w:sz="4" w:space="0" w:color="auto"/>
              <w:right w:val="single" w:sz="4" w:space="0" w:color="auto"/>
            </w:tcBorders>
            <w:shd w:val="clear" w:color="auto" w:fill="FFFFFF" w:themeFill="background1"/>
          </w:tcPr>
          <w:p w14:paraId="256E6797"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256E6798"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9D" w14:textId="77777777" w:rsidTr="003F27AD">
        <w:trPr>
          <w:cantSplit/>
          <w:trHeight w:val="232"/>
        </w:trPr>
        <w:tc>
          <w:tcPr>
            <w:tcW w:w="1106" w:type="dxa"/>
            <w:tcBorders>
              <w:right w:val="single" w:sz="4" w:space="0" w:color="auto"/>
            </w:tcBorders>
            <w:shd w:val="clear" w:color="auto" w:fill="D9D9D9" w:themeFill="background1" w:themeFillShade="D9"/>
          </w:tcPr>
          <w:p w14:paraId="256E679A" w14:textId="77777777" w:rsidR="00D20A92" w:rsidRPr="00AA2D41" w:rsidRDefault="00D20A92" w:rsidP="00D20A92">
            <w:pPr>
              <w:spacing w:after="0" w:line="240" w:lineRule="auto"/>
              <w:rPr>
                <w:rFonts w:ascii="Arial" w:eastAsia="Times New Roman" w:hAnsi="Arial" w:cs="Arial"/>
                <w:sz w:val="20"/>
                <w:szCs w:val="20"/>
              </w:rPr>
            </w:pPr>
          </w:p>
        </w:tc>
        <w:tc>
          <w:tcPr>
            <w:tcW w:w="9100" w:type="dxa"/>
            <w:vMerge/>
            <w:tcBorders>
              <w:top w:val="nil"/>
              <w:left w:val="single" w:sz="4" w:space="0" w:color="auto"/>
              <w:bottom w:val="single" w:sz="4" w:space="0" w:color="auto"/>
              <w:right w:val="single" w:sz="4" w:space="0" w:color="auto"/>
            </w:tcBorders>
            <w:shd w:val="clear" w:color="auto" w:fill="D9D9D9" w:themeFill="background1" w:themeFillShade="D9"/>
          </w:tcPr>
          <w:p w14:paraId="256E679B"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tcBorders>
            <w:shd w:val="clear" w:color="auto" w:fill="D9D9D9" w:themeFill="background1" w:themeFillShade="D9"/>
          </w:tcPr>
          <w:p w14:paraId="256E679C"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A1" w14:textId="77777777" w:rsidTr="003F27AD">
        <w:trPr>
          <w:cantSplit/>
          <w:trHeight w:val="232"/>
        </w:trPr>
        <w:tc>
          <w:tcPr>
            <w:tcW w:w="1106" w:type="dxa"/>
            <w:tcBorders>
              <w:bottom w:val="nil"/>
              <w:right w:val="single" w:sz="4" w:space="0" w:color="auto"/>
            </w:tcBorders>
            <w:shd w:val="clear" w:color="auto" w:fill="D9D9D9" w:themeFill="background1" w:themeFillShade="D9"/>
          </w:tcPr>
          <w:p w14:paraId="256E679E" w14:textId="77777777" w:rsidR="00D20A92" w:rsidRPr="00AA2D41" w:rsidRDefault="00D20A92" w:rsidP="00D20A92">
            <w:pPr>
              <w:spacing w:after="0" w:line="240" w:lineRule="auto"/>
              <w:rPr>
                <w:rFonts w:ascii="Arial" w:eastAsia="Times New Roman" w:hAnsi="Arial" w:cs="Arial"/>
                <w:sz w:val="20"/>
                <w:szCs w:val="20"/>
              </w:rPr>
            </w:pPr>
          </w:p>
        </w:tc>
        <w:tc>
          <w:tcPr>
            <w:tcW w:w="9100" w:type="dxa"/>
            <w:vMerge/>
            <w:tcBorders>
              <w:top w:val="nil"/>
              <w:left w:val="single" w:sz="4" w:space="0" w:color="auto"/>
              <w:bottom w:val="single" w:sz="4" w:space="0" w:color="auto"/>
              <w:right w:val="single" w:sz="4" w:space="0" w:color="auto"/>
            </w:tcBorders>
            <w:shd w:val="clear" w:color="auto" w:fill="D9D9D9" w:themeFill="background1" w:themeFillShade="D9"/>
          </w:tcPr>
          <w:p w14:paraId="256E679F"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left w:val="single" w:sz="4" w:space="0" w:color="auto"/>
              <w:bottom w:val="nil"/>
            </w:tcBorders>
            <w:shd w:val="clear" w:color="auto" w:fill="D9D9D9" w:themeFill="background1" w:themeFillShade="D9"/>
          </w:tcPr>
          <w:p w14:paraId="256E67A0" w14:textId="77777777" w:rsidR="00D20A92" w:rsidRPr="00AA2D41" w:rsidRDefault="00D20A92" w:rsidP="00D20A92">
            <w:pPr>
              <w:spacing w:after="0" w:line="240" w:lineRule="auto"/>
              <w:rPr>
                <w:rFonts w:ascii="Arial" w:eastAsia="Times New Roman" w:hAnsi="Arial" w:cs="Arial"/>
                <w:sz w:val="20"/>
                <w:szCs w:val="20"/>
              </w:rPr>
            </w:pPr>
          </w:p>
        </w:tc>
      </w:tr>
      <w:tr w:rsidR="00D20A92" w:rsidRPr="00AA2D41" w14:paraId="256E67A4" w14:textId="77777777" w:rsidTr="003F27AD">
        <w:trPr>
          <w:cantSplit/>
          <w:trHeight w:val="232"/>
        </w:trPr>
        <w:tc>
          <w:tcPr>
            <w:tcW w:w="10206" w:type="dxa"/>
            <w:gridSpan w:val="2"/>
            <w:tcBorders>
              <w:top w:val="nil"/>
              <w:bottom w:val="single" w:sz="4" w:space="0" w:color="auto"/>
              <w:right w:val="nil"/>
            </w:tcBorders>
            <w:shd w:val="clear" w:color="auto" w:fill="D9D9D9" w:themeFill="background1" w:themeFillShade="D9"/>
          </w:tcPr>
          <w:p w14:paraId="256E67A2" w14:textId="77777777" w:rsidR="00D20A92" w:rsidRPr="00AA2D41" w:rsidRDefault="00D20A92" w:rsidP="00D20A92">
            <w:pPr>
              <w:spacing w:after="0" w:line="240" w:lineRule="auto"/>
              <w:rPr>
                <w:rFonts w:ascii="Arial" w:eastAsia="Times New Roman" w:hAnsi="Arial" w:cs="Arial"/>
                <w:sz w:val="20"/>
                <w:szCs w:val="20"/>
              </w:rPr>
            </w:pPr>
          </w:p>
        </w:tc>
        <w:tc>
          <w:tcPr>
            <w:tcW w:w="568" w:type="dxa"/>
            <w:tcBorders>
              <w:top w:val="nil"/>
              <w:left w:val="nil"/>
              <w:bottom w:val="single" w:sz="4" w:space="0" w:color="auto"/>
            </w:tcBorders>
            <w:shd w:val="clear" w:color="auto" w:fill="D9D9D9" w:themeFill="background1" w:themeFillShade="D9"/>
          </w:tcPr>
          <w:p w14:paraId="256E67A3" w14:textId="77777777" w:rsidR="00D20A92" w:rsidRPr="00AA2D41" w:rsidRDefault="00D20A92" w:rsidP="00D20A92">
            <w:pPr>
              <w:spacing w:after="0" w:line="240" w:lineRule="auto"/>
              <w:rPr>
                <w:rFonts w:ascii="Arial" w:eastAsia="Times New Roman" w:hAnsi="Arial" w:cs="Arial"/>
                <w:sz w:val="20"/>
                <w:szCs w:val="20"/>
              </w:rPr>
            </w:pPr>
          </w:p>
        </w:tc>
      </w:tr>
    </w:tbl>
    <w:p w14:paraId="256E67A5" w14:textId="77777777" w:rsidR="00B62603" w:rsidRPr="00AA2D41" w:rsidRDefault="00B62603" w:rsidP="00735B19">
      <w:pPr>
        <w:ind w:left="-851"/>
        <w:rPr>
          <w:rFonts w:ascii="Arial" w:hAnsi="Arial" w:cs="Arial"/>
          <w:sz w:val="16"/>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945"/>
        <w:gridCol w:w="568"/>
      </w:tblGrid>
      <w:tr w:rsidR="00D91E60" w:rsidRPr="00AA2D41" w14:paraId="256E67A7" w14:textId="77777777" w:rsidTr="003F27AD">
        <w:trPr>
          <w:cantSplit/>
        </w:trPr>
        <w:tc>
          <w:tcPr>
            <w:tcW w:w="10774" w:type="dxa"/>
            <w:gridSpan w:val="3"/>
            <w:tcBorders>
              <w:bottom w:val="nil"/>
            </w:tcBorders>
            <w:shd w:val="clear" w:color="auto" w:fill="C0C0C0"/>
          </w:tcPr>
          <w:p w14:paraId="256E67A6" w14:textId="77777777" w:rsidR="00D91E60" w:rsidRPr="00AA2D41" w:rsidRDefault="00D91E60" w:rsidP="00D91E60">
            <w:pPr>
              <w:keepNext/>
              <w:spacing w:after="0" w:line="240" w:lineRule="auto"/>
              <w:outlineLvl w:val="3"/>
              <w:rPr>
                <w:rFonts w:ascii="Arial" w:eastAsia="Times New Roman" w:hAnsi="Arial" w:cs="Arial"/>
                <w:b/>
                <w:bCs/>
                <w:sz w:val="24"/>
                <w:szCs w:val="24"/>
              </w:rPr>
            </w:pPr>
            <w:r w:rsidRPr="00AA2D41">
              <w:rPr>
                <w:rFonts w:ascii="Arial" w:eastAsia="Times New Roman" w:hAnsi="Arial" w:cs="Arial"/>
                <w:b/>
                <w:bCs/>
                <w:sz w:val="24"/>
                <w:szCs w:val="24"/>
              </w:rPr>
              <w:t>J – Undertaking and declaration</w:t>
            </w:r>
          </w:p>
        </w:tc>
      </w:tr>
      <w:tr w:rsidR="00D91E60" w:rsidRPr="00AA2D41" w14:paraId="256E67A9" w14:textId="77777777" w:rsidTr="003F27AD">
        <w:trPr>
          <w:cantSplit/>
        </w:trPr>
        <w:tc>
          <w:tcPr>
            <w:tcW w:w="10774" w:type="dxa"/>
            <w:gridSpan w:val="3"/>
            <w:tcBorders>
              <w:top w:val="nil"/>
              <w:bottom w:val="nil"/>
            </w:tcBorders>
            <w:shd w:val="clear" w:color="auto" w:fill="C0C0C0"/>
          </w:tcPr>
          <w:p w14:paraId="256E67A8" w14:textId="77777777" w:rsidR="00D91E60" w:rsidRPr="00AA2D41" w:rsidRDefault="00D91E60" w:rsidP="00D91E60">
            <w:pPr>
              <w:spacing w:after="0" w:line="240" w:lineRule="auto"/>
              <w:rPr>
                <w:rFonts w:ascii="Arial" w:eastAsia="Times New Roman" w:hAnsi="Arial" w:cs="Arial"/>
                <w:sz w:val="24"/>
                <w:szCs w:val="24"/>
              </w:rPr>
            </w:pPr>
          </w:p>
        </w:tc>
      </w:tr>
      <w:tr w:rsidR="00D91E60" w:rsidRPr="00AA2D41" w14:paraId="256E67AB" w14:textId="77777777" w:rsidTr="003F27AD">
        <w:trPr>
          <w:cantSplit/>
        </w:trPr>
        <w:tc>
          <w:tcPr>
            <w:tcW w:w="10774" w:type="dxa"/>
            <w:gridSpan w:val="3"/>
            <w:tcBorders>
              <w:top w:val="nil"/>
              <w:bottom w:val="nil"/>
            </w:tcBorders>
            <w:shd w:val="clear" w:color="auto" w:fill="C0C0C0"/>
          </w:tcPr>
          <w:p w14:paraId="256E67AA" w14:textId="77777777" w:rsidR="00D91E60" w:rsidRPr="0057014F" w:rsidRDefault="00D91E60" w:rsidP="00D91E60">
            <w:pPr>
              <w:spacing w:after="0" w:line="240" w:lineRule="auto"/>
              <w:rPr>
                <w:rFonts w:ascii="Arial" w:eastAsia="Times New Roman" w:hAnsi="Arial" w:cs="Arial"/>
                <w:sz w:val="20"/>
                <w:szCs w:val="20"/>
              </w:rPr>
            </w:pPr>
            <w:r w:rsidRPr="0057014F">
              <w:rPr>
                <w:rFonts w:ascii="Arial" w:eastAsia="Times New Roman" w:hAnsi="Arial" w:cs="Arial"/>
                <w:sz w:val="20"/>
                <w:szCs w:val="20"/>
              </w:rPr>
              <w:t>In submitting this form (electronically or otherwise) I declare that:</w:t>
            </w:r>
          </w:p>
        </w:tc>
      </w:tr>
      <w:tr w:rsidR="00D91E60" w:rsidRPr="00AA2D41" w14:paraId="256E67AD" w14:textId="77777777" w:rsidTr="003F27AD">
        <w:trPr>
          <w:cantSplit/>
        </w:trPr>
        <w:tc>
          <w:tcPr>
            <w:tcW w:w="10774" w:type="dxa"/>
            <w:gridSpan w:val="3"/>
            <w:tcBorders>
              <w:top w:val="nil"/>
              <w:bottom w:val="nil"/>
            </w:tcBorders>
            <w:shd w:val="clear" w:color="auto" w:fill="C0C0C0"/>
          </w:tcPr>
          <w:p w14:paraId="256E67AC" w14:textId="77777777" w:rsidR="00D91E60" w:rsidRPr="0057014F" w:rsidRDefault="00D91E60" w:rsidP="00D91E60">
            <w:pPr>
              <w:spacing w:after="0" w:line="240" w:lineRule="auto"/>
              <w:ind w:left="720"/>
              <w:rPr>
                <w:rFonts w:ascii="Arial" w:eastAsia="Times New Roman" w:hAnsi="Arial" w:cs="Arial"/>
                <w:sz w:val="20"/>
                <w:szCs w:val="20"/>
              </w:rPr>
            </w:pPr>
          </w:p>
        </w:tc>
      </w:tr>
      <w:tr w:rsidR="00D91E60" w:rsidRPr="00AA2D41" w14:paraId="256E67B1" w14:textId="77777777" w:rsidTr="003F27AD">
        <w:trPr>
          <w:cantSplit/>
        </w:trPr>
        <w:tc>
          <w:tcPr>
            <w:tcW w:w="10774" w:type="dxa"/>
            <w:gridSpan w:val="3"/>
            <w:tcBorders>
              <w:top w:val="nil"/>
              <w:bottom w:val="nil"/>
            </w:tcBorders>
            <w:shd w:val="clear" w:color="auto" w:fill="C0C0C0"/>
          </w:tcPr>
          <w:p w14:paraId="256E67AE" w14:textId="77777777" w:rsidR="00D91E60" w:rsidRPr="0057014F" w:rsidRDefault="00D91E60" w:rsidP="00D91E60">
            <w:pPr>
              <w:numPr>
                <w:ilvl w:val="0"/>
                <w:numId w:val="7"/>
              </w:numPr>
              <w:spacing w:after="0" w:line="240" w:lineRule="auto"/>
              <w:rPr>
                <w:rFonts w:ascii="Arial" w:eastAsia="Times New Roman" w:hAnsi="Arial" w:cs="Arial"/>
                <w:sz w:val="20"/>
                <w:szCs w:val="20"/>
              </w:rPr>
            </w:pPr>
            <w:r w:rsidRPr="0057014F">
              <w:rPr>
                <w:rFonts w:ascii="Arial" w:eastAsia="Times New Roman" w:hAnsi="Arial" w:cs="Arial"/>
                <w:sz w:val="20"/>
                <w:szCs w:val="20"/>
              </w:rPr>
              <w:t xml:space="preserve">I understand that I have no authority to stop up or divert a highway until the notice </w:t>
            </w:r>
          </w:p>
          <w:p w14:paraId="256E67AF" w14:textId="77777777" w:rsidR="00D91E60" w:rsidRPr="0057014F" w:rsidRDefault="00D91E60" w:rsidP="00D91E60">
            <w:pPr>
              <w:pStyle w:val="ListParagraph"/>
              <w:spacing w:after="0" w:line="240" w:lineRule="auto"/>
              <w:rPr>
                <w:rFonts w:ascii="Arial" w:eastAsia="Times New Roman" w:hAnsi="Arial" w:cs="Arial"/>
                <w:sz w:val="20"/>
                <w:szCs w:val="20"/>
              </w:rPr>
            </w:pPr>
            <w:r w:rsidRPr="0057014F">
              <w:rPr>
                <w:rFonts w:ascii="Arial" w:eastAsia="Times New Roman" w:hAnsi="Arial" w:cs="Arial"/>
                <w:sz w:val="20"/>
                <w:szCs w:val="20"/>
              </w:rPr>
              <w:t xml:space="preserve">announcing that the Secretary of State has made an order is published. Not only is it an    </w:t>
            </w:r>
          </w:p>
          <w:p w14:paraId="256E67B0" w14:textId="77777777" w:rsidR="00D91E60" w:rsidRPr="0057014F" w:rsidRDefault="00D91E60" w:rsidP="00D91E60">
            <w:pPr>
              <w:pStyle w:val="ListParagraph"/>
              <w:spacing w:after="0" w:line="240" w:lineRule="auto"/>
              <w:rPr>
                <w:rFonts w:ascii="Arial" w:eastAsia="Times New Roman" w:hAnsi="Arial" w:cs="Arial"/>
                <w:sz w:val="20"/>
                <w:szCs w:val="20"/>
              </w:rPr>
            </w:pPr>
            <w:r w:rsidRPr="0057014F">
              <w:rPr>
                <w:rFonts w:ascii="Arial" w:eastAsia="Times New Roman" w:hAnsi="Arial" w:cs="Arial"/>
                <w:sz w:val="20"/>
                <w:szCs w:val="20"/>
              </w:rPr>
              <w:t xml:space="preserve">offence to obstruct or interfere with a highway before this is done, but this may also make </w:t>
            </w:r>
            <w:proofErr w:type="gramStart"/>
            <w:r w:rsidRPr="0057014F">
              <w:rPr>
                <w:rFonts w:ascii="Arial" w:eastAsia="Times New Roman" w:hAnsi="Arial" w:cs="Arial"/>
                <w:sz w:val="20"/>
                <w:szCs w:val="20"/>
              </w:rPr>
              <w:t>it  impossible</w:t>
            </w:r>
            <w:proofErr w:type="gramEnd"/>
            <w:r w:rsidRPr="0057014F">
              <w:rPr>
                <w:rFonts w:ascii="Arial" w:eastAsia="Times New Roman" w:hAnsi="Arial" w:cs="Arial"/>
                <w:sz w:val="20"/>
                <w:szCs w:val="20"/>
              </w:rPr>
              <w:t xml:space="preserve"> for the Secretary of State to make an order.                  </w:t>
            </w:r>
          </w:p>
        </w:tc>
      </w:tr>
      <w:tr w:rsidR="00D91E60" w:rsidRPr="00AA2D41" w14:paraId="256E67B3" w14:textId="77777777" w:rsidTr="003F27AD">
        <w:trPr>
          <w:cantSplit/>
        </w:trPr>
        <w:tc>
          <w:tcPr>
            <w:tcW w:w="10774" w:type="dxa"/>
            <w:gridSpan w:val="3"/>
            <w:tcBorders>
              <w:top w:val="nil"/>
              <w:bottom w:val="nil"/>
            </w:tcBorders>
            <w:shd w:val="clear" w:color="auto" w:fill="C0C0C0"/>
          </w:tcPr>
          <w:p w14:paraId="256E67B2" w14:textId="77777777" w:rsidR="00D91E60" w:rsidRPr="0057014F" w:rsidRDefault="00D91E60" w:rsidP="00D91E60">
            <w:pPr>
              <w:pStyle w:val="ListParagraph"/>
              <w:spacing w:after="0" w:line="240" w:lineRule="auto"/>
              <w:rPr>
                <w:rFonts w:ascii="Arial" w:eastAsia="Times New Roman" w:hAnsi="Arial" w:cs="Arial"/>
                <w:sz w:val="20"/>
                <w:szCs w:val="20"/>
              </w:rPr>
            </w:pPr>
          </w:p>
        </w:tc>
      </w:tr>
      <w:tr w:rsidR="00D91E60" w:rsidRPr="00AA2D41" w14:paraId="256E67B5" w14:textId="77777777" w:rsidTr="003F27AD">
        <w:trPr>
          <w:cantSplit/>
        </w:trPr>
        <w:tc>
          <w:tcPr>
            <w:tcW w:w="10774" w:type="dxa"/>
            <w:gridSpan w:val="3"/>
            <w:tcBorders>
              <w:top w:val="nil"/>
              <w:bottom w:val="nil"/>
            </w:tcBorders>
            <w:shd w:val="clear" w:color="auto" w:fill="C0C0C0"/>
          </w:tcPr>
          <w:p w14:paraId="256E67B4" w14:textId="77777777" w:rsidR="00D91E60" w:rsidRPr="0057014F" w:rsidRDefault="00D91E60" w:rsidP="00D91E60">
            <w:pPr>
              <w:numPr>
                <w:ilvl w:val="0"/>
                <w:numId w:val="7"/>
              </w:numPr>
              <w:spacing w:after="0" w:line="240" w:lineRule="auto"/>
              <w:rPr>
                <w:rFonts w:ascii="Arial" w:eastAsia="Times New Roman" w:hAnsi="Arial" w:cs="Arial"/>
                <w:sz w:val="20"/>
                <w:szCs w:val="20"/>
              </w:rPr>
            </w:pPr>
            <w:r w:rsidRPr="0057014F">
              <w:rPr>
                <w:rFonts w:ascii="Arial" w:eastAsia="Times New Roman" w:hAnsi="Arial" w:cs="Arial"/>
                <w:sz w:val="20"/>
                <w:szCs w:val="20"/>
              </w:rPr>
              <w:t>Except to the extent authorised by or under some other statutory provision, the highway(s) to be stopped up or diverted is/are in no way obstructed and is/are fully available for use until the order comes into operation.</w:t>
            </w:r>
          </w:p>
        </w:tc>
      </w:tr>
      <w:tr w:rsidR="00D91E60" w:rsidRPr="00AA2D41" w14:paraId="256E67B7" w14:textId="77777777" w:rsidTr="003F27AD">
        <w:trPr>
          <w:cantSplit/>
        </w:trPr>
        <w:tc>
          <w:tcPr>
            <w:tcW w:w="10774" w:type="dxa"/>
            <w:gridSpan w:val="3"/>
            <w:tcBorders>
              <w:top w:val="nil"/>
              <w:bottom w:val="nil"/>
            </w:tcBorders>
            <w:shd w:val="clear" w:color="auto" w:fill="C0C0C0"/>
          </w:tcPr>
          <w:p w14:paraId="256E67B6" w14:textId="77777777" w:rsidR="00D91E60" w:rsidRPr="0057014F" w:rsidRDefault="00D91E60" w:rsidP="00D91E60">
            <w:pPr>
              <w:pStyle w:val="ListParagraph"/>
              <w:spacing w:after="0" w:line="240" w:lineRule="auto"/>
              <w:rPr>
                <w:rFonts w:ascii="Arial" w:eastAsia="Times New Roman" w:hAnsi="Arial" w:cs="Arial"/>
                <w:sz w:val="20"/>
                <w:szCs w:val="20"/>
              </w:rPr>
            </w:pPr>
          </w:p>
        </w:tc>
      </w:tr>
      <w:tr w:rsidR="00D91E60" w:rsidRPr="00AA2D41" w14:paraId="256E67BA" w14:textId="77777777" w:rsidTr="003F27AD">
        <w:trPr>
          <w:cantSplit/>
        </w:trPr>
        <w:tc>
          <w:tcPr>
            <w:tcW w:w="10774" w:type="dxa"/>
            <w:gridSpan w:val="3"/>
            <w:tcBorders>
              <w:top w:val="nil"/>
              <w:bottom w:val="nil"/>
            </w:tcBorders>
            <w:shd w:val="clear" w:color="auto" w:fill="C0C0C0"/>
          </w:tcPr>
          <w:p w14:paraId="256E67B8" w14:textId="77777777" w:rsidR="00D91E60" w:rsidRPr="0057014F" w:rsidRDefault="00D91E60" w:rsidP="00D91E60">
            <w:pPr>
              <w:numPr>
                <w:ilvl w:val="0"/>
                <w:numId w:val="7"/>
              </w:numPr>
              <w:spacing w:after="0" w:line="240" w:lineRule="auto"/>
              <w:rPr>
                <w:rFonts w:ascii="Arial" w:eastAsia="Times New Roman" w:hAnsi="Arial" w:cs="Arial"/>
                <w:sz w:val="20"/>
                <w:szCs w:val="20"/>
              </w:rPr>
            </w:pPr>
            <w:r w:rsidRPr="0057014F">
              <w:rPr>
                <w:rFonts w:ascii="Arial" w:eastAsia="Times New Roman" w:hAnsi="Arial" w:cs="Arial"/>
                <w:sz w:val="20"/>
                <w:szCs w:val="20"/>
              </w:rPr>
              <w:t xml:space="preserve">All the information given in this form is, to the best of my knowledge and belief, true  </w:t>
            </w:r>
          </w:p>
          <w:p w14:paraId="256E67B9" w14:textId="77777777" w:rsidR="00D91E60" w:rsidRPr="0057014F" w:rsidRDefault="00D91E60" w:rsidP="00D91E60">
            <w:pPr>
              <w:pStyle w:val="ListParagraph"/>
              <w:spacing w:after="0" w:line="240" w:lineRule="auto"/>
              <w:rPr>
                <w:rFonts w:ascii="Arial" w:eastAsia="Times New Roman" w:hAnsi="Arial" w:cs="Arial"/>
                <w:sz w:val="20"/>
                <w:szCs w:val="20"/>
              </w:rPr>
            </w:pPr>
            <w:r w:rsidRPr="0057014F">
              <w:rPr>
                <w:rFonts w:ascii="Arial" w:eastAsia="Times New Roman" w:hAnsi="Arial" w:cs="Arial"/>
                <w:sz w:val="20"/>
                <w:szCs w:val="20"/>
              </w:rPr>
              <w:t>and accurate.</w:t>
            </w:r>
          </w:p>
        </w:tc>
      </w:tr>
      <w:tr w:rsidR="00D91E60" w:rsidRPr="00AA2D41" w14:paraId="256E67BC" w14:textId="77777777" w:rsidTr="003F27AD">
        <w:trPr>
          <w:cantSplit/>
        </w:trPr>
        <w:tc>
          <w:tcPr>
            <w:tcW w:w="10774" w:type="dxa"/>
            <w:gridSpan w:val="3"/>
            <w:tcBorders>
              <w:top w:val="nil"/>
              <w:bottom w:val="nil"/>
            </w:tcBorders>
            <w:shd w:val="clear" w:color="auto" w:fill="C0C0C0"/>
          </w:tcPr>
          <w:p w14:paraId="256E67BB" w14:textId="77777777" w:rsidR="00D91E60" w:rsidRPr="0057014F" w:rsidRDefault="00D91E60" w:rsidP="00D91E60">
            <w:pPr>
              <w:pStyle w:val="ListParagraph"/>
              <w:spacing w:after="0" w:line="240" w:lineRule="auto"/>
              <w:rPr>
                <w:rFonts w:ascii="Arial" w:eastAsia="Times New Roman" w:hAnsi="Arial" w:cs="Arial"/>
                <w:sz w:val="20"/>
                <w:szCs w:val="20"/>
              </w:rPr>
            </w:pPr>
          </w:p>
        </w:tc>
      </w:tr>
      <w:tr w:rsidR="00D91E60" w:rsidRPr="00AA2D41" w14:paraId="256E67C1" w14:textId="77777777" w:rsidTr="003F27AD">
        <w:trPr>
          <w:cantSplit/>
        </w:trPr>
        <w:tc>
          <w:tcPr>
            <w:tcW w:w="10774" w:type="dxa"/>
            <w:gridSpan w:val="3"/>
            <w:tcBorders>
              <w:top w:val="nil"/>
              <w:bottom w:val="nil"/>
            </w:tcBorders>
            <w:shd w:val="clear" w:color="auto" w:fill="C0C0C0"/>
          </w:tcPr>
          <w:p w14:paraId="256E67BD" w14:textId="77777777" w:rsidR="00D91E60" w:rsidRPr="0057014F" w:rsidRDefault="00D91E60" w:rsidP="00D91E60">
            <w:pPr>
              <w:numPr>
                <w:ilvl w:val="0"/>
                <w:numId w:val="7"/>
              </w:numPr>
              <w:spacing w:after="0" w:line="240" w:lineRule="auto"/>
              <w:rPr>
                <w:rFonts w:ascii="Arial" w:eastAsia="Times New Roman" w:hAnsi="Arial" w:cs="Arial"/>
                <w:sz w:val="20"/>
                <w:szCs w:val="20"/>
              </w:rPr>
            </w:pPr>
            <w:r w:rsidRPr="0057014F">
              <w:rPr>
                <w:rFonts w:ascii="Arial" w:eastAsia="Times New Roman" w:hAnsi="Arial" w:cs="Arial"/>
                <w:sz w:val="20"/>
                <w:szCs w:val="20"/>
              </w:rPr>
              <w:lastRenderedPageBreak/>
              <w:t xml:space="preserve">I apply for an order to authorise the stopping up or diversion of the highway(s)  </w:t>
            </w:r>
          </w:p>
          <w:p w14:paraId="256E67BE" w14:textId="77777777" w:rsidR="00D91E60" w:rsidRPr="0057014F" w:rsidRDefault="00D91E60" w:rsidP="00D91E60">
            <w:pPr>
              <w:pStyle w:val="ListParagraph"/>
              <w:spacing w:after="0" w:line="240" w:lineRule="auto"/>
              <w:rPr>
                <w:rFonts w:ascii="Arial" w:eastAsia="Times New Roman" w:hAnsi="Arial" w:cs="Arial"/>
                <w:sz w:val="20"/>
                <w:szCs w:val="20"/>
              </w:rPr>
            </w:pPr>
            <w:r w:rsidRPr="0057014F">
              <w:rPr>
                <w:rFonts w:ascii="Arial" w:eastAsia="Times New Roman" w:hAnsi="Arial" w:cs="Arial"/>
                <w:sz w:val="20"/>
                <w:szCs w:val="20"/>
              </w:rPr>
              <w:t xml:space="preserve">described above and give permission to the Department for Transport to reproduce          </w:t>
            </w:r>
          </w:p>
          <w:p w14:paraId="256E67BF" w14:textId="77777777" w:rsidR="00D91E60" w:rsidRPr="0057014F" w:rsidRDefault="00D91E60" w:rsidP="00D91E60">
            <w:pPr>
              <w:pStyle w:val="ListParagraph"/>
              <w:spacing w:after="0" w:line="240" w:lineRule="auto"/>
              <w:rPr>
                <w:rFonts w:ascii="Arial" w:eastAsia="Times New Roman" w:hAnsi="Arial" w:cs="Arial"/>
                <w:sz w:val="20"/>
                <w:szCs w:val="20"/>
              </w:rPr>
            </w:pPr>
            <w:r w:rsidRPr="0057014F">
              <w:rPr>
                <w:rFonts w:ascii="Arial" w:eastAsia="Times New Roman" w:hAnsi="Arial" w:cs="Arial"/>
                <w:sz w:val="20"/>
                <w:szCs w:val="20"/>
              </w:rPr>
              <w:t xml:space="preserve">the stopping up plan submitted with this application for use with any Order that is </w:t>
            </w:r>
          </w:p>
          <w:p w14:paraId="256E67C0" w14:textId="77777777" w:rsidR="00D91E60" w:rsidRPr="0057014F" w:rsidRDefault="00D91E60" w:rsidP="00D91E60">
            <w:pPr>
              <w:pStyle w:val="ListParagraph"/>
              <w:spacing w:after="0" w:line="240" w:lineRule="auto"/>
              <w:rPr>
                <w:rFonts w:ascii="Arial" w:eastAsia="Times New Roman" w:hAnsi="Arial" w:cs="Arial"/>
                <w:sz w:val="20"/>
                <w:szCs w:val="20"/>
              </w:rPr>
            </w:pPr>
            <w:r w:rsidRPr="0057014F">
              <w:rPr>
                <w:rFonts w:ascii="Arial" w:eastAsia="Times New Roman" w:hAnsi="Arial" w:cs="Arial"/>
                <w:sz w:val="20"/>
                <w:szCs w:val="20"/>
              </w:rPr>
              <w:t>issued.</w:t>
            </w:r>
          </w:p>
        </w:tc>
      </w:tr>
      <w:tr w:rsidR="00D91E60" w:rsidRPr="00AA2D41" w14:paraId="256E67C3" w14:textId="77777777" w:rsidTr="003F27AD">
        <w:trPr>
          <w:cantSplit/>
        </w:trPr>
        <w:tc>
          <w:tcPr>
            <w:tcW w:w="10774" w:type="dxa"/>
            <w:gridSpan w:val="3"/>
            <w:tcBorders>
              <w:top w:val="nil"/>
              <w:bottom w:val="nil"/>
            </w:tcBorders>
            <w:shd w:val="clear" w:color="auto" w:fill="C0C0C0"/>
          </w:tcPr>
          <w:p w14:paraId="256E67C2" w14:textId="77777777" w:rsidR="00D91E60" w:rsidRPr="0057014F" w:rsidRDefault="00D91E60" w:rsidP="00D91E60">
            <w:pPr>
              <w:spacing w:after="0" w:line="240" w:lineRule="auto"/>
              <w:rPr>
                <w:rFonts w:ascii="Arial" w:eastAsia="Times New Roman" w:hAnsi="Arial" w:cs="Arial"/>
                <w:sz w:val="20"/>
                <w:szCs w:val="20"/>
              </w:rPr>
            </w:pPr>
          </w:p>
        </w:tc>
      </w:tr>
      <w:tr w:rsidR="00D91E60" w:rsidRPr="00AA2D41" w14:paraId="256E67C9" w14:textId="77777777" w:rsidTr="0057014F">
        <w:trPr>
          <w:cantSplit/>
          <w:trHeight w:val="460"/>
        </w:trPr>
        <w:tc>
          <w:tcPr>
            <w:tcW w:w="3261" w:type="dxa"/>
            <w:tcBorders>
              <w:top w:val="nil"/>
              <w:bottom w:val="nil"/>
            </w:tcBorders>
            <w:shd w:val="clear" w:color="auto" w:fill="C0C0C0"/>
            <w:vAlign w:val="center"/>
          </w:tcPr>
          <w:p w14:paraId="256E67C4" w14:textId="77777777" w:rsidR="00D91E60" w:rsidRPr="0057014F" w:rsidRDefault="00D91E60" w:rsidP="00D91E60">
            <w:pPr>
              <w:spacing w:after="0" w:line="240" w:lineRule="auto"/>
              <w:jc w:val="right"/>
              <w:rPr>
                <w:rFonts w:ascii="Arial" w:eastAsia="Times New Roman" w:hAnsi="Arial" w:cs="Arial"/>
                <w:sz w:val="20"/>
                <w:szCs w:val="20"/>
              </w:rPr>
            </w:pPr>
            <w:r w:rsidRPr="0057014F">
              <w:rPr>
                <w:rFonts w:ascii="Arial" w:eastAsia="Times New Roman" w:hAnsi="Arial" w:cs="Arial"/>
                <w:sz w:val="20"/>
                <w:szCs w:val="20"/>
              </w:rPr>
              <w:t xml:space="preserve"> Applicant signature </w:t>
            </w:r>
          </w:p>
        </w:tc>
        <w:tc>
          <w:tcPr>
            <w:tcW w:w="6945" w:type="dxa"/>
          </w:tcPr>
          <w:p w14:paraId="256E67C5" w14:textId="77777777" w:rsidR="00D91E60" w:rsidRPr="0057014F" w:rsidRDefault="00D91E60" w:rsidP="00D91E60">
            <w:pPr>
              <w:spacing w:after="0" w:line="240" w:lineRule="auto"/>
              <w:rPr>
                <w:rFonts w:ascii="Arial" w:eastAsia="Times New Roman" w:hAnsi="Arial" w:cs="Arial"/>
                <w:sz w:val="20"/>
                <w:szCs w:val="20"/>
              </w:rPr>
            </w:pPr>
          </w:p>
          <w:p w14:paraId="256E67C6" w14:textId="77777777" w:rsidR="00D91E60" w:rsidRPr="0057014F" w:rsidRDefault="00D91E60" w:rsidP="00D91E60">
            <w:pPr>
              <w:spacing w:after="0" w:line="240" w:lineRule="auto"/>
              <w:rPr>
                <w:rFonts w:ascii="Arial" w:eastAsia="Times New Roman" w:hAnsi="Arial" w:cs="Arial"/>
                <w:sz w:val="20"/>
                <w:szCs w:val="20"/>
              </w:rPr>
            </w:pPr>
          </w:p>
          <w:p w14:paraId="256E67C7" w14:textId="77777777" w:rsidR="00D91E60" w:rsidRPr="0057014F" w:rsidRDefault="00D91E60" w:rsidP="00D91E60">
            <w:pPr>
              <w:spacing w:after="0" w:line="240" w:lineRule="auto"/>
              <w:rPr>
                <w:rFonts w:ascii="Arial" w:eastAsia="Times New Roman" w:hAnsi="Arial" w:cs="Arial"/>
                <w:sz w:val="20"/>
                <w:szCs w:val="20"/>
              </w:rPr>
            </w:pPr>
          </w:p>
        </w:tc>
        <w:tc>
          <w:tcPr>
            <w:tcW w:w="568" w:type="dxa"/>
            <w:tcBorders>
              <w:top w:val="nil"/>
              <w:bottom w:val="nil"/>
            </w:tcBorders>
            <w:shd w:val="clear" w:color="auto" w:fill="C0C0C0"/>
          </w:tcPr>
          <w:p w14:paraId="256E67C8" w14:textId="77777777" w:rsidR="00D91E60" w:rsidRPr="0057014F" w:rsidRDefault="00D91E60" w:rsidP="00D91E60">
            <w:pPr>
              <w:spacing w:after="0" w:line="240" w:lineRule="auto"/>
              <w:rPr>
                <w:rFonts w:ascii="Arial" w:eastAsia="Times New Roman" w:hAnsi="Arial" w:cs="Arial"/>
                <w:sz w:val="20"/>
                <w:szCs w:val="20"/>
              </w:rPr>
            </w:pPr>
          </w:p>
        </w:tc>
      </w:tr>
      <w:tr w:rsidR="00D91E60" w:rsidRPr="00AA2D41" w14:paraId="256E67CB" w14:textId="77777777" w:rsidTr="003F27AD">
        <w:trPr>
          <w:cantSplit/>
        </w:trPr>
        <w:tc>
          <w:tcPr>
            <w:tcW w:w="10774" w:type="dxa"/>
            <w:gridSpan w:val="3"/>
            <w:tcBorders>
              <w:top w:val="nil"/>
              <w:bottom w:val="nil"/>
            </w:tcBorders>
            <w:shd w:val="clear" w:color="auto" w:fill="C0C0C0"/>
          </w:tcPr>
          <w:p w14:paraId="256E67CA" w14:textId="77777777" w:rsidR="00D91E60" w:rsidRPr="0057014F" w:rsidRDefault="00D91E60" w:rsidP="00D91E60">
            <w:pPr>
              <w:spacing w:after="0" w:line="240" w:lineRule="auto"/>
              <w:rPr>
                <w:rFonts w:ascii="Arial" w:eastAsia="Times New Roman" w:hAnsi="Arial" w:cs="Arial"/>
                <w:sz w:val="20"/>
                <w:szCs w:val="20"/>
              </w:rPr>
            </w:pPr>
          </w:p>
        </w:tc>
      </w:tr>
      <w:tr w:rsidR="00D91E60" w:rsidRPr="00AA2D41" w14:paraId="256E67CF" w14:textId="77777777" w:rsidTr="0057014F">
        <w:tc>
          <w:tcPr>
            <w:tcW w:w="3261" w:type="dxa"/>
            <w:tcBorders>
              <w:top w:val="nil"/>
              <w:bottom w:val="nil"/>
            </w:tcBorders>
            <w:shd w:val="clear" w:color="auto" w:fill="C0C0C0"/>
          </w:tcPr>
          <w:p w14:paraId="256E67CC" w14:textId="77777777" w:rsidR="00D91E60" w:rsidRPr="0057014F" w:rsidRDefault="00D91E60" w:rsidP="00D91E60">
            <w:pPr>
              <w:spacing w:after="0" w:line="240" w:lineRule="auto"/>
              <w:jc w:val="right"/>
              <w:rPr>
                <w:rFonts w:ascii="Arial" w:eastAsia="Times New Roman" w:hAnsi="Arial" w:cs="Arial"/>
                <w:sz w:val="20"/>
                <w:szCs w:val="20"/>
              </w:rPr>
            </w:pPr>
            <w:r w:rsidRPr="0057014F">
              <w:rPr>
                <w:rFonts w:ascii="Arial" w:eastAsia="Times New Roman" w:hAnsi="Arial" w:cs="Arial"/>
                <w:sz w:val="20"/>
                <w:szCs w:val="20"/>
              </w:rPr>
              <w:t>Date</w:t>
            </w:r>
          </w:p>
        </w:tc>
        <w:tc>
          <w:tcPr>
            <w:tcW w:w="6945" w:type="dxa"/>
          </w:tcPr>
          <w:p w14:paraId="256E67CD" w14:textId="77777777" w:rsidR="00D91E60" w:rsidRPr="0057014F" w:rsidRDefault="00D91E60" w:rsidP="00D91E60">
            <w:pPr>
              <w:spacing w:after="0" w:line="240" w:lineRule="auto"/>
              <w:rPr>
                <w:rFonts w:ascii="Arial" w:eastAsia="Times New Roman" w:hAnsi="Arial" w:cs="Arial"/>
                <w:sz w:val="20"/>
                <w:szCs w:val="20"/>
              </w:rPr>
            </w:pPr>
          </w:p>
        </w:tc>
        <w:tc>
          <w:tcPr>
            <w:tcW w:w="568" w:type="dxa"/>
            <w:tcBorders>
              <w:top w:val="nil"/>
              <w:bottom w:val="nil"/>
            </w:tcBorders>
            <w:shd w:val="clear" w:color="auto" w:fill="C0C0C0"/>
          </w:tcPr>
          <w:p w14:paraId="256E67CE" w14:textId="77777777" w:rsidR="00D91E60" w:rsidRPr="0057014F" w:rsidRDefault="00D91E60" w:rsidP="00D91E60">
            <w:pPr>
              <w:spacing w:after="0" w:line="240" w:lineRule="auto"/>
              <w:rPr>
                <w:rFonts w:ascii="Arial" w:eastAsia="Times New Roman" w:hAnsi="Arial" w:cs="Arial"/>
                <w:sz w:val="20"/>
                <w:szCs w:val="20"/>
              </w:rPr>
            </w:pPr>
          </w:p>
        </w:tc>
      </w:tr>
      <w:tr w:rsidR="00D91E60" w:rsidRPr="00AA2D41" w14:paraId="256E67D2" w14:textId="77777777" w:rsidTr="003F27AD">
        <w:trPr>
          <w:cantSplit/>
          <w:trHeight w:val="203"/>
        </w:trPr>
        <w:tc>
          <w:tcPr>
            <w:tcW w:w="10774" w:type="dxa"/>
            <w:gridSpan w:val="3"/>
            <w:tcBorders>
              <w:top w:val="nil"/>
            </w:tcBorders>
            <w:shd w:val="clear" w:color="auto" w:fill="C0C0C0"/>
          </w:tcPr>
          <w:p w14:paraId="256E67D0" w14:textId="77777777" w:rsidR="00D91E60" w:rsidRPr="00AA2D41" w:rsidRDefault="00D91E60" w:rsidP="00D91E60">
            <w:pPr>
              <w:spacing w:after="0" w:line="240" w:lineRule="auto"/>
              <w:rPr>
                <w:rFonts w:ascii="Arial" w:eastAsia="Times New Roman" w:hAnsi="Arial" w:cs="Arial"/>
                <w:b/>
                <w:bCs/>
                <w:sz w:val="24"/>
                <w:szCs w:val="24"/>
              </w:rPr>
            </w:pPr>
            <w:r w:rsidRPr="00AA2D41">
              <w:rPr>
                <w:rFonts w:ascii="Arial" w:eastAsia="Times New Roman" w:hAnsi="Arial" w:cs="Arial"/>
                <w:b/>
                <w:bCs/>
                <w:sz w:val="24"/>
                <w:szCs w:val="24"/>
              </w:rPr>
              <w:t xml:space="preserve">                                                                         </w:t>
            </w:r>
          </w:p>
          <w:p w14:paraId="256E67D1" w14:textId="77777777" w:rsidR="00D91E60" w:rsidRPr="00AA2D41" w:rsidRDefault="00D91E60" w:rsidP="00D91E60">
            <w:pPr>
              <w:spacing w:after="0" w:line="240" w:lineRule="auto"/>
              <w:rPr>
                <w:rFonts w:ascii="Arial" w:eastAsia="Times New Roman" w:hAnsi="Arial" w:cs="Arial"/>
                <w:sz w:val="24"/>
                <w:szCs w:val="24"/>
              </w:rPr>
            </w:pPr>
          </w:p>
        </w:tc>
      </w:tr>
    </w:tbl>
    <w:p w14:paraId="256E67D3" w14:textId="77777777" w:rsidR="00D91E60" w:rsidRPr="00AA2D41" w:rsidRDefault="00D91E60" w:rsidP="00DD672F">
      <w:pPr>
        <w:tabs>
          <w:tab w:val="left" w:pos="2235"/>
        </w:tabs>
        <w:spacing w:after="0" w:line="240" w:lineRule="auto"/>
        <w:ind w:left="-284"/>
        <w:rPr>
          <w:rFonts w:ascii="Arial" w:eastAsia="Times New Roman" w:hAnsi="Arial" w:cs="Arial"/>
          <w:sz w:val="24"/>
          <w:szCs w:val="24"/>
        </w:rPr>
      </w:pPr>
    </w:p>
    <w:p w14:paraId="256E67D4" w14:textId="77777777" w:rsidR="00D91E60" w:rsidRPr="00AA2D41" w:rsidRDefault="00D91E60" w:rsidP="00DD672F">
      <w:pPr>
        <w:tabs>
          <w:tab w:val="left" w:pos="2235"/>
        </w:tabs>
        <w:spacing w:after="0" w:line="240" w:lineRule="auto"/>
        <w:ind w:left="-284"/>
        <w:rPr>
          <w:rFonts w:ascii="Arial" w:eastAsia="Times New Roman" w:hAnsi="Arial" w:cs="Arial"/>
          <w:sz w:val="24"/>
          <w:szCs w:val="24"/>
        </w:rPr>
      </w:pPr>
    </w:p>
    <w:p w14:paraId="256E67D5" w14:textId="77777777" w:rsidR="00DD672F" w:rsidRPr="00AA2D41" w:rsidRDefault="00DD672F" w:rsidP="00DD672F">
      <w:pPr>
        <w:tabs>
          <w:tab w:val="left" w:pos="2235"/>
        </w:tabs>
        <w:spacing w:after="0" w:line="240" w:lineRule="auto"/>
        <w:ind w:left="-284"/>
        <w:rPr>
          <w:rFonts w:ascii="Arial" w:eastAsia="Times New Roman" w:hAnsi="Arial" w:cs="Arial"/>
          <w:sz w:val="24"/>
          <w:szCs w:val="24"/>
        </w:rPr>
      </w:pPr>
      <w:r w:rsidRPr="00AA2D41">
        <w:rPr>
          <w:rFonts w:ascii="Arial" w:eastAsia="Times New Roman" w:hAnsi="Arial" w:cs="Arial"/>
          <w:sz w:val="24"/>
          <w:szCs w:val="24"/>
        </w:rPr>
        <w:t>Once signed and dated this form (together with all the necessary enclosures as listed in the guidance notes) should be sent to:</w:t>
      </w:r>
    </w:p>
    <w:p w14:paraId="256E67D6" w14:textId="77777777" w:rsidR="00DD672F" w:rsidRPr="00AA2D41" w:rsidRDefault="00DD672F" w:rsidP="00DD672F">
      <w:pPr>
        <w:tabs>
          <w:tab w:val="left" w:pos="2235"/>
        </w:tabs>
        <w:spacing w:after="0" w:line="240" w:lineRule="auto"/>
        <w:ind w:left="-284"/>
        <w:rPr>
          <w:rFonts w:ascii="Arial" w:eastAsia="Times New Roman" w:hAnsi="Arial" w:cs="Arial"/>
          <w:sz w:val="16"/>
          <w:szCs w:val="16"/>
        </w:rPr>
      </w:pPr>
    </w:p>
    <w:p w14:paraId="256E67D7" w14:textId="77777777" w:rsidR="00DD672F" w:rsidRPr="00AA2D41" w:rsidRDefault="004F54A5" w:rsidP="00DD672F">
      <w:pPr>
        <w:tabs>
          <w:tab w:val="left" w:pos="2235"/>
        </w:tabs>
        <w:spacing w:after="0" w:line="240" w:lineRule="auto"/>
        <w:ind w:left="-284"/>
        <w:rPr>
          <w:rFonts w:ascii="Arial" w:eastAsia="Times New Roman" w:hAnsi="Arial" w:cs="Arial"/>
          <w:sz w:val="24"/>
          <w:szCs w:val="24"/>
        </w:rPr>
      </w:pPr>
      <w:hyperlink r:id="rId11" w:history="1">
        <w:r w:rsidRPr="007A0012">
          <w:rPr>
            <w:rStyle w:val="Hyperlink"/>
            <w:rFonts w:ascii="Arial" w:eastAsia="Times New Roman" w:hAnsi="Arial" w:cs="Arial"/>
            <w:sz w:val="24"/>
            <w:szCs w:val="24"/>
          </w:rPr>
          <w:t>nationalcasework@dft.gov.uk</w:t>
        </w:r>
      </w:hyperlink>
      <w:r w:rsidR="00DD672F" w:rsidRPr="00AA2D41">
        <w:rPr>
          <w:rFonts w:ascii="Arial" w:eastAsia="Times New Roman" w:hAnsi="Arial" w:cs="Arial"/>
          <w:sz w:val="24"/>
          <w:szCs w:val="24"/>
        </w:rPr>
        <w:t xml:space="preserve"> </w:t>
      </w:r>
    </w:p>
    <w:p w14:paraId="256E67D8" w14:textId="77777777" w:rsidR="00DD672F" w:rsidRPr="00AA2D41" w:rsidRDefault="00DD672F" w:rsidP="00DD672F">
      <w:pPr>
        <w:tabs>
          <w:tab w:val="left" w:pos="2235"/>
        </w:tabs>
        <w:spacing w:after="0" w:line="240" w:lineRule="auto"/>
        <w:ind w:left="-284"/>
        <w:rPr>
          <w:rFonts w:ascii="Arial" w:eastAsia="Times New Roman" w:hAnsi="Arial" w:cs="Arial"/>
          <w:sz w:val="24"/>
          <w:szCs w:val="24"/>
        </w:rPr>
      </w:pPr>
    </w:p>
    <w:p w14:paraId="256E67D9" w14:textId="77777777" w:rsidR="00DD672F" w:rsidRPr="00AA2D41" w:rsidRDefault="00DD672F" w:rsidP="00DD672F">
      <w:pPr>
        <w:tabs>
          <w:tab w:val="left" w:pos="2235"/>
        </w:tabs>
        <w:spacing w:after="0" w:line="240" w:lineRule="auto"/>
        <w:ind w:left="-284"/>
        <w:rPr>
          <w:rFonts w:ascii="Arial" w:eastAsia="Times New Roman" w:hAnsi="Arial" w:cs="Arial"/>
          <w:sz w:val="24"/>
          <w:szCs w:val="24"/>
        </w:rPr>
      </w:pPr>
      <w:r w:rsidRPr="00AA2D41">
        <w:rPr>
          <w:rFonts w:ascii="Arial" w:eastAsia="Times New Roman" w:hAnsi="Arial" w:cs="Arial"/>
          <w:sz w:val="24"/>
          <w:szCs w:val="24"/>
        </w:rPr>
        <w:t>or by hard copy to:</w:t>
      </w:r>
    </w:p>
    <w:p w14:paraId="256E67DA" w14:textId="77777777" w:rsidR="00DD672F" w:rsidRPr="00AA2D41" w:rsidRDefault="00DD672F" w:rsidP="00DD672F">
      <w:pPr>
        <w:tabs>
          <w:tab w:val="left" w:pos="2235"/>
        </w:tabs>
        <w:spacing w:after="0" w:line="240" w:lineRule="auto"/>
        <w:ind w:left="-284"/>
        <w:rPr>
          <w:rFonts w:ascii="Arial" w:eastAsia="Times New Roman" w:hAnsi="Arial" w:cs="Arial"/>
          <w:sz w:val="16"/>
          <w:szCs w:val="16"/>
        </w:rPr>
      </w:pPr>
    </w:p>
    <w:p w14:paraId="256E67DB" w14:textId="77777777" w:rsidR="00DD672F" w:rsidRPr="00AA2D41" w:rsidRDefault="00DD672F" w:rsidP="00DD672F">
      <w:pPr>
        <w:spacing w:after="0" w:line="240" w:lineRule="auto"/>
        <w:ind w:left="-284"/>
        <w:rPr>
          <w:rFonts w:ascii="Arial" w:eastAsia="Times New Roman" w:hAnsi="Arial" w:cs="Arial"/>
          <w:sz w:val="24"/>
          <w:szCs w:val="24"/>
        </w:rPr>
      </w:pPr>
      <w:r w:rsidRPr="00AA2D41">
        <w:rPr>
          <w:rFonts w:ascii="Arial" w:eastAsia="Times New Roman" w:hAnsi="Arial" w:cs="Arial"/>
          <w:sz w:val="24"/>
          <w:szCs w:val="24"/>
        </w:rPr>
        <w:t xml:space="preserve">The National Transport Casework Team </w:t>
      </w:r>
    </w:p>
    <w:p w14:paraId="256E67DC" w14:textId="77777777" w:rsidR="00DD672F" w:rsidRPr="00AA2D41" w:rsidRDefault="00DD672F" w:rsidP="00DD672F">
      <w:pPr>
        <w:spacing w:after="0" w:line="240" w:lineRule="auto"/>
        <w:ind w:left="-284"/>
        <w:rPr>
          <w:rFonts w:ascii="Arial" w:eastAsia="Times New Roman" w:hAnsi="Arial" w:cs="Arial"/>
          <w:sz w:val="24"/>
          <w:szCs w:val="24"/>
        </w:rPr>
      </w:pPr>
      <w:r w:rsidRPr="00AA2D41">
        <w:rPr>
          <w:rFonts w:ascii="Arial" w:eastAsia="Times New Roman" w:hAnsi="Arial" w:cs="Arial"/>
          <w:sz w:val="24"/>
          <w:szCs w:val="24"/>
        </w:rPr>
        <w:t>Department for Transport</w:t>
      </w:r>
    </w:p>
    <w:p w14:paraId="256E67DD" w14:textId="77777777" w:rsidR="00DD672F" w:rsidRPr="00AA2D41" w:rsidRDefault="00DD672F" w:rsidP="00DD672F">
      <w:pPr>
        <w:spacing w:after="0" w:line="240" w:lineRule="auto"/>
        <w:ind w:left="-284"/>
        <w:rPr>
          <w:rFonts w:ascii="Arial" w:eastAsia="Times New Roman" w:hAnsi="Arial" w:cs="Arial"/>
          <w:sz w:val="24"/>
          <w:szCs w:val="24"/>
        </w:rPr>
      </w:pPr>
      <w:r w:rsidRPr="00AA2D41">
        <w:rPr>
          <w:rFonts w:ascii="Arial" w:eastAsia="Times New Roman" w:hAnsi="Arial" w:cs="Arial"/>
          <w:sz w:val="24"/>
          <w:szCs w:val="24"/>
        </w:rPr>
        <w:t>Tyneside House</w:t>
      </w:r>
    </w:p>
    <w:p w14:paraId="256E67DE" w14:textId="77777777" w:rsidR="00DD672F" w:rsidRPr="00AA2D41" w:rsidRDefault="00DD672F" w:rsidP="00DD672F">
      <w:pPr>
        <w:spacing w:after="0" w:line="240" w:lineRule="auto"/>
        <w:ind w:left="-284"/>
        <w:rPr>
          <w:rFonts w:ascii="Arial" w:eastAsia="Times New Roman" w:hAnsi="Arial" w:cs="Arial"/>
          <w:sz w:val="24"/>
          <w:szCs w:val="24"/>
        </w:rPr>
      </w:pPr>
      <w:smartTag w:uri="urn:schemas-microsoft-com:office:smarttags" w:element="address">
        <w:smartTag w:uri="urn:schemas-microsoft-com:office:smarttags" w:element="Street">
          <w:r w:rsidRPr="00AA2D41">
            <w:rPr>
              <w:rFonts w:ascii="Arial" w:eastAsia="Times New Roman" w:hAnsi="Arial" w:cs="Arial"/>
              <w:sz w:val="24"/>
              <w:szCs w:val="24"/>
            </w:rPr>
            <w:t>Skinnerburn Road</w:t>
          </w:r>
        </w:smartTag>
      </w:smartTag>
    </w:p>
    <w:p w14:paraId="256E67DF" w14:textId="77777777" w:rsidR="00DD672F" w:rsidRPr="00AA2D41" w:rsidRDefault="00DD672F" w:rsidP="00DD672F">
      <w:pPr>
        <w:spacing w:after="0" w:line="240" w:lineRule="auto"/>
        <w:ind w:left="-284"/>
        <w:rPr>
          <w:rFonts w:ascii="Arial" w:eastAsia="Times New Roman" w:hAnsi="Arial" w:cs="Arial"/>
          <w:sz w:val="24"/>
          <w:szCs w:val="24"/>
        </w:rPr>
      </w:pPr>
      <w:smartTag w:uri="urn:schemas-microsoft-com:office:smarttags" w:element="place">
        <w:smartTag w:uri="urn:schemas-microsoft-com:office:smarttags" w:element="PlaceName">
          <w:r w:rsidRPr="00AA2D41">
            <w:rPr>
              <w:rFonts w:ascii="Arial" w:eastAsia="Times New Roman" w:hAnsi="Arial" w:cs="Arial"/>
              <w:sz w:val="24"/>
              <w:szCs w:val="24"/>
            </w:rPr>
            <w:t>Newcastle</w:t>
          </w:r>
        </w:smartTag>
        <w:r w:rsidRPr="00AA2D41">
          <w:rPr>
            <w:rFonts w:ascii="Arial" w:eastAsia="Times New Roman" w:hAnsi="Arial" w:cs="Arial"/>
            <w:sz w:val="24"/>
            <w:szCs w:val="24"/>
          </w:rPr>
          <w:t xml:space="preserve"> </w:t>
        </w:r>
        <w:smartTag w:uri="urn:schemas-microsoft-com:office:smarttags" w:element="PlaceName">
          <w:r w:rsidRPr="00AA2D41">
            <w:rPr>
              <w:rFonts w:ascii="Arial" w:eastAsia="Times New Roman" w:hAnsi="Arial" w:cs="Arial"/>
              <w:sz w:val="24"/>
              <w:szCs w:val="24"/>
            </w:rPr>
            <w:t>Business</w:t>
          </w:r>
        </w:smartTag>
        <w:r w:rsidRPr="00AA2D41">
          <w:rPr>
            <w:rFonts w:ascii="Arial" w:eastAsia="Times New Roman" w:hAnsi="Arial" w:cs="Arial"/>
            <w:sz w:val="24"/>
            <w:szCs w:val="24"/>
          </w:rPr>
          <w:t xml:space="preserve"> </w:t>
        </w:r>
        <w:smartTag w:uri="urn:schemas-microsoft-com:office:smarttags" w:element="PlaceType">
          <w:r w:rsidRPr="00AA2D41">
            <w:rPr>
              <w:rFonts w:ascii="Arial" w:eastAsia="Times New Roman" w:hAnsi="Arial" w:cs="Arial"/>
              <w:sz w:val="24"/>
              <w:szCs w:val="24"/>
            </w:rPr>
            <w:t>Park</w:t>
          </w:r>
        </w:smartTag>
      </w:smartTag>
    </w:p>
    <w:p w14:paraId="256E67E0" w14:textId="77777777" w:rsidR="00DD672F" w:rsidRPr="00AA2D41" w:rsidRDefault="00DD672F" w:rsidP="00DD672F">
      <w:pPr>
        <w:spacing w:after="0" w:line="240" w:lineRule="auto"/>
        <w:ind w:left="-284"/>
        <w:rPr>
          <w:rFonts w:ascii="Arial" w:eastAsia="Times New Roman" w:hAnsi="Arial" w:cs="Arial"/>
          <w:sz w:val="24"/>
          <w:szCs w:val="24"/>
        </w:rPr>
      </w:pPr>
      <w:smartTag w:uri="urn:schemas-microsoft-com:office:smarttags" w:element="place">
        <w:r w:rsidRPr="00AA2D41">
          <w:rPr>
            <w:rFonts w:ascii="Arial" w:eastAsia="Times New Roman" w:hAnsi="Arial" w:cs="Arial"/>
            <w:sz w:val="24"/>
            <w:szCs w:val="24"/>
          </w:rPr>
          <w:t>Newcastle upon Tyne</w:t>
        </w:r>
      </w:smartTag>
    </w:p>
    <w:p w14:paraId="256E67E1" w14:textId="77777777" w:rsidR="00DD672F" w:rsidRPr="00AA2D41" w:rsidRDefault="00DD672F" w:rsidP="00DD672F">
      <w:pPr>
        <w:spacing w:after="0" w:line="240" w:lineRule="auto"/>
        <w:ind w:left="-284"/>
        <w:rPr>
          <w:rFonts w:ascii="Arial" w:eastAsia="Times New Roman" w:hAnsi="Arial" w:cs="Arial"/>
          <w:sz w:val="24"/>
          <w:szCs w:val="24"/>
        </w:rPr>
      </w:pPr>
      <w:r w:rsidRPr="00AA2D41">
        <w:rPr>
          <w:rFonts w:ascii="Arial" w:eastAsia="Times New Roman" w:hAnsi="Arial" w:cs="Arial"/>
          <w:sz w:val="24"/>
          <w:szCs w:val="24"/>
        </w:rPr>
        <w:t>NE4 7AR</w:t>
      </w:r>
    </w:p>
    <w:p w14:paraId="256E67E2" w14:textId="77777777" w:rsidR="00DD672F" w:rsidRPr="00AA2D41" w:rsidRDefault="00DD672F" w:rsidP="00DD672F">
      <w:pPr>
        <w:spacing w:after="0" w:line="240" w:lineRule="auto"/>
        <w:ind w:left="-284"/>
        <w:rPr>
          <w:rFonts w:ascii="Arial" w:eastAsia="Times New Roman" w:hAnsi="Arial" w:cs="Arial"/>
          <w:sz w:val="16"/>
          <w:szCs w:val="16"/>
          <w:u w:val="single"/>
        </w:rPr>
      </w:pPr>
    </w:p>
    <w:p w14:paraId="256E67E3" w14:textId="7AF439C9" w:rsidR="00DD672F" w:rsidRPr="00AA2D41" w:rsidRDefault="00DD672F" w:rsidP="00DD672F">
      <w:pPr>
        <w:spacing w:after="0" w:line="240" w:lineRule="auto"/>
        <w:ind w:left="-284"/>
        <w:rPr>
          <w:rFonts w:ascii="Arial" w:eastAsia="Times New Roman" w:hAnsi="Arial" w:cs="Arial"/>
          <w:sz w:val="24"/>
          <w:szCs w:val="24"/>
        </w:rPr>
      </w:pPr>
      <w:r w:rsidRPr="00AA2D41">
        <w:rPr>
          <w:rFonts w:ascii="Arial" w:eastAsia="Times New Roman" w:hAnsi="Arial" w:cs="Arial"/>
          <w:sz w:val="24"/>
          <w:szCs w:val="24"/>
        </w:rPr>
        <w:t xml:space="preserve">Once your application is received, our written communication to you will be </w:t>
      </w:r>
      <w:r w:rsidRPr="00AA2D41">
        <w:rPr>
          <w:rFonts w:ascii="Arial" w:eastAsia="Times New Roman" w:hAnsi="Arial" w:cs="Arial"/>
          <w:sz w:val="24"/>
          <w:szCs w:val="24"/>
          <w:u w:val="single"/>
        </w:rPr>
        <w:t>via email</w:t>
      </w:r>
      <w:r w:rsidRPr="00AA2D41">
        <w:rPr>
          <w:rFonts w:ascii="Arial" w:eastAsia="Times New Roman" w:hAnsi="Arial" w:cs="Arial"/>
          <w:sz w:val="24"/>
          <w:szCs w:val="24"/>
        </w:rPr>
        <w:t xml:space="preserve">; If you have a ‘junk’ filter on your email account, it is recommended that you add </w:t>
      </w:r>
      <w:hyperlink r:id="rId12" w:history="1">
        <w:r w:rsidR="004F54A5" w:rsidRPr="007A0012">
          <w:rPr>
            <w:rStyle w:val="Hyperlink"/>
            <w:rFonts w:ascii="Arial" w:eastAsia="Times New Roman" w:hAnsi="Arial" w:cs="Arial"/>
            <w:sz w:val="24"/>
            <w:szCs w:val="24"/>
          </w:rPr>
          <w:t>nationalcasework@dft.gov.uk</w:t>
        </w:r>
      </w:hyperlink>
      <w:r w:rsidRPr="00AA2D41">
        <w:rPr>
          <w:rFonts w:ascii="Arial" w:eastAsia="Times New Roman" w:hAnsi="Arial" w:cs="Arial"/>
          <w:sz w:val="24"/>
          <w:szCs w:val="24"/>
        </w:rPr>
        <w:t xml:space="preserve"> </w:t>
      </w:r>
      <w:r w:rsidR="006368A8" w:rsidRPr="00AA2D41">
        <w:rPr>
          <w:rFonts w:ascii="Arial" w:eastAsia="Times New Roman" w:hAnsi="Arial" w:cs="Arial"/>
          <w:sz w:val="24"/>
          <w:szCs w:val="24"/>
        </w:rPr>
        <w:t xml:space="preserve"> (or the domain @dft.gov.uk) </w:t>
      </w:r>
      <w:r w:rsidRPr="00AA2D41">
        <w:rPr>
          <w:rFonts w:ascii="Arial" w:eastAsia="Times New Roman" w:hAnsi="Arial" w:cs="Arial"/>
          <w:sz w:val="24"/>
          <w:szCs w:val="24"/>
        </w:rPr>
        <w:t>to your contacts or ‘safe senders’ list.</w:t>
      </w:r>
    </w:p>
    <w:p w14:paraId="256E67E4" w14:textId="77777777" w:rsidR="00FD522F" w:rsidRPr="00AA2D41" w:rsidRDefault="00FD522F" w:rsidP="00FD522F">
      <w:pPr>
        <w:spacing w:after="0" w:line="240" w:lineRule="auto"/>
        <w:rPr>
          <w:rFonts w:ascii="Arial" w:eastAsia="Times New Roman" w:hAnsi="Arial" w:cs="Arial"/>
          <w:sz w:val="24"/>
          <w:szCs w:val="24"/>
        </w:rPr>
      </w:pPr>
    </w:p>
    <w:p w14:paraId="2A9E829B" w14:textId="1F91F895" w:rsidR="00DD672F" w:rsidRDefault="00DD672F" w:rsidP="5083209A">
      <w:pPr>
        <w:spacing w:after="0" w:line="240" w:lineRule="auto"/>
        <w:ind w:left="-284"/>
        <w:rPr>
          <w:rFonts w:ascii="Arial" w:eastAsia="Times New Roman" w:hAnsi="Arial" w:cs="Arial"/>
          <w:sz w:val="24"/>
          <w:szCs w:val="24"/>
        </w:rPr>
      </w:pPr>
      <w:r w:rsidRPr="5083209A">
        <w:rPr>
          <w:rFonts w:ascii="Arial" w:eastAsia="Times New Roman" w:hAnsi="Arial" w:cs="Arial"/>
          <w:sz w:val="24"/>
          <w:szCs w:val="24"/>
        </w:rPr>
        <w:t>If you have specific pre-application queries, we would be happy to answer these by email</w:t>
      </w:r>
      <w:r w:rsidR="009F0ED0" w:rsidRPr="5083209A">
        <w:rPr>
          <w:rFonts w:ascii="Arial" w:eastAsia="Times New Roman" w:hAnsi="Arial" w:cs="Arial"/>
          <w:sz w:val="24"/>
          <w:szCs w:val="24"/>
        </w:rPr>
        <w:t>.</w:t>
      </w:r>
      <w:r w:rsidRPr="5083209A">
        <w:rPr>
          <w:rFonts w:ascii="Arial" w:eastAsia="Times New Roman" w:hAnsi="Arial" w:cs="Arial"/>
          <w:sz w:val="24"/>
          <w:szCs w:val="24"/>
        </w:rPr>
        <w:t xml:space="preserve"> </w:t>
      </w:r>
      <w:r w:rsidR="009F0ED0" w:rsidRPr="5083209A">
        <w:rPr>
          <w:rFonts w:ascii="Arial" w:eastAsia="Times New Roman" w:hAnsi="Arial" w:cs="Arial"/>
          <w:sz w:val="24"/>
          <w:szCs w:val="24"/>
        </w:rPr>
        <w:t xml:space="preserve"> </w:t>
      </w:r>
    </w:p>
    <w:p w14:paraId="256E67E7" w14:textId="397D855A" w:rsidR="00B62603" w:rsidRPr="00AA2D41" w:rsidRDefault="001303EA" w:rsidP="00EC0A0F">
      <w:pPr>
        <w:keepNext/>
        <w:tabs>
          <w:tab w:val="center" w:pos="4606"/>
          <w:tab w:val="left" w:pos="6098"/>
        </w:tabs>
        <w:spacing w:after="0" w:line="240" w:lineRule="auto"/>
        <w:ind w:left="-284"/>
        <w:outlineLvl w:val="5"/>
        <w:rPr>
          <w:rFonts w:ascii="Arial" w:eastAsia="Times New Roman" w:hAnsi="Arial" w:cs="Arial"/>
          <w:b/>
          <w:bCs/>
          <w:sz w:val="28"/>
          <w:szCs w:val="28"/>
        </w:rPr>
      </w:pPr>
      <w:r w:rsidRPr="00AA2D41">
        <w:rPr>
          <w:rFonts w:ascii="Arial" w:eastAsia="Times New Roman" w:hAnsi="Arial" w:cs="Arial"/>
          <w:b/>
          <w:bCs/>
          <w:sz w:val="28"/>
          <w:szCs w:val="28"/>
        </w:rPr>
        <w:tab/>
      </w:r>
    </w:p>
    <w:p w14:paraId="1FCB5A75" w14:textId="333463D8" w:rsidR="006368A8" w:rsidRPr="009A3C27" w:rsidRDefault="04B9E306" w:rsidP="5083209A">
      <w:pPr>
        <w:spacing w:line="257" w:lineRule="auto"/>
        <w:rPr>
          <w:rFonts w:ascii="Arial" w:eastAsia="Arial" w:hAnsi="Arial" w:cs="Arial"/>
          <w:sz w:val="24"/>
          <w:szCs w:val="24"/>
        </w:rPr>
      </w:pPr>
      <w:r w:rsidRPr="009A3C27">
        <w:rPr>
          <w:rFonts w:ascii="Arial" w:eastAsia="Arial" w:hAnsi="Arial" w:cs="Arial"/>
          <w:sz w:val="24"/>
          <w:szCs w:val="24"/>
        </w:rPr>
        <w:t>The Department for Transport require</w:t>
      </w:r>
      <w:r w:rsidR="009A3C27">
        <w:rPr>
          <w:rFonts w:ascii="Arial" w:eastAsia="Arial" w:hAnsi="Arial" w:cs="Arial"/>
          <w:sz w:val="24"/>
          <w:szCs w:val="24"/>
        </w:rPr>
        <w:t xml:space="preserve"> the above</w:t>
      </w:r>
      <w:r w:rsidRPr="009A3C27">
        <w:rPr>
          <w:rFonts w:ascii="Arial" w:eastAsia="Arial" w:hAnsi="Arial" w:cs="Arial"/>
          <w:sz w:val="24"/>
          <w:szCs w:val="24"/>
        </w:rPr>
        <w:t xml:space="preserve"> information to process th</w:t>
      </w:r>
      <w:r w:rsidR="009A3C27">
        <w:rPr>
          <w:rFonts w:ascii="Arial" w:eastAsia="Arial" w:hAnsi="Arial" w:cs="Arial"/>
          <w:sz w:val="24"/>
          <w:szCs w:val="24"/>
        </w:rPr>
        <w:t>e</w:t>
      </w:r>
      <w:r w:rsidRPr="009A3C27">
        <w:rPr>
          <w:rFonts w:ascii="Arial" w:eastAsia="Arial" w:hAnsi="Arial" w:cs="Arial"/>
          <w:sz w:val="24"/>
          <w:szCs w:val="24"/>
        </w:rPr>
        <w:t xml:space="preserve"> application. </w:t>
      </w:r>
    </w:p>
    <w:p w14:paraId="1617D4CE" w14:textId="5BC9911F" w:rsidR="006368A8" w:rsidRPr="009A3C27" w:rsidRDefault="04B9E306" w:rsidP="5083209A">
      <w:pPr>
        <w:pStyle w:val="Heading2"/>
        <w:spacing w:before="240" w:after="240"/>
        <w:rPr>
          <w:rFonts w:ascii="Arial" w:eastAsia="Arial" w:hAnsi="Arial" w:cs="Arial"/>
          <w:b/>
          <w:bCs/>
          <w:color w:val="auto"/>
          <w:sz w:val="24"/>
          <w:szCs w:val="24"/>
        </w:rPr>
      </w:pPr>
      <w:r w:rsidRPr="009A3C27">
        <w:rPr>
          <w:rFonts w:ascii="Arial" w:eastAsia="Arial" w:hAnsi="Arial" w:cs="Arial"/>
          <w:b/>
          <w:bCs/>
          <w:color w:val="auto"/>
          <w:sz w:val="24"/>
          <w:szCs w:val="24"/>
        </w:rPr>
        <w:t>What data we are collecting and how we will use it</w:t>
      </w:r>
    </w:p>
    <w:p w14:paraId="43FC464E" w14:textId="6F6EF0D9" w:rsidR="006368A8" w:rsidRPr="009A3C27" w:rsidRDefault="04B9E306" w:rsidP="5083209A">
      <w:pPr>
        <w:spacing w:line="257" w:lineRule="auto"/>
        <w:rPr>
          <w:rFonts w:ascii="Arial" w:eastAsia="Arial" w:hAnsi="Arial" w:cs="Arial"/>
          <w:sz w:val="24"/>
          <w:szCs w:val="24"/>
        </w:rPr>
      </w:pPr>
      <w:r w:rsidRPr="009A3C27">
        <w:rPr>
          <w:rFonts w:ascii="Arial" w:eastAsia="Arial" w:hAnsi="Arial" w:cs="Arial"/>
          <w:sz w:val="24"/>
          <w:szCs w:val="24"/>
        </w:rPr>
        <w:t>We are processing the following personal data:</w:t>
      </w:r>
    </w:p>
    <w:p w14:paraId="68FB4E71" w14:textId="134622A2" w:rsidR="006368A8" w:rsidRPr="009A3C27" w:rsidRDefault="04B9E306" w:rsidP="5083209A">
      <w:pPr>
        <w:pStyle w:val="ListParagraph"/>
        <w:numPr>
          <w:ilvl w:val="0"/>
          <w:numId w:val="1"/>
        </w:numPr>
        <w:spacing w:after="0" w:line="257" w:lineRule="auto"/>
        <w:rPr>
          <w:rFonts w:ascii="Arial" w:eastAsia="Arial" w:hAnsi="Arial" w:cs="Arial"/>
          <w:sz w:val="24"/>
          <w:szCs w:val="24"/>
        </w:rPr>
      </w:pPr>
      <w:r w:rsidRPr="009A3C27">
        <w:rPr>
          <w:rFonts w:ascii="Arial" w:eastAsia="Arial" w:hAnsi="Arial" w:cs="Arial"/>
          <w:sz w:val="24"/>
          <w:szCs w:val="24"/>
        </w:rPr>
        <w:t>Name, address</w:t>
      </w:r>
      <w:r w:rsidR="005A6FC5">
        <w:rPr>
          <w:rFonts w:ascii="Arial" w:eastAsia="Arial" w:hAnsi="Arial" w:cs="Arial"/>
          <w:sz w:val="24"/>
          <w:szCs w:val="24"/>
        </w:rPr>
        <w:t xml:space="preserve"> </w:t>
      </w:r>
      <w:r w:rsidR="007012DA">
        <w:rPr>
          <w:rFonts w:ascii="Arial" w:eastAsia="Arial" w:hAnsi="Arial" w:cs="Arial"/>
          <w:sz w:val="24"/>
          <w:szCs w:val="24"/>
        </w:rPr>
        <w:t>and</w:t>
      </w:r>
      <w:r w:rsidR="007012DA" w:rsidRPr="009A3C27">
        <w:rPr>
          <w:rFonts w:ascii="Arial" w:eastAsia="Arial" w:hAnsi="Arial" w:cs="Arial"/>
          <w:sz w:val="24"/>
          <w:szCs w:val="24"/>
        </w:rPr>
        <w:t xml:space="preserve"> contact</w:t>
      </w:r>
      <w:r w:rsidRPr="009A3C27">
        <w:rPr>
          <w:rFonts w:ascii="Arial" w:eastAsia="Arial" w:hAnsi="Arial" w:cs="Arial"/>
          <w:sz w:val="24"/>
          <w:szCs w:val="24"/>
        </w:rPr>
        <w:t xml:space="preserve"> details of the applicant</w:t>
      </w:r>
      <w:r w:rsidR="005A6FC5">
        <w:rPr>
          <w:rFonts w:ascii="Arial" w:eastAsia="Arial" w:hAnsi="Arial" w:cs="Arial"/>
          <w:sz w:val="24"/>
          <w:szCs w:val="24"/>
        </w:rPr>
        <w:t>, objectors and other relevant parties</w:t>
      </w:r>
      <w:del w:id="7" w:author="Maria Harrison" w:date="2024-12-09T16:40:00Z" w16du:dateUtc="2024-12-09T16:40:00Z">
        <w:r w:rsidRPr="009A3C27" w:rsidDel="005A6FC5">
          <w:rPr>
            <w:rFonts w:ascii="Arial" w:eastAsia="Arial" w:hAnsi="Arial" w:cs="Arial"/>
            <w:sz w:val="24"/>
            <w:szCs w:val="24"/>
          </w:rPr>
          <w:delText>.</w:delText>
        </w:r>
      </w:del>
    </w:p>
    <w:p w14:paraId="024DB28E" w14:textId="77777777" w:rsidR="009A3C27" w:rsidRPr="009A3C27" w:rsidRDefault="009A3C27" w:rsidP="5083209A">
      <w:pPr>
        <w:spacing w:line="257" w:lineRule="auto"/>
        <w:rPr>
          <w:rFonts w:ascii="Arial" w:eastAsia="Arial" w:hAnsi="Arial" w:cs="Arial"/>
          <w:sz w:val="2"/>
          <w:szCs w:val="2"/>
        </w:rPr>
      </w:pPr>
    </w:p>
    <w:p w14:paraId="297DBEAF" w14:textId="6A397655" w:rsidR="006368A8" w:rsidRPr="009A3C27" w:rsidRDefault="04B9E306" w:rsidP="5083209A">
      <w:pPr>
        <w:spacing w:line="257" w:lineRule="auto"/>
        <w:rPr>
          <w:rFonts w:ascii="Arial" w:eastAsia="Arial" w:hAnsi="Arial" w:cs="Arial"/>
          <w:sz w:val="24"/>
          <w:szCs w:val="24"/>
        </w:rPr>
      </w:pPr>
      <w:r w:rsidRPr="009A3C27">
        <w:rPr>
          <w:rFonts w:ascii="Arial" w:eastAsia="Arial" w:hAnsi="Arial" w:cs="Arial"/>
          <w:sz w:val="24"/>
          <w:szCs w:val="24"/>
        </w:rPr>
        <w:t>Personal data is required to process</w:t>
      </w:r>
      <w:r w:rsidR="0091786F">
        <w:rPr>
          <w:rFonts w:ascii="Arial" w:eastAsia="Arial" w:hAnsi="Arial" w:cs="Arial"/>
          <w:sz w:val="24"/>
          <w:szCs w:val="24"/>
        </w:rPr>
        <w:t xml:space="preserve"> and make </w:t>
      </w:r>
      <w:r w:rsidR="00EC0A0F">
        <w:rPr>
          <w:rFonts w:ascii="Arial" w:eastAsia="Arial" w:hAnsi="Arial" w:cs="Arial"/>
          <w:sz w:val="24"/>
          <w:szCs w:val="24"/>
        </w:rPr>
        <w:t xml:space="preserve">appropriate </w:t>
      </w:r>
      <w:r w:rsidR="0091786F">
        <w:rPr>
          <w:rFonts w:ascii="Arial" w:eastAsia="Arial" w:hAnsi="Arial" w:cs="Arial"/>
          <w:sz w:val="24"/>
          <w:szCs w:val="24"/>
        </w:rPr>
        <w:t xml:space="preserve">contact </w:t>
      </w:r>
      <w:r w:rsidR="00EC0A0F">
        <w:rPr>
          <w:rFonts w:ascii="Arial" w:eastAsia="Arial" w:hAnsi="Arial" w:cs="Arial"/>
          <w:sz w:val="24"/>
          <w:szCs w:val="24"/>
        </w:rPr>
        <w:t xml:space="preserve">regarding the </w:t>
      </w:r>
      <w:r w:rsidRPr="009A3C27">
        <w:rPr>
          <w:rFonts w:ascii="Arial" w:eastAsia="Arial" w:hAnsi="Arial" w:cs="Arial"/>
          <w:sz w:val="24"/>
          <w:szCs w:val="24"/>
        </w:rPr>
        <w:t>Stopping Up Application</w:t>
      </w:r>
      <w:r w:rsidR="00EC0A0F">
        <w:rPr>
          <w:rFonts w:ascii="Arial" w:eastAsia="Arial" w:hAnsi="Arial" w:cs="Arial"/>
          <w:sz w:val="24"/>
          <w:szCs w:val="24"/>
        </w:rPr>
        <w:t>.</w:t>
      </w:r>
      <w:r w:rsidR="00F1187B">
        <w:rPr>
          <w:rFonts w:ascii="Arial" w:eastAsia="Arial" w:hAnsi="Arial" w:cs="Arial"/>
          <w:sz w:val="24"/>
          <w:szCs w:val="24"/>
        </w:rPr>
        <w:t xml:space="preserve">  It may also be used </w:t>
      </w:r>
      <w:r w:rsidR="00EC0A0F">
        <w:rPr>
          <w:rFonts w:ascii="Arial" w:eastAsia="Arial" w:hAnsi="Arial" w:cs="Arial"/>
          <w:sz w:val="24"/>
          <w:szCs w:val="24"/>
        </w:rPr>
        <w:t xml:space="preserve">to contact to ask your participant in user research/feedback on the application process. </w:t>
      </w:r>
    </w:p>
    <w:p w14:paraId="12742432" w14:textId="5CD993DE" w:rsidR="006368A8" w:rsidRPr="009A3C27" w:rsidRDefault="04B9E306" w:rsidP="5083209A">
      <w:pPr>
        <w:spacing w:line="257" w:lineRule="auto"/>
        <w:rPr>
          <w:rFonts w:ascii="Arial" w:eastAsia="Arial" w:hAnsi="Arial" w:cs="Arial"/>
          <w:b/>
          <w:bCs/>
          <w:sz w:val="24"/>
          <w:szCs w:val="24"/>
        </w:rPr>
      </w:pPr>
      <w:r w:rsidRPr="009A3C27">
        <w:rPr>
          <w:rFonts w:ascii="Arial" w:eastAsia="Arial" w:hAnsi="Arial" w:cs="Arial"/>
          <w:b/>
          <w:bCs/>
          <w:sz w:val="24"/>
          <w:szCs w:val="24"/>
        </w:rPr>
        <w:t xml:space="preserve">Our lawful basis for collecting your data </w:t>
      </w:r>
    </w:p>
    <w:p w14:paraId="79A8985A" w14:textId="7BBA5B93" w:rsidR="006368A8" w:rsidRPr="009A3C27" w:rsidRDefault="04B9E306" w:rsidP="5083209A">
      <w:pPr>
        <w:spacing w:line="257" w:lineRule="auto"/>
        <w:rPr>
          <w:rFonts w:ascii="Arial" w:eastAsia="Arial" w:hAnsi="Arial" w:cs="Arial"/>
          <w:sz w:val="24"/>
          <w:szCs w:val="24"/>
        </w:rPr>
      </w:pPr>
      <w:r w:rsidRPr="009A3C27">
        <w:rPr>
          <w:rFonts w:ascii="Arial" w:eastAsia="Arial" w:hAnsi="Arial" w:cs="Arial"/>
          <w:sz w:val="24"/>
          <w:szCs w:val="24"/>
        </w:rPr>
        <w:t>Under data protection law, the lawful basis for processing your data is:</w:t>
      </w:r>
    </w:p>
    <w:p w14:paraId="09739938" w14:textId="5B41EB8D" w:rsidR="006368A8" w:rsidRPr="009A3C27" w:rsidRDefault="04B9E306" w:rsidP="5083209A">
      <w:pPr>
        <w:spacing w:line="257" w:lineRule="auto"/>
        <w:rPr>
          <w:rFonts w:ascii="Arial" w:eastAsia="Arial" w:hAnsi="Arial" w:cs="Arial"/>
          <w:sz w:val="24"/>
          <w:szCs w:val="24"/>
        </w:rPr>
      </w:pPr>
      <w:hyperlink r:id="rId13">
        <w:r w:rsidRPr="009A3C27">
          <w:rPr>
            <w:rStyle w:val="Hyperlink"/>
            <w:rFonts w:ascii="Arial" w:eastAsia="Arial" w:hAnsi="Arial" w:cs="Arial"/>
            <w:color w:val="467886"/>
            <w:sz w:val="24"/>
            <w:szCs w:val="24"/>
          </w:rPr>
          <w:t>Article 6(1)(e)</w:t>
        </w:r>
      </w:hyperlink>
      <w:r w:rsidRPr="009A3C27">
        <w:rPr>
          <w:rFonts w:ascii="Arial" w:eastAsia="Arial" w:hAnsi="Arial" w:cs="Arial"/>
          <w:sz w:val="24"/>
          <w:szCs w:val="24"/>
        </w:rPr>
        <w:t xml:space="preserve"> – public task </w:t>
      </w:r>
    </w:p>
    <w:p w14:paraId="67290159" w14:textId="416B5727" w:rsidR="006368A8" w:rsidRPr="009A3C27" w:rsidRDefault="04B9E306" w:rsidP="5083209A">
      <w:pPr>
        <w:spacing w:line="257" w:lineRule="auto"/>
        <w:rPr>
          <w:rFonts w:ascii="Arial" w:eastAsia="Arial" w:hAnsi="Arial" w:cs="Arial"/>
          <w:sz w:val="24"/>
          <w:szCs w:val="24"/>
        </w:rPr>
      </w:pPr>
      <w:r w:rsidRPr="009A3C27">
        <w:rPr>
          <w:rFonts w:ascii="Arial" w:eastAsia="Arial" w:hAnsi="Arial" w:cs="Arial"/>
          <w:sz w:val="24"/>
          <w:szCs w:val="24"/>
        </w:rPr>
        <w:t>Processing is necessary for the performance of a task carried out in the public interest or in the exercise of official authority vested in the controller.</w:t>
      </w:r>
    </w:p>
    <w:p w14:paraId="7E413868" w14:textId="1B2A89BE" w:rsidR="006368A8" w:rsidRPr="009A3C27" w:rsidRDefault="04B9E306" w:rsidP="5083209A">
      <w:pPr>
        <w:spacing w:line="257" w:lineRule="auto"/>
        <w:rPr>
          <w:rFonts w:ascii="Arial" w:eastAsia="Arial" w:hAnsi="Arial" w:cs="Arial"/>
          <w:b/>
          <w:bCs/>
          <w:sz w:val="24"/>
          <w:szCs w:val="24"/>
        </w:rPr>
      </w:pPr>
      <w:r w:rsidRPr="009A3C27">
        <w:rPr>
          <w:rFonts w:ascii="Arial" w:eastAsia="Arial" w:hAnsi="Arial" w:cs="Arial"/>
          <w:b/>
          <w:bCs/>
          <w:sz w:val="24"/>
          <w:szCs w:val="24"/>
        </w:rPr>
        <w:t xml:space="preserve">Data sharing </w:t>
      </w:r>
    </w:p>
    <w:p w14:paraId="239B5C6F" w14:textId="77777777" w:rsidR="0066781D" w:rsidRPr="00EC0A0F" w:rsidRDefault="0066781D" w:rsidP="00EC0A0F">
      <w:pPr>
        <w:spacing w:line="257" w:lineRule="auto"/>
        <w:rPr>
          <w:rFonts w:ascii="Arial" w:eastAsia="Arial" w:hAnsi="Arial" w:cs="Arial"/>
          <w:sz w:val="24"/>
          <w:szCs w:val="24"/>
        </w:rPr>
      </w:pPr>
      <w:r w:rsidRPr="00EC0A0F">
        <w:rPr>
          <w:rFonts w:ascii="Arial" w:eastAsia="Arial" w:hAnsi="Arial" w:cs="Arial"/>
          <w:sz w:val="24"/>
          <w:szCs w:val="24"/>
        </w:rPr>
        <w:t>Organisations who process personal data on our behalf:</w:t>
      </w:r>
    </w:p>
    <w:p w14:paraId="37B38B56" w14:textId="513CD6CD" w:rsidR="006368A8" w:rsidRPr="009A3C27" w:rsidRDefault="005C2EF6" w:rsidP="5083209A">
      <w:pPr>
        <w:pStyle w:val="ListParagraph"/>
        <w:numPr>
          <w:ilvl w:val="0"/>
          <w:numId w:val="1"/>
        </w:numPr>
        <w:spacing w:after="0" w:line="257" w:lineRule="auto"/>
        <w:rPr>
          <w:rFonts w:ascii="Arial" w:eastAsia="Arial" w:hAnsi="Arial" w:cs="Arial"/>
          <w:sz w:val="24"/>
          <w:szCs w:val="24"/>
        </w:rPr>
      </w:pPr>
      <w:r>
        <w:rPr>
          <w:rFonts w:ascii="Arial" w:eastAsia="Arial" w:hAnsi="Arial" w:cs="Arial"/>
          <w:sz w:val="24"/>
          <w:szCs w:val="24"/>
        </w:rPr>
        <w:lastRenderedPageBreak/>
        <w:t xml:space="preserve">Your personal data may </w:t>
      </w:r>
      <w:r w:rsidR="002D44F2">
        <w:rPr>
          <w:rFonts w:ascii="Arial" w:eastAsia="Arial" w:hAnsi="Arial" w:cs="Arial"/>
          <w:sz w:val="24"/>
          <w:szCs w:val="24"/>
        </w:rPr>
        <w:t xml:space="preserve">be </w:t>
      </w:r>
      <w:r w:rsidR="00751281">
        <w:rPr>
          <w:rFonts w:ascii="Arial" w:eastAsia="Arial" w:hAnsi="Arial" w:cs="Arial"/>
          <w:sz w:val="24"/>
          <w:szCs w:val="24"/>
        </w:rPr>
        <w:t xml:space="preserve">shared with our user research partner, </w:t>
      </w:r>
      <w:r w:rsidR="00EC0A0F">
        <w:rPr>
          <w:rFonts w:ascii="Arial" w:eastAsia="Arial" w:hAnsi="Arial" w:cs="Arial"/>
          <w:sz w:val="24"/>
          <w:szCs w:val="24"/>
        </w:rPr>
        <w:t>Methods</w:t>
      </w:r>
      <w:r w:rsidR="00751281">
        <w:rPr>
          <w:rFonts w:ascii="Arial" w:eastAsia="Arial" w:hAnsi="Arial" w:cs="Arial"/>
          <w:sz w:val="24"/>
          <w:szCs w:val="24"/>
        </w:rPr>
        <w:t xml:space="preserve">, who may contact you to take part in user research. You participation in any user research is entirely voluntary. </w:t>
      </w:r>
    </w:p>
    <w:p w14:paraId="45523EAC" w14:textId="5211B7C2" w:rsidR="006368A8" w:rsidRPr="009A3C27" w:rsidRDefault="04B9E306" w:rsidP="5083209A">
      <w:pPr>
        <w:pStyle w:val="Heading2"/>
        <w:spacing w:before="240" w:after="240"/>
        <w:rPr>
          <w:rFonts w:ascii="Arial" w:eastAsia="Arial" w:hAnsi="Arial" w:cs="Arial"/>
          <w:b/>
          <w:bCs/>
          <w:color w:val="auto"/>
          <w:sz w:val="24"/>
          <w:szCs w:val="24"/>
        </w:rPr>
      </w:pPr>
      <w:r w:rsidRPr="009A3C27">
        <w:rPr>
          <w:rFonts w:ascii="Arial" w:eastAsia="Arial" w:hAnsi="Arial" w:cs="Arial"/>
          <w:b/>
          <w:bCs/>
          <w:color w:val="auto"/>
          <w:sz w:val="24"/>
          <w:szCs w:val="24"/>
        </w:rPr>
        <w:t>How long we retain the data</w:t>
      </w:r>
    </w:p>
    <w:p w14:paraId="6C29F850" w14:textId="42DF032F" w:rsidR="006368A8" w:rsidRPr="009A3C27" w:rsidRDefault="04B9E306" w:rsidP="5083209A">
      <w:pPr>
        <w:spacing w:line="257" w:lineRule="auto"/>
        <w:rPr>
          <w:rFonts w:ascii="Arial" w:eastAsia="Arial" w:hAnsi="Arial" w:cs="Arial"/>
          <w:sz w:val="24"/>
          <w:szCs w:val="24"/>
        </w:rPr>
      </w:pPr>
      <w:r w:rsidRPr="009A3C27">
        <w:rPr>
          <w:rFonts w:ascii="Arial" w:eastAsia="Arial" w:hAnsi="Arial" w:cs="Arial"/>
          <w:sz w:val="24"/>
          <w:szCs w:val="24"/>
        </w:rPr>
        <w:t>Your personal data will be kept securely by DfT and anonymised/securely destroyed five years of DfT receiving the data.</w:t>
      </w:r>
    </w:p>
    <w:p w14:paraId="3D5AF05F" w14:textId="36D0860A" w:rsidR="006368A8" w:rsidRPr="009A3C27" w:rsidRDefault="04B9E306" w:rsidP="5083209A">
      <w:pPr>
        <w:pStyle w:val="Heading2"/>
        <w:spacing w:before="240" w:after="240"/>
        <w:rPr>
          <w:rFonts w:ascii="Arial" w:eastAsia="Arial" w:hAnsi="Arial" w:cs="Arial"/>
          <w:b/>
          <w:bCs/>
          <w:color w:val="auto"/>
          <w:sz w:val="24"/>
          <w:szCs w:val="24"/>
        </w:rPr>
      </w:pPr>
      <w:r w:rsidRPr="009A3C27">
        <w:rPr>
          <w:rFonts w:ascii="Arial" w:eastAsia="Arial" w:hAnsi="Arial" w:cs="Arial"/>
          <w:b/>
          <w:bCs/>
          <w:color w:val="auto"/>
          <w:sz w:val="24"/>
          <w:szCs w:val="24"/>
        </w:rPr>
        <w:t>Further information</w:t>
      </w:r>
    </w:p>
    <w:p w14:paraId="21ED3C82" w14:textId="6BBDE683" w:rsidR="006368A8" w:rsidRPr="009A3C27" w:rsidRDefault="04B9E306" w:rsidP="5083209A">
      <w:pPr>
        <w:spacing w:line="257" w:lineRule="auto"/>
        <w:rPr>
          <w:rFonts w:ascii="Arial" w:eastAsia="Arial" w:hAnsi="Arial" w:cs="Arial"/>
          <w:sz w:val="24"/>
          <w:szCs w:val="24"/>
        </w:rPr>
      </w:pPr>
      <w:r w:rsidRPr="009A3C27">
        <w:rPr>
          <w:rFonts w:ascii="Arial" w:eastAsia="Arial" w:hAnsi="Arial" w:cs="Arial"/>
          <w:sz w:val="24"/>
          <w:szCs w:val="24"/>
        </w:rPr>
        <w:t xml:space="preserve">For more information about your rights in relation to your personal data, how to complain or how to contact the DfT Data Protection Officer, view our </w:t>
      </w:r>
      <w:hyperlink r:id="rId14">
        <w:r w:rsidRPr="009A3C27">
          <w:rPr>
            <w:rStyle w:val="Hyperlink"/>
            <w:rFonts w:ascii="Arial" w:eastAsia="Arial" w:hAnsi="Arial" w:cs="Arial"/>
            <w:color w:val="467886"/>
            <w:sz w:val="24"/>
            <w:szCs w:val="24"/>
          </w:rPr>
          <w:t>Personal Information Charter</w:t>
        </w:r>
      </w:hyperlink>
      <w:r w:rsidRPr="009A3C27">
        <w:rPr>
          <w:rFonts w:ascii="Arial" w:eastAsia="Arial" w:hAnsi="Arial" w:cs="Arial"/>
          <w:sz w:val="24"/>
          <w:szCs w:val="24"/>
        </w:rPr>
        <w:t>.</w:t>
      </w:r>
    </w:p>
    <w:p w14:paraId="748D85F4" w14:textId="5DBD60E1" w:rsidR="009A3C27" w:rsidRDefault="009A3C27" w:rsidP="000B03E9">
      <w:pPr>
        <w:keepNext/>
        <w:tabs>
          <w:tab w:val="center" w:pos="4606"/>
          <w:tab w:val="left" w:pos="6098"/>
        </w:tabs>
        <w:spacing w:after="0" w:line="240" w:lineRule="auto"/>
        <w:ind w:left="-284"/>
        <w:jc w:val="center"/>
        <w:outlineLvl w:val="5"/>
        <w:rPr>
          <w:rFonts w:ascii="Arial" w:eastAsia="Times New Roman" w:hAnsi="Arial" w:cs="Arial"/>
          <w:b/>
          <w:bCs/>
          <w:sz w:val="28"/>
          <w:szCs w:val="28"/>
        </w:rPr>
      </w:pPr>
    </w:p>
    <w:p w14:paraId="01AA2F35" w14:textId="77777777" w:rsidR="009A3C27" w:rsidRDefault="009A3C27" w:rsidP="000B03E9">
      <w:pPr>
        <w:keepNext/>
        <w:tabs>
          <w:tab w:val="center" w:pos="4606"/>
          <w:tab w:val="left" w:pos="6098"/>
        </w:tabs>
        <w:spacing w:after="0" w:line="240" w:lineRule="auto"/>
        <w:ind w:left="-284"/>
        <w:jc w:val="center"/>
        <w:outlineLvl w:val="5"/>
        <w:rPr>
          <w:rFonts w:ascii="Arial" w:eastAsia="Times New Roman" w:hAnsi="Arial" w:cs="Arial"/>
          <w:b/>
          <w:bCs/>
          <w:sz w:val="28"/>
          <w:szCs w:val="28"/>
        </w:rPr>
      </w:pPr>
    </w:p>
    <w:p w14:paraId="05949B25" w14:textId="77777777" w:rsidR="009A3C27" w:rsidRDefault="009A3C27" w:rsidP="000B03E9">
      <w:pPr>
        <w:keepNext/>
        <w:tabs>
          <w:tab w:val="center" w:pos="4606"/>
          <w:tab w:val="left" w:pos="6098"/>
        </w:tabs>
        <w:spacing w:after="0" w:line="240" w:lineRule="auto"/>
        <w:ind w:left="-284"/>
        <w:jc w:val="center"/>
        <w:outlineLvl w:val="5"/>
        <w:rPr>
          <w:rFonts w:ascii="Arial" w:eastAsia="Times New Roman" w:hAnsi="Arial" w:cs="Arial"/>
          <w:b/>
          <w:bCs/>
          <w:sz w:val="28"/>
          <w:szCs w:val="28"/>
        </w:rPr>
      </w:pPr>
    </w:p>
    <w:p w14:paraId="654EE8F4" w14:textId="77777777" w:rsidR="009A3C27" w:rsidRDefault="009A3C27" w:rsidP="000B03E9">
      <w:pPr>
        <w:keepNext/>
        <w:tabs>
          <w:tab w:val="center" w:pos="4606"/>
          <w:tab w:val="left" w:pos="6098"/>
        </w:tabs>
        <w:spacing w:after="0" w:line="240" w:lineRule="auto"/>
        <w:ind w:left="-284"/>
        <w:jc w:val="center"/>
        <w:outlineLvl w:val="5"/>
        <w:rPr>
          <w:rFonts w:ascii="Arial" w:eastAsia="Times New Roman" w:hAnsi="Arial" w:cs="Arial"/>
          <w:b/>
          <w:bCs/>
          <w:sz w:val="28"/>
          <w:szCs w:val="28"/>
        </w:rPr>
      </w:pPr>
    </w:p>
    <w:p w14:paraId="256E67E8" w14:textId="577D6A44" w:rsidR="009A3C27" w:rsidRDefault="009A3C27" w:rsidP="000B03E9">
      <w:pPr>
        <w:keepNext/>
        <w:tabs>
          <w:tab w:val="center" w:pos="4606"/>
          <w:tab w:val="left" w:pos="6098"/>
        </w:tabs>
        <w:spacing w:after="0" w:line="240" w:lineRule="auto"/>
        <w:ind w:left="-284"/>
        <w:jc w:val="center"/>
        <w:outlineLvl w:val="5"/>
        <w:rPr>
          <w:rFonts w:ascii="Arial" w:eastAsia="Times New Roman" w:hAnsi="Arial" w:cs="Arial"/>
          <w:b/>
          <w:bCs/>
          <w:sz w:val="28"/>
          <w:szCs w:val="28"/>
        </w:rPr>
      </w:pPr>
    </w:p>
    <w:p w14:paraId="256E67E9" w14:textId="77777777" w:rsidR="00162516" w:rsidRPr="00AA2D41" w:rsidRDefault="00162516" w:rsidP="000B03E9">
      <w:pPr>
        <w:keepNext/>
        <w:tabs>
          <w:tab w:val="center" w:pos="4606"/>
          <w:tab w:val="left" w:pos="6098"/>
        </w:tabs>
        <w:spacing w:after="0" w:line="240" w:lineRule="auto"/>
        <w:ind w:left="-284"/>
        <w:jc w:val="center"/>
        <w:outlineLvl w:val="5"/>
        <w:rPr>
          <w:rFonts w:ascii="Arial" w:eastAsia="Times New Roman" w:hAnsi="Arial" w:cs="Arial"/>
          <w:b/>
          <w:bCs/>
          <w:sz w:val="28"/>
          <w:szCs w:val="28"/>
        </w:rPr>
      </w:pPr>
      <w:r w:rsidRPr="00AA2D41">
        <w:rPr>
          <w:rFonts w:ascii="Arial" w:eastAsia="Times New Roman" w:hAnsi="Arial" w:cs="Arial"/>
          <w:b/>
          <w:bCs/>
          <w:sz w:val="28"/>
          <w:szCs w:val="28"/>
        </w:rPr>
        <w:t>Guidance Notes</w:t>
      </w:r>
    </w:p>
    <w:p w14:paraId="256E67EA" w14:textId="77777777" w:rsidR="00162516" w:rsidRPr="00AA2D41" w:rsidRDefault="00162516" w:rsidP="00162516">
      <w:pPr>
        <w:spacing w:after="0" w:line="240" w:lineRule="auto"/>
        <w:jc w:val="center"/>
        <w:rPr>
          <w:rFonts w:ascii="Arial" w:eastAsia="Times New Roman" w:hAnsi="Arial" w:cs="Arial"/>
          <w:b/>
          <w:bCs/>
          <w:sz w:val="20"/>
          <w:szCs w:val="20"/>
        </w:rPr>
      </w:pPr>
    </w:p>
    <w:p w14:paraId="256E67EB" w14:textId="77777777" w:rsidR="00162516" w:rsidRPr="00AA2D41" w:rsidRDefault="00162516" w:rsidP="00B37D6B">
      <w:pPr>
        <w:spacing w:after="0" w:line="240" w:lineRule="auto"/>
        <w:ind w:left="-284"/>
        <w:jc w:val="center"/>
        <w:rPr>
          <w:rFonts w:ascii="Arial" w:eastAsia="Times New Roman" w:hAnsi="Arial" w:cs="Arial"/>
          <w:b/>
          <w:bCs/>
          <w:sz w:val="20"/>
          <w:szCs w:val="20"/>
        </w:rPr>
      </w:pPr>
      <w:r w:rsidRPr="00AA2D41">
        <w:rPr>
          <w:rFonts w:ascii="Arial" w:eastAsia="Times New Roman" w:hAnsi="Arial" w:cs="Arial"/>
          <w:b/>
          <w:bCs/>
          <w:sz w:val="20"/>
          <w:szCs w:val="20"/>
        </w:rPr>
        <w:t>To be read before completing the application form for stopping up or diversion orders.  These do not need to be returned with the application form.</w:t>
      </w:r>
    </w:p>
    <w:p w14:paraId="256E67EC" w14:textId="77777777" w:rsidR="000B03E9" w:rsidRPr="00AA2D41" w:rsidRDefault="000B03E9" w:rsidP="00B37D6B">
      <w:pPr>
        <w:spacing w:after="0" w:line="240" w:lineRule="auto"/>
        <w:ind w:left="-284"/>
        <w:jc w:val="center"/>
        <w:rPr>
          <w:rFonts w:ascii="Arial" w:eastAsia="Times New Roman" w:hAnsi="Arial" w:cs="Arial"/>
          <w:b/>
          <w:bCs/>
          <w:sz w:val="20"/>
          <w:szCs w:val="2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316"/>
      </w:tblGrid>
      <w:tr w:rsidR="000B03E9" w:rsidRPr="00AA2D41" w14:paraId="256E6832" w14:textId="77777777" w:rsidTr="0042069C">
        <w:tc>
          <w:tcPr>
            <w:tcW w:w="5316" w:type="dxa"/>
          </w:tcPr>
          <w:p w14:paraId="256E67ED" w14:textId="77777777" w:rsidR="000B03E9" w:rsidRPr="00AA2D41" w:rsidRDefault="000B03E9" w:rsidP="00B37D6B">
            <w:pPr>
              <w:jc w:val="center"/>
              <w:rPr>
                <w:rFonts w:ascii="Arial" w:eastAsia="Times New Roman" w:hAnsi="Arial" w:cs="Arial"/>
                <w:b/>
                <w:bCs/>
                <w:sz w:val="20"/>
                <w:szCs w:val="20"/>
              </w:rPr>
            </w:pPr>
          </w:p>
          <w:p w14:paraId="256E67EE" w14:textId="77777777" w:rsidR="000B03E9" w:rsidRPr="00AA2D41" w:rsidRDefault="000B03E9" w:rsidP="000B03E9">
            <w:pPr>
              <w:keepNext/>
              <w:outlineLvl w:val="3"/>
              <w:rPr>
                <w:rFonts w:ascii="Arial" w:eastAsia="Times New Roman" w:hAnsi="Arial" w:cs="Arial"/>
                <w:b/>
                <w:bCs/>
                <w:sz w:val="18"/>
                <w:szCs w:val="18"/>
              </w:rPr>
            </w:pPr>
            <w:r w:rsidRPr="00AA2D41">
              <w:rPr>
                <w:rFonts w:ascii="Arial" w:eastAsia="Times New Roman" w:hAnsi="Arial" w:cs="Arial"/>
                <w:b/>
                <w:bCs/>
                <w:sz w:val="18"/>
                <w:szCs w:val="18"/>
              </w:rPr>
              <w:t>Section A:</w:t>
            </w:r>
          </w:p>
          <w:p w14:paraId="256E67EF" w14:textId="77777777" w:rsidR="000B03E9" w:rsidRDefault="000B03E9" w:rsidP="000B03E9">
            <w:pPr>
              <w:rPr>
                <w:rFonts w:ascii="Arial" w:eastAsia="Times New Roman" w:hAnsi="Arial" w:cs="Arial"/>
                <w:sz w:val="18"/>
                <w:szCs w:val="18"/>
              </w:rPr>
            </w:pPr>
            <w:r w:rsidRPr="00AA2D41">
              <w:rPr>
                <w:rFonts w:ascii="Arial" w:eastAsia="Times New Roman" w:hAnsi="Arial" w:cs="Arial"/>
                <w:sz w:val="18"/>
                <w:szCs w:val="18"/>
              </w:rPr>
              <w:t xml:space="preserve">Where requested, please provide full contact names and details.  These greatly assist us in directing our queries and public documents to the appropriate person.  </w:t>
            </w:r>
          </w:p>
          <w:p w14:paraId="256E67F0" w14:textId="77777777" w:rsidR="0057014F" w:rsidRDefault="0057014F" w:rsidP="000B03E9">
            <w:pPr>
              <w:rPr>
                <w:rFonts w:ascii="Arial" w:eastAsia="Times New Roman" w:hAnsi="Arial" w:cs="Arial"/>
                <w:sz w:val="18"/>
                <w:szCs w:val="18"/>
              </w:rPr>
            </w:pPr>
          </w:p>
          <w:p w14:paraId="256E67F1" w14:textId="77777777" w:rsidR="0057014F" w:rsidRPr="00AA2D41" w:rsidRDefault="0057014F" w:rsidP="000B03E9">
            <w:pPr>
              <w:rPr>
                <w:rFonts w:ascii="Arial" w:eastAsia="Times New Roman" w:hAnsi="Arial" w:cs="Arial"/>
                <w:sz w:val="18"/>
                <w:szCs w:val="18"/>
              </w:rPr>
            </w:pPr>
            <w:r>
              <w:rPr>
                <w:rFonts w:ascii="Arial" w:eastAsia="Times New Roman" w:hAnsi="Arial" w:cs="Arial"/>
                <w:sz w:val="18"/>
                <w:szCs w:val="18"/>
              </w:rPr>
              <w:t>The applicant is the person with whom day-to-day contact should be made and who will respond to our queries and address any objections received.  If an agent is appointed for this, their details should be provided on a covering letter.</w:t>
            </w:r>
          </w:p>
          <w:p w14:paraId="256E67F2" w14:textId="77777777" w:rsidR="000B03E9" w:rsidRPr="00AA2D41" w:rsidRDefault="000B03E9" w:rsidP="000B03E9">
            <w:pPr>
              <w:rPr>
                <w:rFonts w:ascii="Arial" w:eastAsia="Times New Roman" w:hAnsi="Arial" w:cs="Arial"/>
                <w:sz w:val="24"/>
                <w:szCs w:val="24"/>
              </w:rPr>
            </w:pPr>
          </w:p>
          <w:p w14:paraId="256E67F3" w14:textId="77777777" w:rsidR="000B03E9" w:rsidRPr="0057014F" w:rsidRDefault="000B03E9" w:rsidP="000B03E9">
            <w:pPr>
              <w:tabs>
                <w:tab w:val="left" w:pos="2235"/>
              </w:tabs>
              <w:rPr>
                <w:rFonts w:ascii="Arial" w:eastAsia="Times New Roman" w:hAnsi="Arial" w:cs="Arial"/>
                <w:bCs/>
                <w:sz w:val="18"/>
                <w:szCs w:val="18"/>
              </w:rPr>
            </w:pPr>
            <w:r w:rsidRPr="0057014F">
              <w:rPr>
                <w:rFonts w:ascii="Arial" w:eastAsia="Times New Roman" w:hAnsi="Arial" w:cs="Arial"/>
                <w:bCs/>
                <w:sz w:val="18"/>
                <w:szCs w:val="18"/>
              </w:rPr>
              <w:t>Local Public Office</w:t>
            </w:r>
            <w:r w:rsidRPr="0057014F">
              <w:rPr>
                <w:rFonts w:ascii="Arial" w:eastAsia="Times New Roman" w:hAnsi="Arial" w:cs="Arial"/>
                <w:b/>
                <w:bCs/>
                <w:sz w:val="18"/>
                <w:szCs w:val="18"/>
              </w:rPr>
              <w:t xml:space="preserve"> – </w:t>
            </w:r>
            <w:r w:rsidRPr="0057014F">
              <w:rPr>
                <w:rFonts w:ascii="Arial" w:eastAsia="Times New Roman" w:hAnsi="Arial" w:cs="Arial"/>
                <w:bCs/>
                <w:sz w:val="18"/>
                <w:szCs w:val="18"/>
              </w:rPr>
              <w:t>It is advantageous to have discussed the depositing of plans at the office prior to providing their details.  This will reduce the potential of plans not being displayed appropriately.</w:t>
            </w:r>
            <w:r w:rsidR="0057014F" w:rsidRPr="0057014F">
              <w:rPr>
                <w:rFonts w:ascii="Arial" w:eastAsia="Times New Roman" w:hAnsi="Arial" w:cs="Arial"/>
                <w:bCs/>
                <w:sz w:val="18"/>
                <w:szCs w:val="18"/>
              </w:rPr>
              <w:t xml:space="preserve">  </w:t>
            </w:r>
            <w:r w:rsidR="0057014F" w:rsidRPr="0057014F">
              <w:rPr>
                <w:rFonts w:ascii="Arial" w:hAnsi="Arial" w:cs="Arial"/>
                <w:sz w:val="18"/>
                <w:szCs w:val="18"/>
              </w:rPr>
              <w:t>This is of particular importance if the local public office is a large organisation, such as a council,</w:t>
            </w:r>
          </w:p>
          <w:p w14:paraId="256E67F4" w14:textId="77777777" w:rsidR="000B03E9" w:rsidRPr="00AA2D41" w:rsidRDefault="000B03E9" w:rsidP="000B03E9">
            <w:pPr>
              <w:tabs>
                <w:tab w:val="left" w:pos="2235"/>
              </w:tabs>
              <w:rPr>
                <w:rFonts w:ascii="Arial" w:eastAsia="Times New Roman" w:hAnsi="Arial" w:cs="Arial"/>
                <w:bCs/>
                <w:sz w:val="18"/>
                <w:szCs w:val="18"/>
              </w:rPr>
            </w:pPr>
          </w:p>
          <w:p w14:paraId="256E67F5" w14:textId="77777777" w:rsidR="000B03E9" w:rsidRPr="00AA2D41" w:rsidRDefault="000B03E9" w:rsidP="000B03E9">
            <w:pPr>
              <w:tabs>
                <w:tab w:val="left" w:pos="2235"/>
              </w:tabs>
              <w:rPr>
                <w:rFonts w:ascii="Arial" w:eastAsia="Times New Roman" w:hAnsi="Arial" w:cs="Arial"/>
                <w:b/>
                <w:bCs/>
                <w:sz w:val="18"/>
                <w:szCs w:val="18"/>
              </w:rPr>
            </w:pPr>
            <w:r w:rsidRPr="00AA2D41">
              <w:rPr>
                <w:rFonts w:ascii="Arial" w:eastAsia="Times New Roman" w:hAnsi="Arial" w:cs="Arial"/>
                <w:b/>
                <w:bCs/>
                <w:sz w:val="18"/>
                <w:szCs w:val="18"/>
              </w:rPr>
              <w:t>Section B:</w:t>
            </w:r>
          </w:p>
          <w:p w14:paraId="256E67F6" w14:textId="77777777" w:rsidR="000B03E9" w:rsidRPr="00AA2D41" w:rsidRDefault="000B03E9" w:rsidP="000B03E9">
            <w:pPr>
              <w:tabs>
                <w:tab w:val="left" w:pos="2235"/>
              </w:tabs>
              <w:rPr>
                <w:rFonts w:ascii="Arial" w:eastAsia="Times New Roman" w:hAnsi="Arial" w:cs="Arial"/>
                <w:bCs/>
                <w:sz w:val="18"/>
                <w:szCs w:val="18"/>
              </w:rPr>
            </w:pPr>
            <w:r w:rsidRPr="00AA2D41">
              <w:rPr>
                <w:rFonts w:ascii="Arial" w:eastAsia="Times New Roman" w:hAnsi="Arial" w:cs="Arial"/>
                <w:bCs/>
                <w:sz w:val="18"/>
                <w:szCs w:val="18"/>
              </w:rPr>
              <w:t>We do not require full statements of reasons/feasibility studies, just a brief outline on why the highway closure is needed.</w:t>
            </w:r>
          </w:p>
          <w:p w14:paraId="256E67F7" w14:textId="77777777" w:rsidR="000B03E9" w:rsidRPr="00AA2D41" w:rsidRDefault="000B03E9" w:rsidP="000B03E9">
            <w:pPr>
              <w:tabs>
                <w:tab w:val="left" w:pos="2235"/>
              </w:tabs>
              <w:rPr>
                <w:rFonts w:ascii="Arial" w:eastAsia="Times New Roman" w:hAnsi="Arial" w:cs="Arial"/>
                <w:bCs/>
                <w:sz w:val="18"/>
                <w:szCs w:val="18"/>
              </w:rPr>
            </w:pPr>
          </w:p>
          <w:p w14:paraId="256E67F8" w14:textId="77777777" w:rsidR="000B03E9" w:rsidRPr="00AA2D41" w:rsidRDefault="000B03E9" w:rsidP="000B03E9">
            <w:pPr>
              <w:tabs>
                <w:tab w:val="left" w:pos="2235"/>
              </w:tabs>
              <w:rPr>
                <w:rFonts w:ascii="Arial" w:eastAsia="Times New Roman" w:hAnsi="Arial" w:cs="Arial"/>
                <w:b/>
                <w:bCs/>
                <w:sz w:val="18"/>
                <w:szCs w:val="18"/>
              </w:rPr>
            </w:pPr>
            <w:r w:rsidRPr="00AA2D41">
              <w:rPr>
                <w:rFonts w:ascii="Arial" w:eastAsia="Times New Roman" w:hAnsi="Arial" w:cs="Arial"/>
                <w:b/>
                <w:bCs/>
                <w:sz w:val="18"/>
                <w:szCs w:val="18"/>
              </w:rPr>
              <w:t>Section C:</w:t>
            </w:r>
          </w:p>
          <w:p w14:paraId="256E67F9" w14:textId="77777777" w:rsidR="000B03E9" w:rsidRPr="00AA2D41" w:rsidRDefault="000B03E9" w:rsidP="000B03E9">
            <w:pPr>
              <w:tabs>
                <w:tab w:val="left" w:pos="2235"/>
              </w:tabs>
              <w:rPr>
                <w:rFonts w:ascii="Arial" w:eastAsia="Times New Roman" w:hAnsi="Arial" w:cs="Arial"/>
                <w:bCs/>
                <w:sz w:val="18"/>
                <w:szCs w:val="18"/>
              </w:rPr>
            </w:pPr>
            <w:r w:rsidRPr="00AA2D41">
              <w:rPr>
                <w:rFonts w:ascii="Arial" w:eastAsia="Times New Roman" w:hAnsi="Arial" w:cs="Arial"/>
                <w:bCs/>
                <w:sz w:val="18"/>
                <w:szCs w:val="18"/>
              </w:rPr>
              <w:t xml:space="preserve">Please provide a copy of the planning decision notice and associated approved plans including the site layout. </w:t>
            </w:r>
          </w:p>
          <w:p w14:paraId="256E67FA" w14:textId="77777777" w:rsidR="000B03E9" w:rsidRPr="00AA2D41" w:rsidRDefault="000B03E9" w:rsidP="000B03E9">
            <w:pPr>
              <w:tabs>
                <w:tab w:val="left" w:pos="2235"/>
              </w:tabs>
              <w:rPr>
                <w:rFonts w:ascii="Arial" w:eastAsia="Times New Roman" w:hAnsi="Arial" w:cs="Arial"/>
                <w:bCs/>
                <w:sz w:val="18"/>
                <w:szCs w:val="18"/>
              </w:rPr>
            </w:pPr>
          </w:p>
          <w:p w14:paraId="256E67FB" w14:textId="77777777" w:rsidR="000B03E9" w:rsidRPr="00AA2D41" w:rsidRDefault="000B03E9" w:rsidP="000B03E9">
            <w:pPr>
              <w:tabs>
                <w:tab w:val="left" w:pos="2235"/>
              </w:tabs>
              <w:rPr>
                <w:rFonts w:ascii="Arial" w:eastAsia="Times New Roman" w:hAnsi="Arial" w:cs="Arial"/>
                <w:b/>
                <w:bCs/>
                <w:sz w:val="18"/>
                <w:szCs w:val="18"/>
              </w:rPr>
            </w:pPr>
            <w:r w:rsidRPr="00AA2D41">
              <w:rPr>
                <w:rFonts w:ascii="Arial" w:eastAsia="Times New Roman" w:hAnsi="Arial" w:cs="Arial"/>
                <w:b/>
                <w:bCs/>
                <w:sz w:val="18"/>
                <w:szCs w:val="18"/>
              </w:rPr>
              <w:t>Section D:</w:t>
            </w:r>
          </w:p>
          <w:p w14:paraId="256E67FC" w14:textId="77777777" w:rsidR="000B03E9" w:rsidRPr="00AA2D41" w:rsidRDefault="000B03E9" w:rsidP="000B03E9">
            <w:pPr>
              <w:tabs>
                <w:tab w:val="left" w:pos="2235"/>
              </w:tabs>
              <w:rPr>
                <w:rFonts w:ascii="Arial" w:eastAsia="Times New Roman" w:hAnsi="Arial" w:cs="Arial"/>
                <w:bCs/>
                <w:sz w:val="18"/>
                <w:szCs w:val="18"/>
              </w:rPr>
            </w:pPr>
            <w:r w:rsidRPr="00AA2D41">
              <w:rPr>
                <w:rFonts w:ascii="Arial" w:eastAsia="Times New Roman" w:hAnsi="Arial" w:cs="Arial"/>
                <w:bCs/>
                <w:sz w:val="18"/>
                <w:szCs w:val="18"/>
              </w:rPr>
              <w:t xml:space="preserve">Please provide a copy of the planning application </w:t>
            </w:r>
            <w:r w:rsidR="001129AF" w:rsidRPr="00AA2D41">
              <w:rPr>
                <w:rFonts w:ascii="Arial" w:eastAsia="Times New Roman" w:hAnsi="Arial" w:cs="Arial"/>
                <w:bCs/>
                <w:sz w:val="18"/>
                <w:szCs w:val="18"/>
              </w:rPr>
              <w:t>and associated</w:t>
            </w:r>
            <w:r w:rsidRPr="00AA2D41">
              <w:rPr>
                <w:rFonts w:ascii="Arial" w:eastAsia="Times New Roman" w:hAnsi="Arial" w:cs="Arial"/>
                <w:bCs/>
                <w:sz w:val="18"/>
                <w:szCs w:val="18"/>
              </w:rPr>
              <w:t xml:space="preserve"> plans showing the proposed site layout. Copies of any correspondence with the Highway Authority should also be included. </w:t>
            </w:r>
          </w:p>
          <w:p w14:paraId="256E67FD" w14:textId="77777777" w:rsidR="000B03E9" w:rsidRPr="00AA2D41" w:rsidRDefault="000B03E9" w:rsidP="000B03E9">
            <w:pPr>
              <w:tabs>
                <w:tab w:val="left" w:pos="2235"/>
              </w:tabs>
              <w:rPr>
                <w:rFonts w:ascii="Arial" w:eastAsia="Times New Roman" w:hAnsi="Arial" w:cs="Arial"/>
                <w:bCs/>
                <w:sz w:val="18"/>
                <w:szCs w:val="18"/>
              </w:rPr>
            </w:pPr>
          </w:p>
          <w:p w14:paraId="256E67FE" w14:textId="77777777" w:rsidR="000B03E9" w:rsidRPr="00AA2D41" w:rsidRDefault="000B03E9" w:rsidP="000B03E9">
            <w:pPr>
              <w:tabs>
                <w:tab w:val="left" w:pos="2235"/>
              </w:tabs>
              <w:rPr>
                <w:rFonts w:ascii="Arial" w:eastAsia="Times New Roman" w:hAnsi="Arial" w:cs="Arial"/>
                <w:b/>
                <w:bCs/>
                <w:sz w:val="18"/>
                <w:szCs w:val="18"/>
              </w:rPr>
            </w:pPr>
            <w:r w:rsidRPr="00AA2D41">
              <w:rPr>
                <w:rFonts w:ascii="Arial" w:eastAsia="Times New Roman" w:hAnsi="Arial" w:cs="Arial"/>
                <w:b/>
                <w:bCs/>
                <w:sz w:val="18"/>
                <w:szCs w:val="18"/>
              </w:rPr>
              <w:t>Section E:</w:t>
            </w:r>
          </w:p>
          <w:p w14:paraId="256E67FF" w14:textId="77777777" w:rsidR="000B03E9" w:rsidRPr="00AA2D41" w:rsidRDefault="000B03E9" w:rsidP="000B03E9">
            <w:pPr>
              <w:keepNext/>
              <w:outlineLvl w:val="3"/>
              <w:rPr>
                <w:rFonts w:ascii="Arial" w:eastAsia="Times New Roman" w:hAnsi="Arial" w:cs="Arial"/>
                <w:b/>
                <w:bCs/>
                <w:sz w:val="20"/>
                <w:szCs w:val="20"/>
              </w:rPr>
            </w:pPr>
            <w:r w:rsidRPr="00AA2D41">
              <w:rPr>
                <w:rFonts w:ascii="Arial" w:eastAsia="Times New Roman" w:hAnsi="Arial" w:cs="Arial"/>
                <w:b/>
                <w:bCs/>
                <w:sz w:val="20"/>
                <w:szCs w:val="20"/>
              </w:rPr>
              <w:t>Highway definitions:</w:t>
            </w:r>
          </w:p>
          <w:p w14:paraId="256E6800" w14:textId="77777777" w:rsidR="000B03E9" w:rsidRPr="00AA2D41" w:rsidRDefault="006308C7" w:rsidP="000B03E9">
            <w:pPr>
              <w:rPr>
                <w:rFonts w:ascii="Arial" w:eastAsia="Times New Roman" w:hAnsi="Arial" w:cs="Arial"/>
                <w:sz w:val="18"/>
                <w:szCs w:val="18"/>
              </w:rPr>
            </w:pPr>
            <w:r w:rsidRPr="00AA2D41">
              <w:rPr>
                <w:rFonts w:ascii="Arial" w:eastAsia="Times New Roman" w:hAnsi="Arial" w:cs="Arial"/>
                <w:sz w:val="18"/>
                <w:szCs w:val="18"/>
              </w:rPr>
              <w:t>‘Highway’ is defined in</w:t>
            </w:r>
            <w:r w:rsidR="000B03E9" w:rsidRPr="00AA2D41">
              <w:rPr>
                <w:rFonts w:ascii="Arial" w:eastAsia="Times New Roman" w:hAnsi="Arial" w:cs="Arial"/>
                <w:sz w:val="18"/>
                <w:szCs w:val="18"/>
              </w:rPr>
              <w:t xml:space="preserve"> common law as a way over which all members of the public have the right to pass and repass. Their use of the way must be as of right and not on sufferance or by licence. Highways may be classified as follows:</w:t>
            </w:r>
          </w:p>
          <w:p w14:paraId="256E6801" w14:textId="77777777" w:rsidR="000B03E9" w:rsidRPr="00AA2D41" w:rsidRDefault="000B03E9" w:rsidP="000B03E9">
            <w:pPr>
              <w:rPr>
                <w:rFonts w:ascii="Arial" w:eastAsia="Times New Roman" w:hAnsi="Arial" w:cs="Arial"/>
                <w:sz w:val="18"/>
                <w:szCs w:val="18"/>
              </w:rPr>
            </w:pPr>
          </w:p>
          <w:p w14:paraId="256E6802" w14:textId="77777777" w:rsidR="000B03E9" w:rsidRPr="00AA2D41" w:rsidRDefault="000B03E9" w:rsidP="000B03E9">
            <w:pPr>
              <w:rPr>
                <w:rFonts w:ascii="Arial" w:eastAsia="Times New Roman" w:hAnsi="Arial" w:cs="Arial"/>
                <w:sz w:val="18"/>
                <w:szCs w:val="18"/>
              </w:rPr>
            </w:pPr>
            <w:r w:rsidRPr="00AA2D41">
              <w:rPr>
                <w:rFonts w:ascii="Arial" w:eastAsia="Times New Roman" w:hAnsi="Arial" w:cs="Arial"/>
                <w:sz w:val="18"/>
                <w:szCs w:val="18"/>
              </w:rPr>
              <w:lastRenderedPageBreak/>
              <w:t>‘all-purpose highway’  - may be used by all classes of traffic, including all motor vehicles, vehicles drawn by animals, pedal cycles and animals being ridden, led or driven:</w:t>
            </w:r>
          </w:p>
          <w:p w14:paraId="256E6803" w14:textId="77777777" w:rsidR="000B03E9" w:rsidRPr="00AA2D41" w:rsidRDefault="000B03E9" w:rsidP="000B03E9">
            <w:pPr>
              <w:rPr>
                <w:rFonts w:ascii="Arial" w:eastAsia="Times New Roman" w:hAnsi="Arial" w:cs="Arial"/>
                <w:sz w:val="20"/>
                <w:szCs w:val="20"/>
              </w:rPr>
            </w:pPr>
          </w:p>
          <w:p w14:paraId="256E6804" w14:textId="77777777" w:rsidR="000B03E9" w:rsidRPr="00AA2D41" w:rsidRDefault="000B03E9" w:rsidP="000B03E9">
            <w:pPr>
              <w:rPr>
                <w:rFonts w:ascii="Arial" w:eastAsia="Times New Roman" w:hAnsi="Arial" w:cs="Arial"/>
                <w:sz w:val="18"/>
                <w:szCs w:val="18"/>
              </w:rPr>
            </w:pPr>
            <w:r w:rsidRPr="00AA2D41">
              <w:rPr>
                <w:rFonts w:ascii="Arial" w:eastAsia="Times New Roman" w:hAnsi="Arial" w:cs="Arial"/>
                <w:sz w:val="18"/>
                <w:szCs w:val="18"/>
              </w:rPr>
              <w:t>‘carriageway’  - forming all, or part of, a highway (other than a cycle track) over which the public have a right  of way for the passage of vehicles;</w:t>
            </w:r>
          </w:p>
          <w:p w14:paraId="256E6805" w14:textId="77777777" w:rsidR="006368A8" w:rsidRPr="00AA2D41" w:rsidRDefault="006368A8" w:rsidP="000B03E9">
            <w:pPr>
              <w:rPr>
                <w:rFonts w:ascii="Arial" w:eastAsia="Times New Roman" w:hAnsi="Arial" w:cs="Arial"/>
                <w:sz w:val="18"/>
                <w:szCs w:val="18"/>
              </w:rPr>
            </w:pPr>
          </w:p>
          <w:p w14:paraId="256E6806" w14:textId="77777777" w:rsidR="006368A8" w:rsidRPr="00AA2D41" w:rsidRDefault="006368A8" w:rsidP="006368A8">
            <w:pPr>
              <w:rPr>
                <w:rFonts w:ascii="Arial" w:eastAsia="Times New Roman" w:hAnsi="Arial" w:cs="Arial"/>
                <w:sz w:val="18"/>
                <w:szCs w:val="18"/>
              </w:rPr>
            </w:pPr>
            <w:r w:rsidRPr="00AA2D41">
              <w:rPr>
                <w:rFonts w:ascii="Arial" w:eastAsia="Times New Roman" w:hAnsi="Arial" w:cs="Arial"/>
                <w:sz w:val="18"/>
                <w:szCs w:val="18"/>
              </w:rPr>
              <w:t>‘footway’  - a highway which also comprises a carriageway, being a way over which the public have a right of way on foot only (i.e. a pavement alongside a road)</w:t>
            </w:r>
          </w:p>
          <w:p w14:paraId="256E6807" w14:textId="77777777" w:rsidR="000B03E9" w:rsidRPr="00AA2D41" w:rsidRDefault="000B03E9" w:rsidP="000B03E9">
            <w:pPr>
              <w:rPr>
                <w:rFonts w:ascii="Arial" w:eastAsia="Times New Roman" w:hAnsi="Arial" w:cs="Arial"/>
                <w:sz w:val="18"/>
                <w:szCs w:val="18"/>
              </w:rPr>
            </w:pPr>
          </w:p>
          <w:p w14:paraId="256E6808" w14:textId="77777777" w:rsidR="000B03E9" w:rsidRPr="00AA2D41" w:rsidRDefault="000B03E9" w:rsidP="000B03E9">
            <w:pPr>
              <w:rPr>
                <w:rFonts w:ascii="Arial" w:eastAsia="Times New Roman" w:hAnsi="Arial" w:cs="Arial"/>
                <w:sz w:val="18"/>
                <w:szCs w:val="18"/>
              </w:rPr>
            </w:pPr>
            <w:r w:rsidRPr="00AA2D41">
              <w:rPr>
                <w:rFonts w:ascii="Arial" w:eastAsia="Times New Roman" w:hAnsi="Arial" w:cs="Arial"/>
                <w:sz w:val="18"/>
                <w:szCs w:val="18"/>
              </w:rPr>
              <w:t>‘footpath’  -</w:t>
            </w:r>
            <w:r w:rsidR="006368A8" w:rsidRPr="00AA2D41">
              <w:rPr>
                <w:rFonts w:ascii="Arial" w:eastAsia="Times New Roman" w:hAnsi="Arial" w:cs="Arial"/>
                <w:sz w:val="18"/>
                <w:szCs w:val="18"/>
              </w:rPr>
              <w:t>a highway where</w:t>
            </w:r>
            <w:r w:rsidRPr="00AA2D41">
              <w:rPr>
                <w:rFonts w:ascii="Arial" w:eastAsia="Times New Roman" w:hAnsi="Arial" w:cs="Arial"/>
                <w:sz w:val="18"/>
                <w:szCs w:val="18"/>
              </w:rPr>
              <w:t xml:space="preserve"> the public have a right of way on foot only</w:t>
            </w:r>
            <w:r w:rsidR="006368A8" w:rsidRPr="00AA2D41">
              <w:rPr>
                <w:rFonts w:ascii="Arial" w:eastAsia="Times New Roman" w:hAnsi="Arial" w:cs="Arial"/>
                <w:sz w:val="18"/>
                <w:szCs w:val="18"/>
              </w:rPr>
              <w:t xml:space="preserve"> and where no carriageway is present</w:t>
            </w:r>
            <w:r w:rsidRPr="00AA2D41">
              <w:rPr>
                <w:rFonts w:ascii="Arial" w:eastAsia="Times New Roman" w:hAnsi="Arial" w:cs="Arial"/>
                <w:sz w:val="18"/>
                <w:szCs w:val="18"/>
              </w:rPr>
              <w:t>;</w:t>
            </w:r>
          </w:p>
          <w:p w14:paraId="256E6809" w14:textId="77777777" w:rsidR="000B03E9" w:rsidRPr="00AA2D41" w:rsidRDefault="000B03E9" w:rsidP="000B03E9">
            <w:pPr>
              <w:rPr>
                <w:rFonts w:ascii="Arial" w:eastAsia="Times New Roman" w:hAnsi="Arial" w:cs="Arial"/>
                <w:sz w:val="18"/>
                <w:szCs w:val="18"/>
              </w:rPr>
            </w:pPr>
          </w:p>
          <w:p w14:paraId="256E680A" w14:textId="77777777" w:rsidR="000B03E9" w:rsidRPr="00AA2D41" w:rsidRDefault="000B03E9" w:rsidP="000B03E9">
            <w:pPr>
              <w:rPr>
                <w:rFonts w:ascii="Arial" w:eastAsia="Times New Roman" w:hAnsi="Arial" w:cs="Arial"/>
                <w:sz w:val="18"/>
                <w:szCs w:val="18"/>
              </w:rPr>
            </w:pPr>
            <w:r w:rsidRPr="00AA2D41">
              <w:rPr>
                <w:rFonts w:ascii="Arial" w:eastAsia="Times New Roman" w:hAnsi="Arial" w:cs="Arial"/>
                <w:sz w:val="18"/>
                <w:szCs w:val="18"/>
              </w:rPr>
              <w:t>‘bridleway’  - a highway over which the public have rights of way on foot, bicycle and on horseback, or when leading horses, with or without a right to drive any sort of animal along that highway. There is no other right of way on a bridleway.</w:t>
            </w:r>
          </w:p>
          <w:p w14:paraId="256E680B" w14:textId="77777777" w:rsidR="000B03E9" w:rsidRPr="00AA2D41" w:rsidRDefault="000B03E9" w:rsidP="000B03E9">
            <w:pPr>
              <w:ind w:left="360"/>
              <w:rPr>
                <w:rFonts w:ascii="Arial" w:eastAsia="Times New Roman" w:hAnsi="Arial" w:cs="Arial"/>
                <w:sz w:val="18"/>
                <w:szCs w:val="18"/>
              </w:rPr>
            </w:pPr>
          </w:p>
          <w:p w14:paraId="256E680C" w14:textId="77777777" w:rsidR="000B03E9" w:rsidRPr="00AA2D41" w:rsidRDefault="000B03E9" w:rsidP="000B03E9">
            <w:pPr>
              <w:ind w:left="34"/>
              <w:rPr>
                <w:rFonts w:ascii="Arial" w:eastAsia="Times New Roman" w:hAnsi="Arial" w:cs="Arial"/>
                <w:sz w:val="18"/>
                <w:szCs w:val="18"/>
              </w:rPr>
            </w:pPr>
            <w:r w:rsidRPr="00AA2D41">
              <w:rPr>
                <w:rFonts w:ascii="Arial" w:eastAsia="Times New Roman" w:hAnsi="Arial" w:cs="Arial"/>
                <w:sz w:val="18"/>
                <w:szCs w:val="18"/>
              </w:rPr>
              <w:t>‘cycle track’  - constituting or comprised in a highway, over which the public have a right of way on pedal cycles, with or without a right of way on foot. There is no other right of way on a cycle track.</w:t>
            </w:r>
          </w:p>
          <w:p w14:paraId="256E680D" w14:textId="77777777" w:rsidR="000B03E9" w:rsidRPr="00AA2D41" w:rsidRDefault="000B03E9" w:rsidP="00B37D6B">
            <w:pPr>
              <w:jc w:val="center"/>
              <w:rPr>
                <w:rFonts w:ascii="Arial" w:eastAsia="Times New Roman" w:hAnsi="Arial" w:cs="Arial"/>
                <w:b/>
                <w:bCs/>
                <w:sz w:val="20"/>
                <w:szCs w:val="20"/>
              </w:rPr>
            </w:pPr>
          </w:p>
        </w:tc>
        <w:tc>
          <w:tcPr>
            <w:tcW w:w="5316" w:type="dxa"/>
          </w:tcPr>
          <w:p w14:paraId="256E680E" w14:textId="77777777" w:rsidR="000B03E9" w:rsidRPr="00AA2D41" w:rsidRDefault="000B03E9" w:rsidP="00B37D6B">
            <w:pPr>
              <w:jc w:val="center"/>
              <w:rPr>
                <w:rFonts w:ascii="Arial" w:eastAsia="Times New Roman" w:hAnsi="Arial" w:cs="Arial"/>
                <w:b/>
                <w:bCs/>
                <w:sz w:val="20"/>
                <w:szCs w:val="20"/>
              </w:rPr>
            </w:pPr>
          </w:p>
          <w:p w14:paraId="256E680F" w14:textId="77777777" w:rsidR="000B03E9" w:rsidRPr="00AA2D41" w:rsidRDefault="000B03E9" w:rsidP="000B03E9">
            <w:pPr>
              <w:ind w:left="385"/>
              <w:rPr>
                <w:rFonts w:ascii="Arial" w:eastAsia="Times New Roman" w:hAnsi="Arial" w:cs="Arial"/>
                <w:sz w:val="18"/>
                <w:szCs w:val="18"/>
              </w:rPr>
            </w:pPr>
            <w:r w:rsidRPr="00AA2D41">
              <w:rPr>
                <w:rFonts w:ascii="Arial" w:eastAsia="Times New Roman" w:hAnsi="Arial" w:cs="Arial"/>
                <w:sz w:val="18"/>
                <w:szCs w:val="18"/>
              </w:rPr>
              <w:t xml:space="preserve">We also do not just look at the adopted highways, but all highways which may have attracted highway rights.  These areas should be </w:t>
            </w:r>
            <w:r w:rsidR="006308C7" w:rsidRPr="00AA2D41">
              <w:rPr>
                <w:rFonts w:ascii="Arial" w:eastAsia="Times New Roman" w:hAnsi="Arial" w:cs="Arial"/>
                <w:sz w:val="18"/>
                <w:szCs w:val="18"/>
              </w:rPr>
              <w:t>considered</w:t>
            </w:r>
            <w:r w:rsidRPr="00AA2D41">
              <w:rPr>
                <w:rFonts w:ascii="Arial" w:eastAsia="Times New Roman" w:hAnsi="Arial" w:cs="Arial"/>
                <w:sz w:val="18"/>
                <w:szCs w:val="18"/>
              </w:rPr>
              <w:t xml:space="preserve"> in any stopping up Order.  If they are not, then the application may attract objections.</w:t>
            </w:r>
          </w:p>
          <w:p w14:paraId="256E6810" w14:textId="77777777" w:rsidR="000B03E9" w:rsidRPr="00AA2D41" w:rsidRDefault="000B03E9" w:rsidP="000B03E9">
            <w:pPr>
              <w:ind w:left="385"/>
              <w:rPr>
                <w:rFonts w:ascii="Arial" w:eastAsia="Times New Roman" w:hAnsi="Arial" w:cs="Arial"/>
                <w:sz w:val="18"/>
                <w:szCs w:val="18"/>
              </w:rPr>
            </w:pPr>
          </w:p>
          <w:p w14:paraId="256E6811" w14:textId="77777777" w:rsidR="000B03E9" w:rsidRPr="00AA2D41" w:rsidRDefault="000B03E9" w:rsidP="000B03E9">
            <w:pPr>
              <w:ind w:left="385"/>
              <w:rPr>
                <w:rFonts w:ascii="Arial" w:eastAsia="Times New Roman" w:hAnsi="Arial" w:cs="Arial"/>
                <w:sz w:val="18"/>
                <w:szCs w:val="18"/>
              </w:rPr>
            </w:pPr>
            <w:r w:rsidRPr="00AA2D41">
              <w:rPr>
                <w:rFonts w:ascii="Arial" w:eastAsia="Times New Roman" w:hAnsi="Arial" w:cs="Arial"/>
                <w:sz w:val="18"/>
                <w:szCs w:val="18"/>
              </w:rPr>
              <w:t>It is essential that measurements are accurately described in the order sched</w:t>
            </w:r>
            <w:r w:rsidR="003166D7" w:rsidRPr="00AA2D41">
              <w:rPr>
                <w:rFonts w:ascii="Arial" w:eastAsia="Times New Roman" w:hAnsi="Arial" w:cs="Arial"/>
                <w:sz w:val="18"/>
                <w:szCs w:val="18"/>
              </w:rPr>
              <w:t>ule.</w:t>
            </w:r>
            <w:r w:rsidRPr="00AA2D41">
              <w:rPr>
                <w:rFonts w:ascii="Arial" w:eastAsia="Times New Roman" w:hAnsi="Arial" w:cs="Arial"/>
                <w:sz w:val="18"/>
                <w:szCs w:val="18"/>
              </w:rPr>
              <w:t xml:space="preserve"> </w:t>
            </w:r>
            <w:r w:rsidR="003166D7" w:rsidRPr="00AA2D41">
              <w:rPr>
                <w:rFonts w:ascii="Arial" w:eastAsia="Times New Roman" w:hAnsi="Arial" w:cs="Arial"/>
                <w:sz w:val="18"/>
                <w:szCs w:val="18"/>
              </w:rPr>
              <w:t xml:space="preserve">The </w:t>
            </w:r>
            <w:r w:rsidRPr="00AA2D41">
              <w:rPr>
                <w:rFonts w:ascii="Arial" w:eastAsia="Times New Roman" w:hAnsi="Arial" w:cs="Arial"/>
                <w:sz w:val="18"/>
                <w:szCs w:val="18"/>
              </w:rPr>
              <w:t>measurements described must be reflected in the plans submitted</w:t>
            </w:r>
            <w:r w:rsidR="003166D7" w:rsidRPr="00AA2D41">
              <w:rPr>
                <w:rFonts w:ascii="Arial" w:eastAsia="Times New Roman" w:hAnsi="Arial" w:cs="Arial"/>
                <w:sz w:val="18"/>
                <w:szCs w:val="18"/>
              </w:rPr>
              <w:t xml:space="preserve"> and must be measured in </w:t>
            </w:r>
            <w:r w:rsidR="00B62603" w:rsidRPr="00AA2D41">
              <w:rPr>
                <w:rFonts w:ascii="Arial" w:eastAsia="Times New Roman" w:hAnsi="Arial" w:cs="Arial"/>
                <w:sz w:val="18"/>
                <w:szCs w:val="18"/>
              </w:rPr>
              <w:t xml:space="preserve">linear </w:t>
            </w:r>
            <w:r w:rsidR="003166D7" w:rsidRPr="00AA2D41">
              <w:rPr>
                <w:rFonts w:ascii="Arial" w:eastAsia="Times New Roman" w:hAnsi="Arial" w:cs="Arial"/>
                <w:sz w:val="18"/>
                <w:szCs w:val="18"/>
              </w:rPr>
              <w:t>metres rather than m</w:t>
            </w:r>
            <w:r w:rsidR="00B62603" w:rsidRPr="00AA2D41">
              <w:rPr>
                <w:rFonts w:ascii="Arial" w:eastAsia="Times New Roman" w:hAnsi="Arial" w:cs="Arial"/>
                <w:sz w:val="18"/>
                <w:szCs w:val="18"/>
                <w:vertAlign w:val="superscript"/>
              </w:rPr>
              <w:t>2</w:t>
            </w:r>
            <w:r w:rsidRPr="00AA2D41">
              <w:rPr>
                <w:rFonts w:ascii="Arial" w:eastAsia="Times New Roman" w:hAnsi="Arial" w:cs="Arial"/>
                <w:sz w:val="18"/>
                <w:szCs w:val="18"/>
              </w:rPr>
              <w:t>.</w:t>
            </w:r>
          </w:p>
          <w:p w14:paraId="256E6812" w14:textId="77777777" w:rsidR="000B03E9" w:rsidRPr="00AA2D41" w:rsidRDefault="000B03E9" w:rsidP="000B03E9">
            <w:pPr>
              <w:ind w:left="385"/>
              <w:rPr>
                <w:rFonts w:ascii="Arial" w:eastAsia="Times New Roman" w:hAnsi="Arial" w:cs="Arial"/>
                <w:sz w:val="18"/>
                <w:szCs w:val="18"/>
              </w:rPr>
            </w:pPr>
          </w:p>
          <w:p w14:paraId="256E6813" w14:textId="77777777" w:rsidR="000B03E9" w:rsidRPr="00AA2D41" w:rsidRDefault="000B03E9" w:rsidP="000B03E9">
            <w:pPr>
              <w:ind w:left="385"/>
              <w:rPr>
                <w:rFonts w:ascii="Arial" w:eastAsia="Times New Roman" w:hAnsi="Arial" w:cs="Arial"/>
                <w:b/>
                <w:sz w:val="18"/>
                <w:szCs w:val="18"/>
              </w:rPr>
            </w:pPr>
            <w:r w:rsidRPr="00AA2D41">
              <w:rPr>
                <w:rFonts w:ascii="Arial" w:eastAsia="Times New Roman" w:hAnsi="Arial" w:cs="Arial"/>
                <w:b/>
                <w:sz w:val="18"/>
                <w:szCs w:val="18"/>
              </w:rPr>
              <w:t>Section F:</w:t>
            </w:r>
          </w:p>
          <w:p w14:paraId="256E6814" w14:textId="77777777" w:rsidR="000B03E9" w:rsidRPr="00AA2D41" w:rsidRDefault="000B03E9" w:rsidP="000B03E9">
            <w:pPr>
              <w:ind w:left="385"/>
              <w:rPr>
                <w:rFonts w:ascii="Arial" w:eastAsia="Times New Roman" w:hAnsi="Arial" w:cs="Arial"/>
                <w:sz w:val="18"/>
                <w:szCs w:val="18"/>
              </w:rPr>
            </w:pPr>
            <w:r w:rsidRPr="00AA2D41">
              <w:rPr>
                <w:rFonts w:ascii="Arial" w:eastAsia="Times New Roman" w:hAnsi="Arial" w:cs="Arial"/>
                <w:sz w:val="18"/>
                <w:szCs w:val="18"/>
              </w:rPr>
              <w:t>When considering Land Ownership, any Lessee interests should be taken into account.</w:t>
            </w:r>
          </w:p>
          <w:p w14:paraId="256E6815" w14:textId="77777777" w:rsidR="000B03E9" w:rsidRPr="00AA2D41" w:rsidRDefault="000B03E9" w:rsidP="000B03E9">
            <w:pPr>
              <w:ind w:left="385"/>
              <w:rPr>
                <w:rFonts w:ascii="Arial" w:eastAsia="Times New Roman" w:hAnsi="Arial" w:cs="Arial"/>
                <w:sz w:val="18"/>
                <w:szCs w:val="18"/>
              </w:rPr>
            </w:pPr>
          </w:p>
          <w:p w14:paraId="256E6816" w14:textId="77777777" w:rsidR="000B03E9" w:rsidRPr="00AA2D41" w:rsidRDefault="000B03E9" w:rsidP="000B03E9">
            <w:pPr>
              <w:ind w:left="385"/>
              <w:rPr>
                <w:rFonts w:ascii="Arial" w:eastAsia="Times New Roman" w:hAnsi="Arial" w:cs="Arial"/>
                <w:b/>
                <w:sz w:val="18"/>
                <w:szCs w:val="18"/>
              </w:rPr>
            </w:pPr>
            <w:r w:rsidRPr="00AA2D41">
              <w:rPr>
                <w:rFonts w:ascii="Arial" w:eastAsia="Times New Roman" w:hAnsi="Arial" w:cs="Arial"/>
                <w:b/>
                <w:sz w:val="18"/>
                <w:szCs w:val="18"/>
              </w:rPr>
              <w:t>Sections G &amp; H:</w:t>
            </w:r>
          </w:p>
          <w:p w14:paraId="256E6817" w14:textId="77777777" w:rsidR="000B03E9" w:rsidRPr="00AA2D41" w:rsidRDefault="000B03E9" w:rsidP="000B03E9">
            <w:pPr>
              <w:ind w:left="385"/>
              <w:rPr>
                <w:rFonts w:ascii="Arial" w:eastAsia="Times New Roman" w:hAnsi="Arial" w:cs="Arial"/>
                <w:sz w:val="18"/>
                <w:szCs w:val="18"/>
              </w:rPr>
            </w:pPr>
            <w:r w:rsidRPr="00AA2D41">
              <w:rPr>
                <w:rFonts w:ascii="Arial" w:eastAsia="Times New Roman" w:hAnsi="Arial" w:cs="Arial"/>
                <w:sz w:val="18"/>
                <w:szCs w:val="18"/>
              </w:rPr>
              <w:t>It should be noted that generally, ‘new’ highways are generally those which are new to the network and ‘improvements’ include widening or realignment of an existing highway.</w:t>
            </w:r>
          </w:p>
          <w:p w14:paraId="256E6818" w14:textId="77777777" w:rsidR="000B03E9" w:rsidRPr="00AA2D41" w:rsidRDefault="000B03E9" w:rsidP="000B03E9">
            <w:pPr>
              <w:ind w:left="385"/>
              <w:rPr>
                <w:rFonts w:ascii="Arial" w:eastAsia="Times New Roman" w:hAnsi="Arial" w:cs="Arial"/>
                <w:sz w:val="18"/>
                <w:szCs w:val="18"/>
              </w:rPr>
            </w:pPr>
          </w:p>
          <w:p w14:paraId="256E6819" w14:textId="77777777" w:rsidR="000B03E9" w:rsidRPr="00AA2D41" w:rsidRDefault="000B03E9" w:rsidP="000B03E9">
            <w:pPr>
              <w:ind w:left="385"/>
              <w:rPr>
                <w:rFonts w:ascii="Arial" w:eastAsia="Times New Roman" w:hAnsi="Arial" w:cs="Arial"/>
                <w:b/>
                <w:sz w:val="18"/>
                <w:szCs w:val="18"/>
              </w:rPr>
            </w:pPr>
            <w:r w:rsidRPr="00AA2D41">
              <w:rPr>
                <w:rFonts w:ascii="Arial" w:eastAsia="Times New Roman" w:hAnsi="Arial" w:cs="Arial"/>
                <w:b/>
                <w:sz w:val="18"/>
                <w:szCs w:val="18"/>
              </w:rPr>
              <w:t>Section I:</w:t>
            </w:r>
          </w:p>
          <w:p w14:paraId="256E681A" w14:textId="77777777" w:rsidR="000B03E9" w:rsidRPr="00AA2D41" w:rsidRDefault="000B03E9" w:rsidP="000B03E9">
            <w:pPr>
              <w:ind w:left="385"/>
              <w:rPr>
                <w:rFonts w:ascii="Arial" w:eastAsia="Times New Roman" w:hAnsi="Arial" w:cs="Arial"/>
                <w:sz w:val="18"/>
                <w:szCs w:val="18"/>
              </w:rPr>
            </w:pPr>
            <w:r w:rsidRPr="00AA2D41">
              <w:rPr>
                <w:rFonts w:ascii="Arial" w:eastAsia="Times New Roman" w:hAnsi="Arial" w:cs="Arial"/>
                <w:sz w:val="18"/>
                <w:szCs w:val="18"/>
              </w:rPr>
              <w:t>A description of the main highway to which the order relates for which planning permission has been granted/sought.</w:t>
            </w:r>
          </w:p>
          <w:p w14:paraId="256E681B" w14:textId="77777777" w:rsidR="000B03E9" w:rsidRPr="00AA2D41" w:rsidRDefault="000B03E9" w:rsidP="000B03E9">
            <w:pPr>
              <w:rPr>
                <w:rFonts w:ascii="Arial" w:eastAsia="Times New Roman" w:hAnsi="Arial" w:cs="Arial"/>
                <w:sz w:val="18"/>
                <w:szCs w:val="18"/>
              </w:rPr>
            </w:pPr>
          </w:p>
          <w:p w14:paraId="256E681C" w14:textId="77777777" w:rsidR="000B03E9" w:rsidRPr="00AA2D41" w:rsidRDefault="000B03E9" w:rsidP="000B03E9">
            <w:pPr>
              <w:ind w:left="385"/>
              <w:rPr>
                <w:rFonts w:ascii="Arial" w:eastAsia="Times New Roman" w:hAnsi="Arial" w:cs="Arial"/>
                <w:b/>
                <w:sz w:val="18"/>
                <w:szCs w:val="18"/>
              </w:rPr>
            </w:pPr>
            <w:r w:rsidRPr="00AA2D41">
              <w:rPr>
                <w:rFonts w:ascii="Arial" w:eastAsia="Times New Roman" w:hAnsi="Arial" w:cs="Arial"/>
                <w:b/>
                <w:sz w:val="18"/>
                <w:szCs w:val="18"/>
              </w:rPr>
              <w:t>Plans required with ALL applications:</w:t>
            </w:r>
          </w:p>
          <w:p w14:paraId="256E681D" w14:textId="77777777" w:rsidR="000B03E9" w:rsidRPr="00AA2D41" w:rsidRDefault="000B03E9" w:rsidP="000B03E9">
            <w:pPr>
              <w:ind w:left="385"/>
              <w:rPr>
                <w:rFonts w:ascii="Arial" w:eastAsia="Times New Roman" w:hAnsi="Arial" w:cs="Arial"/>
                <w:b/>
                <w:sz w:val="18"/>
                <w:szCs w:val="18"/>
              </w:rPr>
            </w:pPr>
          </w:p>
          <w:p w14:paraId="256E681E" w14:textId="77777777" w:rsidR="000B03E9" w:rsidRPr="00AA2D41" w:rsidRDefault="000B03E9" w:rsidP="000B03E9">
            <w:pPr>
              <w:ind w:left="385"/>
              <w:rPr>
                <w:rFonts w:ascii="Arial" w:eastAsia="Times New Roman" w:hAnsi="Arial" w:cs="Arial"/>
                <w:sz w:val="18"/>
                <w:szCs w:val="18"/>
              </w:rPr>
            </w:pPr>
            <w:r w:rsidRPr="00AA2D41">
              <w:rPr>
                <w:rFonts w:ascii="Arial" w:eastAsia="Times New Roman" w:hAnsi="Arial" w:cs="Arial"/>
                <w:sz w:val="18"/>
                <w:szCs w:val="18"/>
              </w:rPr>
              <w:t>A copy of the approved (or proposed) site layout plan with the site boundary edged red and the existing highway boundary, within the site, edged blue;</w:t>
            </w:r>
          </w:p>
          <w:p w14:paraId="256E681F" w14:textId="77777777" w:rsidR="000B03E9" w:rsidRPr="00AA2D41" w:rsidRDefault="000B03E9" w:rsidP="000B03E9">
            <w:pPr>
              <w:ind w:left="385"/>
              <w:rPr>
                <w:rFonts w:ascii="Arial" w:eastAsia="Times New Roman" w:hAnsi="Arial" w:cs="Arial"/>
                <w:sz w:val="18"/>
                <w:szCs w:val="18"/>
              </w:rPr>
            </w:pPr>
          </w:p>
          <w:p w14:paraId="256E6820" w14:textId="77777777" w:rsidR="000B03E9" w:rsidRPr="00AA2D41" w:rsidRDefault="006308C7" w:rsidP="000B03E9">
            <w:pPr>
              <w:ind w:left="385"/>
              <w:rPr>
                <w:rFonts w:ascii="Arial" w:eastAsia="Times New Roman" w:hAnsi="Arial" w:cs="Arial"/>
                <w:sz w:val="18"/>
                <w:szCs w:val="18"/>
              </w:rPr>
            </w:pPr>
            <w:r w:rsidRPr="00AA2D41">
              <w:rPr>
                <w:rFonts w:ascii="Arial" w:eastAsia="Times New Roman" w:hAnsi="Arial" w:cs="Arial"/>
                <w:sz w:val="18"/>
                <w:szCs w:val="18"/>
              </w:rPr>
              <w:t>A</w:t>
            </w:r>
            <w:r w:rsidR="000B03E9" w:rsidRPr="00AA2D41">
              <w:rPr>
                <w:rFonts w:ascii="Arial" w:eastAsia="Times New Roman" w:hAnsi="Arial" w:cs="Arial"/>
                <w:sz w:val="18"/>
                <w:szCs w:val="18"/>
              </w:rPr>
              <w:t xml:space="preserve">n up to date plan(s) A3 or A4 size based on Ordnance Survey and </w:t>
            </w:r>
            <w:r w:rsidR="000B03E9" w:rsidRPr="00AA2D41">
              <w:rPr>
                <w:rFonts w:ascii="Arial" w:eastAsia="Times New Roman" w:hAnsi="Arial" w:cs="Arial"/>
                <w:i/>
                <w:sz w:val="18"/>
                <w:szCs w:val="18"/>
              </w:rPr>
              <w:t>ideally</w:t>
            </w:r>
            <w:r w:rsidR="000B03E9" w:rsidRPr="00AA2D41">
              <w:rPr>
                <w:rFonts w:ascii="Arial" w:eastAsia="Times New Roman" w:hAnsi="Arial" w:cs="Arial"/>
                <w:sz w:val="18"/>
                <w:szCs w:val="18"/>
              </w:rPr>
              <w:t xml:space="preserve"> drawn to a scale of 1:1250 or 1:500 showing the area to be stopped up (see additional notes below).</w:t>
            </w:r>
          </w:p>
          <w:p w14:paraId="256E6821" w14:textId="77777777" w:rsidR="000B03E9" w:rsidRPr="00AA2D41" w:rsidRDefault="000B03E9" w:rsidP="000B03E9">
            <w:pPr>
              <w:ind w:left="385"/>
              <w:rPr>
                <w:rFonts w:ascii="Arial" w:eastAsia="Times New Roman" w:hAnsi="Arial" w:cs="Arial"/>
                <w:sz w:val="18"/>
                <w:szCs w:val="18"/>
              </w:rPr>
            </w:pPr>
          </w:p>
          <w:p w14:paraId="256E6822" w14:textId="77777777" w:rsidR="000B03E9" w:rsidRPr="00AA2D41" w:rsidRDefault="000B03E9" w:rsidP="000B03E9">
            <w:pPr>
              <w:ind w:left="385" w:hanging="35"/>
              <w:rPr>
                <w:rFonts w:ascii="Arial" w:eastAsia="Times New Roman" w:hAnsi="Arial" w:cs="Arial"/>
                <w:sz w:val="18"/>
                <w:szCs w:val="18"/>
              </w:rPr>
            </w:pPr>
            <w:r w:rsidRPr="00AA2D41">
              <w:rPr>
                <w:rFonts w:ascii="Arial" w:eastAsia="Times New Roman" w:hAnsi="Arial" w:cs="Arial"/>
                <w:sz w:val="18"/>
                <w:szCs w:val="18"/>
              </w:rPr>
              <w:t>Plans should also be dark enough to be photocopied.</w:t>
            </w:r>
          </w:p>
          <w:p w14:paraId="256E6823" w14:textId="77777777" w:rsidR="000B03E9" w:rsidRPr="00AA2D41" w:rsidRDefault="000B03E9" w:rsidP="000B03E9">
            <w:pPr>
              <w:ind w:left="385"/>
              <w:rPr>
                <w:rFonts w:ascii="Arial" w:eastAsia="Times New Roman" w:hAnsi="Arial" w:cs="Arial"/>
                <w:sz w:val="18"/>
                <w:szCs w:val="18"/>
              </w:rPr>
            </w:pPr>
          </w:p>
          <w:p w14:paraId="256E6824" w14:textId="77777777" w:rsidR="000B03E9" w:rsidRPr="00AA2D41" w:rsidRDefault="000B03E9" w:rsidP="000B03E9">
            <w:pPr>
              <w:tabs>
                <w:tab w:val="left" w:pos="2235"/>
              </w:tabs>
              <w:ind w:left="385"/>
              <w:rPr>
                <w:rFonts w:ascii="Arial" w:eastAsia="Times New Roman" w:hAnsi="Arial" w:cs="Arial"/>
                <w:sz w:val="18"/>
                <w:szCs w:val="18"/>
              </w:rPr>
            </w:pPr>
            <w:r w:rsidRPr="00AA2D41">
              <w:rPr>
                <w:rFonts w:ascii="Arial" w:eastAsia="Times New Roman" w:hAnsi="Arial" w:cs="Arial"/>
                <w:bCs/>
                <w:sz w:val="18"/>
                <w:szCs w:val="18"/>
              </w:rPr>
              <w:lastRenderedPageBreak/>
              <w:t>All plans must clearly show a north point</w:t>
            </w:r>
            <w:r w:rsidRPr="00AA2D41">
              <w:rPr>
                <w:rFonts w:ascii="Arial" w:eastAsia="Times New Roman" w:hAnsi="Arial" w:cs="Arial"/>
                <w:b/>
                <w:bCs/>
                <w:sz w:val="18"/>
                <w:szCs w:val="18"/>
              </w:rPr>
              <w:t xml:space="preserve">, </w:t>
            </w:r>
            <w:r w:rsidRPr="00AA2D41">
              <w:rPr>
                <w:rFonts w:ascii="Arial" w:eastAsia="Times New Roman" w:hAnsi="Arial" w:cs="Arial"/>
                <w:sz w:val="18"/>
                <w:szCs w:val="18"/>
              </w:rPr>
              <w:t>preferably prepared so that North is shown parallel with the vertical side of the plan.</w:t>
            </w:r>
          </w:p>
          <w:p w14:paraId="256E6825" w14:textId="77777777" w:rsidR="000B03E9" w:rsidRPr="00AA2D41" w:rsidRDefault="000B03E9" w:rsidP="000B03E9">
            <w:pPr>
              <w:ind w:left="385"/>
              <w:rPr>
                <w:rFonts w:ascii="Arial" w:eastAsia="Times New Roman" w:hAnsi="Arial" w:cs="Arial"/>
                <w:sz w:val="18"/>
                <w:szCs w:val="18"/>
              </w:rPr>
            </w:pPr>
          </w:p>
          <w:p w14:paraId="256E6826" w14:textId="77777777" w:rsidR="000B03E9" w:rsidRPr="00AA2D41" w:rsidRDefault="000B03E9" w:rsidP="000B03E9">
            <w:pPr>
              <w:ind w:left="385"/>
              <w:rPr>
                <w:rFonts w:ascii="Arial" w:eastAsia="Times New Roman" w:hAnsi="Arial" w:cs="Arial"/>
                <w:bCs/>
                <w:sz w:val="18"/>
                <w:szCs w:val="18"/>
              </w:rPr>
            </w:pPr>
            <w:r w:rsidRPr="00AA2D41">
              <w:rPr>
                <w:rFonts w:ascii="Arial" w:eastAsia="Times New Roman" w:hAnsi="Arial" w:cs="Arial"/>
                <w:bCs/>
                <w:sz w:val="18"/>
                <w:szCs w:val="18"/>
              </w:rPr>
              <w:t>It should be possible to scale the measurements from the approved plan and the order plan and for both to agree.</w:t>
            </w:r>
          </w:p>
          <w:p w14:paraId="256E6827" w14:textId="77777777" w:rsidR="000B03E9" w:rsidRPr="00AA2D41" w:rsidRDefault="000B03E9" w:rsidP="000B03E9">
            <w:pPr>
              <w:ind w:left="385"/>
              <w:rPr>
                <w:rFonts w:ascii="Arial" w:eastAsia="Times New Roman" w:hAnsi="Arial" w:cs="Arial"/>
                <w:bCs/>
                <w:sz w:val="18"/>
                <w:szCs w:val="18"/>
              </w:rPr>
            </w:pPr>
          </w:p>
          <w:p w14:paraId="256E6828" w14:textId="77777777" w:rsidR="00EB7489" w:rsidRDefault="000B03E9" w:rsidP="000B03E9">
            <w:pPr>
              <w:ind w:left="385"/>
              <w:rPr>
                <w:rFonts w:ascii="Arial" w:eastAsia="Times New Roman" w:hAnsi="Arial" w:cs="Arial"/>
                <w:b/>
                <w:color w:val="FF0000"/>
                <w:sz w:val="18"/>
                <w:szCs w:val="18"/>
              </w:rPr>
            </w:pPr>
            <w:r w:rsidRPr="00AA2D41">
              <w:rPr>
                <w:rFonts w:ascii="Arial" w:eastAsia="Times New Roman" w:hAnsi="Arial" w:cs="Arial"/>
                <w:b/>
                <w:color w:val="FF0000"/>
                <w:sz w:val="18"/>
                <w:szCs w:val="18"/>
              </w:rPr>
              <w:t xml:space="preserve">Maps provided electronically must be in pdf format and state clearly what size they should be printed.  </w:t>
            </w:r>
          </w:p>
          <w:p w14:paraId="256E6829" w14:textId="77777777" w:rsidR="00EB7489" w:rsidRDefault="00EB7489" w:rsidP="000B03E9">
            <w:pPr>
              <w:ind w:left="385"/>
              <w:rPr>
                <w:rFonts w:ascii="Arial" w:eastAsia="Times New Roman" w:hAnsi="Arial" w:cs="Arial"/>
                <w:b/>
                <w:color w:val="FF0000"/>
                <w:sz w:val="18"/>
                <w:szCs w:val="18"/>
              </w:rPr>
            </w:pPr>
          </w:p>
          <w:p w14:paraId="256E682A" w14:textId="77777777" w:rsidR="000B03E9" w:rsidRPr="00AA2D41" w:rsidRDefault="000B03E9" w:rsidP="000B03E9">
            <w:pPr>
              <w:ind w:left="385"/>
              <w:rPr>
                <w:rFonts w:ascii="Arial" w:eastAsia="Times New Roman" w:hAnsi="Arial" w:cs="Arial"/>
                <w:b/>
                <w:color w:val="FF0000"/>
                <w:sz w:val="18"/>
                <w:szCs w:val="18"/>
              </w:rPr>
            </w:pPr>
            <w:r w:rsidRPr="00AA2D41">
              <w:rPr>
                <w:rFonts w:ascii="Arial" w:eastAsia="Times New Roman" w:hAnsi="Arial" w:cs="Arial"/>
                <w:b/>
                <w:color w:val="FF0000"/>
                <w:sz w:val="18"/>
                <w:szCs w:val="18"/>
              </w:rPr>
              <w:t>You will also be required to print documents for display.</w:t>
            </w:r>
          </w:p>
          <w:p w14:paraId="256E682B" w14:textId="77777777" w:rsidR="000B03E9" w:rsidRPr="00AA2D41" w:rsidRDefault="000B03E9" w:rsidP="000B03E9">
            <w:pPr>
              <w:ind w:left="385"/>
              <w:rPr>
                <w:rFonts w:ascii="Arial" w:eastAsia="Times New Roman" w:hAnsi="Arial" w:cs="Arial"/>
                <w:b/>
                <w:color w:val="FF0000"/>
                <w:sz w:val="18"/>
                <w:szCs w:val="18"/>
              </w:rPr>
            </w:pPr>
          </w:p>
          <w:p w14:paraId="256E682C" w14:textId="77777777" w:rsidR="000B03E9" w:rsidRPr="00AA2D41" w:rsidRDefault="000B03E9" w:rsidP="000B03E9">
            <w:pPr>
              <w:ind w:left="385"/>
              <w:rPr>
                <w:rFonts w:ascii="Arial" w:eastAsia="Times New Roman" w:hAnsi="Arial" w:cs="Arial"/>
                <w:b/>
                <w:color w:val="FF0000"/>
                <w:sz w:val="18"/>
                <w:szCs w:val="18"/>
              </w:rPr>
            </w:pPr>
            <w:r w:rsidRPr="00AA2D41">
              <w:rPr>
                <w:rFonts w:ascii="Arial" w:eastAsia="Times New Roman" w:hAnsi="Arial" w:cs="Arial"/>
                <w:b/>
                <w:color w:val="FF0000"/>
                <w:sz w:val="18"/>
                <w:szCs w:val="18"/>
              </w:rPr>
              <w:t xml:space="preserve">Please </w:t>
            </w:r>
            <w:r w:rsidRPr="00AA2D41">
              <w:rPr>
                <w:rFonts w:ascii="Arial" w:eastAsia="Times New Roman" w:hAnsi="Arial" w:cs="Arial"/>
                <w:b/>
                <w:color w:val="FF0000"/>
                <w:sz w:val="18"/>
                <w:szCs w:val="18"/>
                <w:u w:val="single"/>
              </w:rPr>
              <w:t>do not</w:t>
            </w:r>
            <w:r w:rsidRPr="00AA2D41">
              <w:rPr>
                <w:rFonts w:ascii="Arial" w:eastAsia="Times New Roman" w:hAnsi="Arial" w:cs="Arial"/>
                <w:b/>
                <w:color w:val="FF0000"/>
                <w:sz w:val="18"/>
                <w:szCs w:val="18"/>
              </w:rPr>
              <w:t xml:space="preserve"> send copies of the elevation plans.</w:t>
            </w:r>
          </w:p>
          <w:p w14:paraId="256E682D" w14:textId="77777777" w:rsidR="000B03E9" w:rsidRPr="00AA2D41" w:rsidRDefault="000B03E9" w:rsidP="000B03E9">
            <w:pPr>
              <w:ind w:left="385"/>
              <w:rPr>
                <w:rFonts w:ascii="Arial" w:eastAsia="Times New Roman" w:hAnsi="Arial" w:cs="Arial"/>
                <w:b/>
                <w:color w:val="FF0000"/>
                <w:sz w:val="18"/>
                <w:szCs w:val="18"/>
              </w:rPr>
            </w:pPr>
          </w:p>
          <w:p w14:paraId="256E682E" w14:textId="77777777" w:rsidR="000B03E9" w:rsidRPr="00AA2D41" w:rsidRDefault="000B03E9" w:rsidP="000B03E9">
            <w:pPr>
              <w:ind w:left="324"/>
              <w:rPr>
                <w:rFonts w:ascii="Arial" w:eastAsia="Times New Roman" w:hAnsi="Arial" w:cs="Arial"/>
                <w:b/>
                <w:color w:val="FF0000"/>
                <w:sz w:val="18"/>
                <w:szCs w:val="18"/>
              </w:rPr>
            </w:pPr>
            <w:r w:rsidRPr="00AA2D41">
              <w:rPr>
                <w:rFonts w:ascii="Arial" w:eastAsia="Times New Roman" w:hAnsi="Arial" w:cs="Arial"/>
                <w:b/>
                <w:color w:val="FF0000"/>
                <w:sz w:val="18"/>
                <w:szCs w:val="18"/>
              </w:rPr>
              <w:t xml:space="preserve"> Please contact the National Transport Casework      </w:t>
            </w:r>
          </w:p>
          <w:p w14:paraId="256E682F" w14:textId="77777777" w:rsidR="000B03E9" w:rsidRPr="00AA2D41" w:rsidRDefault="000B03E9" w:rsidP="000B03E9">
            <w:pPr>
              <w:ind w:left="324"/>
              <w:rPr>
                <w:rFonts w:ascii="Arial" w:eastAsia="Times New Roman" w:hAnsi="Arial" w:cs="Arial"/>
                <w:b/>
                <w:color w:val="FF0000"/>
                <w:sz w:val="18"/>
                <w:szCs w:val="18"/>
              </w:rPr>
            </w:pPr>
            <w:r w:rsidRPr="00AA2D41">
              <w:rPr>
                <w:rFonts w:ascii="Arial" w:eastAsia="Times New Roman" w:hAnsi="Arial" w:cs="Arial"/>
                <w:b/>
                <w:color w:val="FF0000"/>
                <w:sz w:val="18"/>
                <w:szCs w:val="18"/>
              </w:rPr>
              <w:t xml:space="preserve"> Team if your plans are larger than A3</w:t>
            </w:r>
            <w:r w:rsidR="002B60C0" w:rsidRPr="00AA2D41">
              <w:rPr>
                <w:rFonts w:ascii="Arial" w:eastAsia="Times New Roman" w:hAnsi="Arial" w:cs="Arial"/>
                <w:b/>
                <w:color w:val="FF0000"/>
                <w:sz w:val="18"/>
                <w:szCs w:val="18"/>
              </w:rPr>
              <w:t>.</w:t>
            </w:r>
          </w:p>
          <w:p w14:paraId="256E6830" w14:textId="77777777" w:rsidR="002B60C0" w:rsidRPr="00AA2D41" w:rsidRDefault="002B60C0" w:rsidP="000B03E9">
            <w:pPr>
              <w:ind w:left="324"/>
              <w:rPr>
                <w:rFonts w:ascii="Arial" w:eastAsia="Times New Roman" w:hAnsi="Arial" w:cs="Arial"/>
                <w:b/>
                <w:color w:val="FF0000"/>
                <w:sz w:val="18"/>
                <w:szCs w:val="18"/>
              </w:rPr>
            </w:pPr>
          </w:p>
          <w:p w14:paraId="256E6831" w14:textId="77777777" w:rsidR="002B60C0" w:rsidRPr="00AA2D41" w:rsidRDefault="00EB7489" w:rsidP="000B03E9">
            <w:pPr>
              <w:ind w:left="324"/>
              <w:rPr>
                <w:rFonts w:ascii="Arial" w:eastAsia="Times New Roman" w:hAnsi="Arial" w:cs="Arial"/>
                <w:b/>
                <w:bCs/>
                <w:sz w:val="20"/>
                <w:szCs w:val="20"/>
              </w:rPr>
            </w:pPr>
            <w:r>
              <w:rPr>
                <w:rFonts w:ascii="Arial" w:eastAsia="Times New Roman" w:hAnsi="Arial" w:cs="Arial"/>
                <w:b/>
                <w:color w:val="FF0000"/>
                <w:sz w:val="18"/>
                <w:szCs w:val="18"/>
              </w:rPr>
              <w:t xml:space="preserve"> </w:t>
            </w:r>
            <w:r w:rsidR="002B60C0" w:rsidRPr="00AA2D41">
              <w:rPr>
                <w:rFonts w:ascii="Arial" w:eastAsia="Times New Roman" w:hAnsi="Arial" w:cs="Arial"/>
                <w:b/>
                <w:color w:val="FF0000"/>
                <w:sz w:val="18"/>
                <w:szCs w:val="18"/>
              </w:rPr>
              <w:t>There are no fees payable.</w:t>
            </w:r>
          </w:p>
        </w:tc>
      </w:tr>
    </w:tbl>
    <w:p w14:paraId="256E6833" w14:textId="77777777" w:rsidR="00B62603" w:rsidRPr="00AA2D41" w:rsidRDefault="00B62603" w:rsidP="00B81FE1">
      <w:pPr>
        <w:keepNext/>
        <w:spacing w:after="0" w:line="240" w:lineRule="auto"/>
        <w:jc w:val="center"/>
        <w:outlineLvl w:val="5"/>
        <w:rPr>
          <w:rFonts w:ascii="Arial" w:eastAsia="Times New Roman" w:hAnsi="Arial" w:cs="Arial"/>
          <w:b/>
          <w:bCs/>
          <w:sz w:val="28"/>
          <w:szCs w:val="28"/>
        </w:rPr>
      </w:pPr>
    </w:p>
    <w:p w14:paraId="256E6834" w14:textId="77777777" w:rsidR="00B62603" w:rsidRPr="00AA2D41" w:rsidRDefault="00B62603" w:rsidP="00B81FE1">
      <w:pPr>
        <w:keepNext/>
        <w:spacing w:after="0" w:line="240" w:lineRule="auto"/>
        <w:jc w:val="center"/>
        <w:outlineLvl w:val="5"/>
        <w:rPr>
          <w:rFonts w:ascii="Arial" w:eastAsia="Times New Roman" w:hAnsi="Arial" w:cs="Arial"/>
          <w:b/>
          <w:bCs/>
          <w:sz w:val="28"/>
          <w:szCs w:val="28"/>
        </w:rPr>
      </w:pPr>
    </w:p>
    <w:p w14:paraId="256E6835" w14:textId="77777777" w:rsidR="006368A8" w:rsidRPr="00AA2D41" w:rsidRDefault="006368A8">
      <w:pPr>
        <w:rPr>
          <w:rFonts w:ascii="Arial" w:eastAsia="Times New Roman" w:hAnsi="Arial" w:cs="Arial"/>
          <w:b/>
          <w:bCs/>
          <w:sz w:val="28"/>
          <w:szCs w:val="28"/>
        </w:rPr>
      </w:pPr>
      <w:r w:rsidRPr="00AA2D41">
        <w:rPr>
          <w:rFonts w:ascii="Arial" w:eastAsia="Times New Roman" w:hAnsi="Arial" w:cs="Arial"/>
          <w:b/>
          <w:bCs/>
          <w:sz w:val="28"/>
          <w:szCs w:val="28"/>
        </w:rPr>
        <w:br w:type="page"/>
      </w:r>
    </w:p>
    <w:p w14:paraId="256E6836" w14:textId="77777777" w:rsidR="00B81FE1" w:rsidRPr="00AA2D41" w:rsidRDefault="000B03E9" w:rsidP="00B81FE1">
      <w:pPr>
        <w:keepNext/>
        <w:spacing w:after="0" w:line="240" w:lineRule="auto"/>
        <w:jc w:val="center"/>
        <w:outlineLvl w:val="5"/>
        <w:rPr>
          <w:rFonts w:ascii="Arial" w:eastAsia="Times New Roman" w:hAnsi="Arial" w:cs="Arial"/>
          <w:b/>
          <w:bCs/>
          <w:sz w:val="28"/>
          <w:szCs w:val="28"/>
        </w:rPr>
      </w:pPr>
      <w:r w:rsidRPr="00AA2D41">
        <w:rPr>
          <w:rFonts w:ascii="Arial" w:eastAsia="Times New Roman" w:hAnsi="Arial" w:cs="Arial"/>
          <w:b/>
          <w:bCs/>
          <w:sz w:val="28"/>
          <w:szCs w:val="28"/>
        </w:rPr>
        <w:lastRenderedPageBreak/>
        <w:t>G</w:t>
      </w:r>
      <w:r w:rsidR="00B81FE1" w:rsidRPr="00AA2D41">
        <w:rPr>
          <w:rFonts w:ascii="Arial" w:eastAsia="Times New Roman" w:hAnsi="Arial" w:cs="Arial"/>
          <w:b/>
          <w:bCs/>
          <w:sz w:val="28"/>
          <w:szCs w:val="28"/>
        </w:rPr>
        <w:t>uidance Notes</w:t>
      </w:r>
    </w:p>
    <w:p w14:paraId="256E6837" w14:textId="77777777" w:rsidR="00B81FE1" w:rsidRPr="00AA2D41" w:rsidRDefault="00B81FE1" w:rsidP="00B81FE1">
      <w:pPr>
        <w:spacing w:after="0" w:line="240" w:lineRule="auto"/>
        <w:rPr>
          <w:rFonts w:ascii="Arial" w:eastAsia="Times New Roman" w:hAnsi="Arial" w:cs="Arial"/>
          <w:b/>
          <w:bCs/>
        </w:rPr>
      </w:pPr>
    </w:p>
    <w:p w14:paraId="256E6838" w14:textId="77777777" w:rsidR="00B81FE1" w:rsidRPr="00AA2D41" w:rsidRDefault="00B81FE1" w:rsidP="00B81FE1">
      <w:pPr>
        <w:spacing w:after="0" w:line="240" w:lineRule="auto"/>
        <w:rPr>
          <w:rFonts w:ascii="Arial" w:eastAsia="Times New Roman" w:hAnsi="Arial" w:cs="Arial"/>
          <w:sz w:val="24"/>
          <w:szCs w:val="24"/>
        </w:rPr>
      </w:pPr>
      <w:r w:rsidRPr="00AA2D41">
        <w:rPr>
          <w:rFonts w:ascii="Arial" w:eastAsia="Times New Roman" w:hAnsi="Arial" w:cs="Arial"/>
          <w:sz w:val="24"/>
          <w:szCs w:val="24"/>
        </w:rPr>
        <w:tab/>
      </w:r>
    </w:p>
    <w:tbl>
      <w:tblPr>
        <w:tblStyle w:val="TableGrid1"/>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297"/>
        <w:gridCol w:w="493"/>
        <w:gridCol w:w="4764"/>
      </w:tblGrid>
      <w:tr w:rsidR="00B81FE1" w:rsidRPr="00AA2D41" w14:paraId="256E68A7" w14:textId="77777777" w:rsidTr="0B951578">
        <w:trPr>
          <w:trHeight w:val="10820"/>
        </w:trPr>
        <w:tc>
          <w:tcPr>
            <w:tcW w:w="4672" w:type="dxa"/>
          </w:tcPr>
          <w:p w14:paraId="256E6839" w14:textId="77777777" w:rsidR="00B81FE1" w:rsidRPr="00AA2D41" w:rsidRDefault="00B81FE1" w:rsidP="00B81FE1">
            <w:pPr>
              <w:rPr>
                <w:rFonts w:ascii="Arial" w:hAnsi="Arial" w:cs="Arial"/>
                <w:b/>
                <w:sz w:val="18"/>
                <w:szCs w:val="18"/>
              </w:rPr>
            </w:pPr>
            <w:r w:rsidRPr="00AA2D41">
              <w:rPr>
                <w:rFonts w:ascii="Arial" w:hAnsi="Arial" w:cs="Arial"/>
                <w:b/>
                <w:sz w:val="18"/>
                <w:szCs w:val="18"/>
              </w:rPr>
              <w:t>Stopping up plans:</w:t>
            </w:r>
          </w:p>
          <w:p w14:paraId="256E683A" w14:textId="77777777" w:rsidR="00B81FE1" w:rsidRPr="00AA2D41" w:rsidRDefault="00B81FE1" w:rsidP="00B81FE1">
            <w:pPr>
              <w:rPr>
                <w:rFonts w:ascii="Arial" w:hAnsi="Arial" w:cs="Arial"/>
                <w:sz w:val="18"/>
                <w:szCs w:val="18"/>
              </w:rPr>
            </w:pPr>
            <w:r w:rsidRPr="00AA2D41">
              <w:rPr>
                <w:rFonts w:ascii="Arial" w:hAnsi="Arial" w:cs="Arial"/>
                <w:sz w:val="18"/>
                <w:szCs w:val="18"/>
              </w:rPr>
              <w:t xml:space="preserve">Should show </w:t>
            </w:r>
            <w:r w:rsidRPr="00AA2D41">
              <w:rPr>
                <w:rFonts w:ascii="Arial" w:hAnsi="Arial" w:cs="Arial"/>
                <w:sz w:val="18"/>
                <w:szCs w:val="18"/>
                <w:u w:val="single"/>
              </w:rPr>
              <w:t>existing</w:t>
            </w:r>
            <w:r w:rsidRPr="00AA2D41">
              <w:rPr>
                <w:rFonts w:ascii="Arial" w:hAnsi="Arial" w:cs="Arial"/>
                <w:sz w:val="18"/>
                <w:szCs w:val="18"/>
              </w:rPr>
              <w:t xml:space="preserve"> buildings and highway(s) clearly labelled. It is also important that sufficient of the surrounding area appears on the plan to enable the location to be easily identified.</w:t>
            </w:r>
          </w:p>
          <w:p w14:paraId="256E683B" w14:textId="77777777" w:rsidR="00B81FE1" w:rsidRPr="00AA2D41" w:rsidRDefault="00B81FE1" w:rsidP="00B81FE1">
            <w:pPr>
              <w:rPr>
                <w:rFonts w:ascii="Arial" w:hAnsi="Arial" w:cs="Arial"/>
                <w:sz w:val="18"/>
                <w:szCs w:val="18"/>
              </w:rPr>
            </w:pPr>
          </w:p>
          <w:p w14:paraId="256E683C" w14:textId="77777777" w:rsidR="00B81FE1" w:rsidRPr="00AA2D41" w:rsidRDefault="00B81FE1" w:rsidP="00B81FE1">
            <w:pPr>
              <w:rPr>
                <w:rFonts w:ascii="Arial" w:hAnsi="Arial" w:cs="Arial"/>
                <w:b/>
                <w:sz w:val="18"/>
                <w:szCs w:val="18"/>
              </w:rPr>
            </w:pPr>
            <w:r w:rsidRPr="00AA2D41">
              <w:rPr>
                <w:rFonts w:ascii="Arial" w:hAnsi="Arial" w:cs="Arial"/>
                <w:b/>
                <w:sz w:val="18"/>
                <w:szCs w:val="18"/>
              </w:rPr>
              <w:t>The plans should be marked as follows:</w:t>
            </w:r>
          </w:p>
          <w:p w14:paraId="256E683D" w14:textId="77777777" w:rsidR="00B81FE1" w:rsidRPr="00AA2D41" w:rsidRDefault="00B81FE1" w:rsidP="00B81FE1">
            <w:pPr>
              <w:rPr>
                <w:rFonts w:ascii="Arial" w:hAnsi="Arial" w:cs="Arial"/>
                <w:sz w:val="18"/>
                <w:szCs w:val="18"/>
              </w:rPr>
            </w:pPr>
          </w:p>
          <w:p w14:paraId="256E683E" w14:textId="77777777" w:rsidR="00B81FE1" w:rsidRPr="00AA2D41" w:rsidRDefault="00B81FE1" w:rsidP="00B81FE1">
            <w:pPr>
              <w:rPr>
                <w:rFonts w:ascii="Arial" w:hAnsi="Arial" w:cs="Arial"/>
                <w:sz w:val="18"/>
                <w:szCs w:val="18"/>
              </w:rPr>
            </w:pPr>
            <w:r w:rsidRPr="00AA2D41">
              <w:rPr>
                <w:rFonts w:ascii="Arial" w:hAnsi="Arial" w:cs="Arial"/>
                <w:sz w:val="18"/>
                <w:szCs w:val="18"/>
              </w:rPr>
              <w:t>Any highway (all-purpose highways, footpaths or bridleway) to be stopped up or diverted should be shown by zebra hatching or edged black;</w:t>
            </w:r>
          </w:p>
          <w:p w14:paraId="256E683F" w14:textId="77777777" w:rsidR="00B81FE1" w:rsidRPr="00AA2D41" w:rsidRDefault="00B81FE1" w:rsidP="00B81FE1">
            <w:pPr>
              <w:rPr>
                <w:rFonts w:ascii="Arial" w:hAnsi="Arial" w:cs="Arial"/>
                <w:sz w:val="18"/>
                <w:szCs w:val="18"/>
              </w:rPr>
            </w:pPr>
          </w:p>
          <w:p w14:paraId="256E6840" w14:textId="77777777" w:rsidR="00B81FE1" w:rsidRPr="00AA2D41" w:rsidRDefault="00B81FE1" w:rsidP="00B81FE1">
            <w:pPr>
              <w:rPr>
                <w:rFonts w:ascii="Arial" w:hAnsi="Arial" w:cs="Arial"/>
                <w:sz w:val="18"/>
                <w:szCs w:val="18"/>
              </w:rPr>
            </w:pPr>
            <w:r w:rsidRPr="00AA2D41">
              <w:rPr>
                <w:rFonts w:ascii="Arial" w:hAnsi="Arial" w:cs="Arial"/>
                <w:noProof/>
                <w:sz w:val="24"/>
                <w:szCs w:val="24"/>
              </w:rPr>
              <mc:AlternateContent>
                <mc:Choice Requires="wps">
                  <w:drawing>
                    <wp:anchor distT="0" distB="0" distL="114300" distR="114300" simplePos="0" relativeHeight="251658240" behindDoc="0" locked="0" layoutInCell="1" allowOverlap="1" wp14:anchorId="256E68A9" wp14:editId="256E68AA">
                      <wp:simplePos x="0" y="0"/>
                      <wp:positionH relativeFrom="column">
                        <wp:posOffset>506730</wp:posOffset>
                      </wp:positionH>
                      <wp:positionV relativeFrom="paragraph">
                        <wp:posOffset>59055</wp:posOffset>
                      </wp:positionV>
                      <wp:extent cx="631190" cy="22860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22860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285D9" id="Rectangle 3" o:spid="_x0000_s1026" style="position:absolute;margin-left:39.9pt;margin-top:4.65pt;width:4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" fillcolor="black">
                      <v:fill r:id="rId15" o:title="" type="pattern"/>
                    </v:rect>
                  </w:pict>
                </mc:Fallback>
              </mc:AlternateContent>
            </w:r>
            <w:r w:rsidRPr="00AA2D41">
              <w:rPr>
                <w:rFonts w:ascii="Arial" w:hAnsi="Arial" w:cs="Arial"/>
                <w:noProof/>
                <w:sz w:val="24"/>
                <w:szCs w:val="24"/>
              </w:rPr>
              <mc:AlternateContent>
                <mc:Choice Requires="wps">
                  <w:drawing>
                    <wp:anchor distT="0" distB="0" distL="114300" distR="114300" simplePos="0" relativeHeight="251658241" behindDoc="0" locked="0" layoutInCell="1" allowOverlap="1" wp14:anchorId="256E68AB" wp14:editId="256E68AC">
                      <wp:simplePos x="0" y="0"/>
                      <wp:positionH relativeFrom="column">
                        <wp:posOffset>1765935</wp:posOffset>
                      </wp:positionH>
                      <wp:positionV relativeFrom="paragraph">
                        <wp:posOffset>61595</wp:posOffset>
                      </wp:positionV>
                      <wp:extent cx="631190" cy="2286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2286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012CC" id="Rectangle 4" o:spid="_x0000_s1026" style="position:absolute;margin-left:139.05pt;margin-top:4.85pt;width:49.7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" filled="f" fillcolor="black" strokeweight="3pt"/>
                  </w:pict>
                </mc:Fallback>
              </mc:AlternateContent>
            </w:r>
          </w:p>
          <w:p w14:paraId="256E6841" w14:textId="77777777" w:rsidR="00B81FE1" w:rsidRPr="00AA2D41" w:rsidRDefault="00B81FE1" w:rsidP="00B81FE1">
            <w:pPr>
              <w:rPr>
                <w:rFonts w:ascii="Arial" w:hAnsi="Arial" w:cs="Arial"/>
                <w:sz w:val="18"/>
                <w:szCs w:val="18"/>
              </w:rPr>
            </w:pPr>
          </w:p>
          <w:p w14:paraId="256E6842" w14:textId="77777777" w:rsidR="00B81FE1" w:rsidRPr="00AA2D41" w:rsidRDefault="00B81FE1" w:rsidP="00B81FE1">
            <w:pPr>
              <w:rPr>
                <w:rFonts w:ascii="Arial" w:hAnsi="Arial" w:cs="Arial"/>
                <w:sz w:val="18"/>
                <w:szCs w:val="18"/>
              </w:rPr>
            </w:pPr>
          </w:p>
          <w:p w14:paraId="256E6843" w14:textId="77777777" w:rsidR="00B81FE1" w:rsidRPr="00AA2D41" w:rsidRDefault="00B81FE1" w:rsidP="00B81FE1">
            <w:pPr>
              <w:rPr>
                <w:rFonts w:ascii="Arial" w:hAnsi="Arial" w:cs="Arial"/>
                <w:sz w:val="18"/>
                <w:szCs w:val="18"/>
              </w:rPr>
            </w:pPr>
            <w:r w:rsidRPr="00AA2D41">
              <w:rPr>
                <w:rFonts w:ascii="Arial" w:hAnsi="Arial" w:cs="Arial"/>
                <w:sz w:val="18"/>
                <w:szCs w:val="18"/>
              </w:rPr>
              <w:t>Any new highway (all-purpose highways) pursuant to the order should be shown by stipple.</w:t>
            </w:r>
          </w:p>
          <w:p w14:paraId="256E6844" w14:textId="5706232D" w:rsidR="00B81FE1" w:rsidRPr="00AA2D41" w:rsidRDefault="00B81FE1" w:rsidP="00B81FE1">
            <w:pPr>
              <w:rPr>
                <w:rFonts w:ascii="Arial" w:hAnsi="Arial" w:cs="Arial"/>
                <w:b/>
                <w:bCs/>
                <w:sz w:val="18"/>
                <w:szCs w:val="18"/>
              </w:rPr>
            </w:pPr>
            <w:r w:rsidRPr="0B951578">
              <w:rPr>
                <w:rFonts w:ascii="Arial" w:hAnsi="Arial" w:cs="Arial"/>
                <w:b/>
                <w:bCs/>
                <w:sz w:val="18"/>
                <w:szCs w:val="18"/>
              </w:rPr>
              <w:t xml:space="preserve">       </w:t>
            </w:r>
          </w:p>
          <w:p w14:paraId="256E6845" w14:textId="21804A65" w:rsidR="00B81FE1" w:rsidRPr="00AA2D41" w:rsidRDefault="00EB2BA2" w:rsidP="0B951578">
            <w:pPr>
              <w:ind w:left="360"/>
              <w:rPr>
                <w:rFonts w:ascii="Arial" w:hAnsi="Arial" w:cs="Arial"/>
                <w:sz w:val="18"/>
                <w:szCs w:val="18"/>
              </w:rPr>
            </w:pPr>
            <w:r>
              <w:rPr>
                <w:noProof/>
              </w:rPr>
              <mc:AlternateContent>
                <mc:Choice Requires="wps">
                  <w:drawing>
                    <wp:anchor distT="0" distB="0" distL="114300" distR="114300" simplePos="0" relativeHeight="251658244" behindDoc="0" locked="0" layoutInCell="1" allowOverlap="1" wp14:anchorId="2336DEDA" wp14:editId="0F4144C9">
                      <wp:simplePos x="0" y="0"/>
                      <wp:positionH relativeFrom="column">
                        <wp:posOffset>1021080</wp:posOffset>
                      </wp:positionH>
                      <wp:positionV relativeFrom="paragraph">
                        <wp:posOffset>13970</wp:posOffset>
                      </wp:positionV>
                      <wp:extent cx="629920" cy="230505"/>
                      <wp:effectExtent l="0" t="0" r="17780" b="17145"/>
                      <wp:wrapSquare wrapText="bothSides"/>
                      <wp:docPr id="14205187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30505"/>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0FEBF22" id="Rectangle 5" o:spid="_x0000_s1026" style="position:absolute;margin-left:80.4pt;margin-top:1.1pt;width:49.6pt;height:18.1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" fillcolor="black">
                      <v:fill r:id="rId16" o:title="" type="pattern"/>
                      <w10:wrap type="square"/>
                    </v:rect>
                  </w:pict>
                </mc:Fallback>
              </mc:AlternateContent>
            </w:r>
          </w:p>
          <w:p w14:paraId="256E6846" w14:textId="77777777" w:rsidR="00B81FE1" w:rsidRPr="00AA2D41" w:rsidRDefault="00B81FE1" w:rsidP="00B81FE1">
            <w:pPr>
              <w:ind w:left="360"/>
              <w:rPr>
                <w:rFonts w:ascii="Arial" w:hAnsi="Arial" w:cs="Arial"/>
                <w:sz w:val="18"/>
                <w:szCs w:val="18"/>
              </w:rPr>
            </w:pPr>
            <w:r w:rsidRPr="00AA2D41">
              <w:rPr>
                <w:rFonts w:ascii="Arial" w:hAnsi="Arial" w:cs="Arial"/>
                <w:sz w:val="18"/>
                <w:szCs w:val="18"/>
              </w:rPr>
              <w:t xml:space="preserve">                    </w:t>
            </w:r>
          </w:p>
          <w:p w14:paraId="256E6847" w14:textId="77777777" w:rsidR="00B81FE1" w:rsidRPr="00AA2D41" w:rsidRDefault="00B81FE1" w:rsidP="00B81FE1">
            <w:pPr>
              <w:ind w:left="360"/>
              <w:rPr>
                <w:rFonts w:ascii="Arial" w:hAnsi="Arial" w:cs="Arial"/>
                <w:sz w:val="18"/>
                <w:szCs w:val="18"/>
              </w:rPr>
            </w:pPr>
          </w:p>
          <w:p w14:paraId="256E6848" w14:textId="77777777" w:rsidR="00B81FE1" w:rsidRPr="00AA2D41" w:rsidRDefault="00B81FE1" w:rsidP="00B81FE1">
            <w:pPr>
              <w:rPr>
                <w:rFonts w:ascii="Arial" w:hAnsi="Arial" w:cs="Arial"/>
                <w:sz w:val="18"/>
                <w:szCs w:val="18"/>
              </w:rPr>
            </w:pPr>
            <w:r w:rsidRPr="00AA2D41">
              <w:rPr>
                <w:rFonts w:ascii="Arial" w:hAnsi="Arial" w:cs="Arial"/>
                <w:sz w:val="18"/>
                <w:szCs w:val="18"/>
              </w:rPr>
              <w:t>Any existing highway to be improved pursuant to         the order should be shown by cross hatching over the affected length. Improvements include any widening or realignment.</w:t>
            </w:r>
          </w:p>
          <w:p w14:paraId="256E6849" w14:textId="77777777" w:rsidR="00B81FE1" w:rsidRPr="00AA2D41" w:rsidRDefault="00B81FE1" w:rsidP="00B81FE1">
            <w:pPr>
              <w:ind w:left="360"/>
              <w:rPr>
                <w:rFonts w:ascii="Arial" w:hAnsi="Arial" w:cs="Arial"/>
                <w:sz w:val="18"/>
                <w:szCs w:val="18"/>
              </w:rPr>
            </w:pPr>
            <w:r w:rsidRPr="00AA2D41">
              <w:rPr>
                <w:rFonts w:ascii="Arial" w:hAnsi="Arial" w:cs="Arial"/>
                <w:noProof/>
                <w:sz w:val="24"/>
                <w:szCs w:val="24"/>
              </w:rPr>
              <mc:AlternateContent>
                <mc:Choice Requires="wps">
                  <w:drawing>
                    <wp:anchor distT="0" distB="0" distL="114300" distR="114300" simplePos="0" relativeHeight="251658242" behindDoc="0" locked="0" layoutInCell="1" allowOverlap="1" wp14:anchorId="256E68AF" wp14:editId="256E68B0">
                      <wp:simplePos x="0" y="0"/>
                      <wp:positionH relativeFrom="column">
                        <wp:posOffset>1076325</wp:posOffset>
                      </wp:positionH>
                      <wp:positionV relativeFrom="paragraph">
                        <wp:posOffset>111125</wp:posOffset>
                      </wp:positionV>
                      <wp:extent cx="631190" cy="22860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228600"/>
                              </a:xfrm>
                              <a:prstGeom prst="rect">
                                <a:avLst/>
                              </a:prstGeom>
                              <a:pattFill prst="open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19140" id="Rectangle 6" o:spid="_x0000_s1026" style="position:absolute;margin-left:84.75pt;margin-top:8.75pt;width:49.7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" fillcolor="black">
                      <v:fill r:id="rId17" o:title="" type="pattern"/>
                    </v:rect>
                  </w:pict>
                </mc:Fallback>
              </mc:AlternateContent>
            </w:r>
          </w:p>
          <w:p w14:paraId="256E684A" w14:textId="77777777" w:rsidR="00B81FE1" w:rsidRPr="00AA2D41" w:rsidRDefault="00B81FE1" w:rsidP="00B81FE1">
            <w:pPr>
              <w:ind w:left="360"/>
              <w:rPr>
                <w:rFonts w:ascii="Arial" w:hAnsi="Arial" w:cs="Arial"/>
                <w:sz w:val="18"/>
                <w:szCs w:val="18"/>
              </w:rPr>
            </w:pPr>
            <w:r w:rsidRPr="00AA2D41">
              <w:rPr>
                <w:rFonts w:ascii="Arial" w:hAnsi="Arial" w:cs="Arial"/>
                <w:sz w:val="18"/>
                <w:szCs w:val="18"/>
              </w:rPr>
              <w:t xml:space="preserve">                      </w:t>
            </w:r>
          </w:p>
          <w:p w14:paraId="256E684B" w14:textId="77777777" w:rsidR="00B81FE1" w:rsidRPr="00AA2D41" w:rsidRDefault="00B81FE1" w:rsidP="00B81FE1">
            <w:pPr>
              <w:tabs>
                <w:tab w:val="left" w:pos="2235"/>
              </w:tabs>
              <w:rPr>
                <w:rFonts w:ascii="Arial" w:hAnsi="Arial" w:cs="Arial"/>
                <w:sz w:val="18"/>
                <w:szCs w:val="18"/>
              </w:rPr>
            </w:pPr>
          </w:p>
          <w:p w14:paraId="256E684C" w14:textId="77777777" w:rsidR="00B81FE1" w:rsidRPr="00AA2D41" w:rsidRDefault="00B81FE1" w:rsidP="00B81FE1">
            <w:pPr>
              <w:tabs>
                <w:tab w:val="left" w:pos="2235"/>
              </w:tabs>
              <w:rPr>
                <w:rFonts w:ascii="Arial" w:hAnsi="Arial" w:cs="Arial"/>
                <w:sz w:val="18"/>
                <w:szCs w:val="18"/>
              </w:rPr>
            </w:pPr>
          </w:p>
          <w:p w14:paraId="256E684D" w14:textId="77777777" w:rsidR="00B81FE1" w:rsidRPr="00AA2D41" w:rsidRDefault="00B81FE1" w:rsidP="00B81FE1">
            <w:pPr>
              <w:tabs>
                <w:tab w:val="left" w:pos="2235"/>
              </w:tabs>
              <w:rPr>
                <w:rFonts w:ascii="Arial" w:hAnsi="Arial" w:cs="Arial"/>
                <w:sz w:val="18"/>
                <w:szCs w:val="18"/>
              </w:rPr>
            </w:pPr>
            <w:r w:rsidRPr="00AA2D41">
              <w:rPr>
                <w:rFonts w:ascii="Arial" w:hAnsi="Arial" w:cs="Arial"/>
                <w:sz w:val="18"/>
                <w:szCs w:val="18"/>
              </w:rPr>
              <w:t>New footpaths, bridleways or cycle tracks to be provided.</w:t>
            </w:r>
          </w:p>
          <w:p w14:paraId="256E684E" w14:textId="77777777" w:rsidR="00B81FE1" w:rsidRPr="00AA2D41" w:rsidRDefault="00B81FE1" w:rsidP="00B81FE1">
            <w:pPr>
              <w:tabs>
                <w:tab w:val="left" w:pos="2235"/>
              </w:tabs>
              <w:rPr>
                <w:rFonts w:ascii="Arial" w:hAnsi="Arial" w:cs="Arial"/>
                <w:sz w:val="18"/>
                <w:szCs w:val="18"/>
              </w:rPr>
            </w:pPr>
            <w:r w:rsidRPr="00AA2D41">
              <w:rPr>
                <w:rFonts w:ascii="Arial" w:hAnsi="Arial" w:cs="Arial"/>
                <w:noProof/>
                <w:sz w:val="24"/>
                <w:szCs w:val="24"/>
              </w:rPr>
              <mc:AlternateContent>
                <mc:Choice Requires="wps">
                  <w:drawing>
                    <wp:anchor distT="0" distB="0" distL="114300" distR="114300" simplePos="0" relativeHeight="251658243" behindDoc="0" locked="0" layoutInCell="1" allowOverlap="1" wp14:anchorId="256E68B1" wp14:editId="256E68B2">
                      <wp:simplePos x="0" y="0"/>
                      <wp:positionH relativeFrom="column">
                        <wp:posOffset>1076325</wp:posOffset>
                      </wp:positionH>
                      <wp:positionV relativeFrom="paragraph">
                        <wp:posOffset>8255</wp:posOffset>
                      </wp:positionV>
                      <wp:extent cx="629920" cy="23050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30505"/>
                              </a:xfrm>
                              <a:prstGeom prst="rect">
                                <a:avLst/>
                              </a:prstGeom>
                              <a:pattFill prst="dk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4503E" id="Rectangle 7" o:spid="_x0000_s1026" style="position:absolute;margin-left:84.75pt;margin-top:.65pt;width:49.6pt;height:18.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" fillcolor="black">
                      <v:fill r:id="rId18" o:title="" type="pattern"/>
                    </v:rect>
                  </w:pict>
                </mc:Fallback>
              </mc:AlternateContent>
            </w:r>
          </w:p>
          <w:p w14:paraId="256E684F" w14:textId="77777777" w:rsidR="00B81FE1" w:rsidRPr="00AA2D41" w:rsidRDefault="00B81FE1" w:rsidP="00B81FE1">
            <w:pPr>
              <w:tabs>
                <w:tab w:val="left" w:pos="2235"/>
              </w:tabs>
              <w:rPr>
                <w:rFonts w:ascii="Arial" w:hAnsi="Arial" w:cs="Arial"/>
                <w:sz w:val="18"/>
                <w:szCs w:val="18"/>
              </w:rPr>
            </w:pPr>
            <w:r w:rsidRPr="00AA2D41">
              <w:rPr>
                <w:rFonts w:ascii="Arial" w:hAnsi="Arial" w:cs="Arial"/>
                <w:sz w:val="18"/>
                <w:szCs w:val="18"/>
              </w:rPr>
              <w:t xml:space="preserve">  </w:t>
            </w:r>
          </w:p>
          <w:p w14:paraId="256E6850" w14:textId="77777777" w:rsidR="00B81FE1" w:rsidRPr="00AA2D41" w:rsidRDefault="00B81FE1" w:rsidP="00B81FE1">
            <w:pPr>
              <w:tabs>
                <w:tab w:val="left" w:pos="2235"/>
              </w:tabs>
              <w:rPr>
                <w:rFonts w:ascii="Arial" w:hAnsi="Arial" w:cs="Arial"/>
                <w:sz w:val="18"/>
                <w:szCs w:val="18"/>
              </w:rPr>
            </w:pPr>
            <w:r w:rsidRPr="00AA2D41">
              <w:rPr>
                <w:rFonts w:ascii="Arial" w:hAnsi="Arial" w:cs="Arial"/>
                <w:sz w:val="18"/>
                <w:szCs w:val="18"/>
              </w:rPr>
              <w:t xml:space="preserve">                            </w:t>
            </w:r>
          </w:p>
          <w:p w14:paraId="256E6851" w14:textId="77777777" w:rsidR="00B81FE1" w:rsidRPr="00AA2D41" w:rsidRDefault="00B81FE1" w:rsidP="00B81FE1">
            <w:pPr>
              <w:tabs>
                <w:tab w:val="left" w:pos="2235"/>
              </w:tabs>
              <w:rPr>
                <w:rFonts w:ascii="Arial" w:hAnsi="Arial" w:cs="Arial"/>
                <w:sz w:val="18"/>
                <w:szCs w:val="18"/>
              </w:rPr>
            </w:pPr>
            <w:r w:rsidRPr="00AA2D41">
              <w:rPr>
                <w:rFonts w:ascii="Arial" w:hAnsi="Arial" w:cs="Arial"/>
                <w:sz w:val="18"/>
                <w:szCs w:val="18"/>
              </w:rPr>
              <w:t>The terminal points of the lengths of highway       proposed to be stopped up or diverted must be clear on the plans, if appropriate using labelled reference points.</w:t>
            </w:r>
          </w:p>
          <w:p w14:paraId="256E6852" w14:textId="77777777" w:rsidR="00B81FE1" w:rsidRPr="00AA2D41" w:rsidRDefault="00B81FE1" w:rsidP="00B81FE1">
            <w:pPr>
              <w:tabs>
                <w:tab w:val="left" w:pos="0"/>
              </w:tabs>
              <w:rPr>
                <w:rFonts w:ascii="Arial" w:hAnsi="Arial" w:cs="Arial"/>
                <w:sz w:val="24"/>
                <w:szCs w:val="24"/>
                <w:u w:val="single"/>
              </w:rPr>
            </w:pPr>
          </w:p>
          <w:p w14:paraId="256E6853" w14:textId="77777777" w:rsidR="00B81FE1" w:rsidRPr="00AA2D41" w:rsidRDefault="00B81FE1" w:rsidP="00B81FE1">
            <w:pPr>
              <w:tabs>
                <w:tab w:val="left" w:pos="2235"/>
              </w:tabs>
              <w:rPr>
                <w:rFonts w:ascii="Arial" w:hAnsi="Arial" w:cs="Arial"/>
                <w:sz w:val="18"/>
                <w:szCs w:val="18"/>
              </w:rPr>
            </w:pPr>
            <w:r w:rsidRPr="00AA2D41">
              <w:rPr>
                <w:rFonts w:ascii="Arial" w:hAnsi="Arial" w:cs="Arial"/>
                <w:sz w:val="18"/>
                <w:szCs w:val="18"/>
              </w:rPr>
              <w:t xml:space="preserve">Highways such as footpaths and bridleways must             </w:t>
            </w:r>
          </w:p>
          <w:p w14:paraId="256E6854" w14:textId="77777777" w:rsidR="00B81FE1" w:rsidRPr="00AA2D41" w:rsidRDefault="00B81FE1" w:rsidP="00B81FE1">
            <w:pPr>
              <w:tabs>
                <w:tab w:val="left" w:pos="2235"/>
              </w:tabs>
              <w:rPr>
                <w:rFonts w:ascii="Arial" w:hAnsi="Arial" w:cs="Arial"/>
                <w:sz w:val="18"/>
                <w:szCs w:val="18"/>
              </w:rPr>
            </w:pPr>
            <w:r w:rsidRPr="00AA2D41">
              <w:rPr>
                <w:rFonts w:ascii="Arial" w:hAnsi="Arial" w:cs="Arial"/>
                <w:sz w:val="18"/>
                <w:szCs w:val="18"/>
              </w:rPr>
              <w:t xml:space="preserve">be identified in the order in words, such as ‘the                   </w:t>
            </w:r>
          </w:p>
          <w:p w14:paraId="256E6855" w14:textId="77777777" w:rsidR="00B81FE1" w:rsidRPr="00AA2D41" w:rsidRDefault="00B81FE1" w:rsidP="00B81FE1">
            <w:pPr>
              <w:tabs>
                <w:tab w:val="left" w:pos="2235"/>
              </w:tabs>
              <w:rPr>
                <w:rFonts w:ascii="Arial" w:hAnsi="Arial" w:cs="Arial"/>
                <w:sz w:val="18"/>
                <w:szCs w:val="18"/>
              </w:rPr>
            </w:pPr>
            <w:r w:rsidRPr="00AA2D41">
              <w:rPr>
                <w:rFonts w:ascii="Arial" w:hAnsi="Arial" w:cs="Arial"/>
                <w:sz w:val="18"/>
                <w:szCs w:val="18"/>
              </w:rPr>
              <w:t xml:space="preserve">footpath / bridleway leading to </w:t>
            </w:r>
            <w:smartTag w:uri="urn:schemas-microsoft-com:office:smarttags" w:element="address">
              <w:r w:rsidRPr="00AA2D41">
                <w:rPr>
                  <w:rFonts w:ascii="Arial" w:hAnsi="Arial" w:cs="Arial"/>
                  <w:sz w:val="18"/>
                  <w:szCs w:val="18"/>
                </w:rPr>
                <w:t>North Street</w:t>
              </w:r>
            </w:smartTag>
            <w:r w:rsidRPr="00AA2D41">
              <w:rPr>
                <w:rFonts w:ascii="Arial" w:hAnsi="Arial" w:cs="Arial"/>
                <w:sz w:val="18"/>
                <w:szCs w:val="18"/>
              </w:rPr>
              <w:t xml:space="preserve"> from </w:t>
            </w:r>
          </w:p>
          <w:p w14:paraId="256E6856" w14:textId="77777777" w:rsidR="00B81FE1" w:rsidRPr="00AA2D41" w:rsidRDefault="00B81FE1" w:rsidP="00B81FE1">
            <w:pPr>
              <w:tabs>
                <w:tab w:val="left" w:pos="2235"/>
              </w:tabs>
              <w:rPr>
                <w:rFonts w:ascii="Arial" w:hAnsi="Arial" w:cs="Arial"/>
                <w:sz w:val="18"/>
                <w:szCs w:val="18"/>
              </w:rPr>
            </w:pPr>
            <w:smartTag w:uri="urn:schemas-microsoft-com:office:smarttags" w:element="address">
              <w:r w:rsidRPr="00AA2D41">
                <w:rPr>
                  <w:rFonts w:ascii="Arial" w:hAnsi="Arial" w:cs="Arial"/>
                  <w:sz w:val="18"/>
                  <w:szCs w:val="18"/>
                </w:rPr>
                <w:t>West Road</w:t>
              </w:r>
            </w:smartTag>
            <w:r w:rsidRPr="00AA2D41">
              <w:rPr>
                <w:rFonts w:ascii="Arial" w:hAnsi="Arial" w:cs="Arial"/>
                <w:sz w:val="18"/>
                <w:szCs w:val="18"/>
              </w:rPr>
              <w:t>’.  Sufficient information should be given on   the plans to enable an adequate description to be</w:t>
            </w:r>
            <w:r w:rsidR="006368A8" w:rsidRPr="00AA2D41">
              <w:rPr>
                <w:rFonts w:ascii="Arial" w:hAnsi="Arial" w:cs="Arial"/>
                <w:sz w:val="18"/>
                <w:szCs w:val="18"/>
              </w:rPr>
              <w:t xml:space="preserve"> p</w:t>
            </w:r>
            <w:r w:rsidRPr="00AA2D41">
              <w:rPr>
                <w:rFonts w:ascii="Arial" w:hAnsi="Arial" w:cs="Arial"/>
                <w:sz w:val="18"/>
                <w:szCs w:val="18"/>
              </w:rPr>
              <w:t>repared.</w:t>
            </w:r>
          </w:p>
          <w:p w14:paraId="256E6857" w14:textId="77777777" w:rsidR="00B81FE1" w:rsidRPr="00AA2D41" w:rsidRDefault="00B81FE1" w:rsidP="00B81FE1">
            <w:pPr>
              <w:rPr>
                <w:rFonts w:ascii="Arial" w:hAnsi="Arial" w:cs="Arial"/>
                <w:sz w:val="18"/>
                <w:szCs w:val="18"/>
              </w:rPr>
            </w:pPr>
          </w:p>
          <w:p w14:paraId="256E6858" w14:textId="77777777" w:rsidR="00B81FE1" w:rsidRPr="00AA2D41" w:rsidRDefault="00B81FE1" w:rsidP="00B81FE1">
            <w:pPr>
              <w:rPr>
                <w:rFonts w:ascii="Arial" w:hAnsi="Arial" w:cs="Arial"/>
                <w:bCs/>
                <w:sz w:val="18"/>
                <w:szCs w:val="18"/>
              </w:rPr>
            </w:pPr>
            <w:r w:rsidRPr="00AA2D41">
              <w:rPr>
                <w:rFonts w:ascii="Arial" w:hAnsi="Arial" w:cs="Arial"/>
                <w:sz w:val="18"/>
                <w:szCs w:val="18"/>
              </w:rPr>
              <w:t xml:space="preserve">It is essential that measurements are accurately    described in the order schedule; measurements must be to scale and shown in linear metres and not in square metres.   </w:t>
            </w:r>
            <w:r w:rsidRPr="00AA2D41">
              <w:rPr>
                <w:rFonts w:ascii="Arial" w:hAnsi="Arial" w:cs="Arial"/>
                <w:bCs/>
                <w:sz w:val="18"/>
                <w:szCs w:val="18"/>
              </w:rPr>
              <w:t>The measurements shown on the application form should therefore match the area(s) being stopped up on the stopping up plan.</w:t>
            </w:r>
          </w:p>
          <w:p w14:paraId="256E6859" w14:textId="77777777" w:rsidR="00B81FE1" w:rsidRPr="00AA2D41" w:rsidRDefault="00B81FE1" w:rsidP="00B81FE1">
            <w:pPr>
              <w:rPr>
                <w:rFonts w:ascii="Arial" w:hAnsi="Arial" w:cs="Arial"/>
                <w:sz w:val="24"/>
                <w:szCs w:val="24"/>
              </w:rPr>
            </w:pPr>
          </w:p>
        </w:tc>
        <w:tc>
          <w:tcPr>
            <w:tcW w:w="297" w:type="dxa"/>
          </w:tcPr>
          <w:p w14:paraId="256E685A" w14:textId="77777777" w:rsidR="00B81FE1" w:rsidRPr="00AA2D41" w:rsidRDefault="00B81FE1" w:rsidP="00B81FE1">
            <w:pPr>
              <w:rPr>
                <w:rFonts w:ascii="Arial" w:hAnsi="Arial" w:cs="Arial"/>
                <w:sz w:val="24"/>
                <w:szCs w:val="24"/>
              </w:rPr>
            </w:pPr>
          </w:p>
          <w:p w14:paraId="256E685B" w14:textId="77777777" w:rsidR="00B81FE1" w:rsidRPr="00AA2D41" w:rsidRDefault="00B81FE1" w:rsidP="00B81FE1">
            <w:pPr>
              <w:rPr>
                <w:rFonts w:ascii="Arial" w:hAnsi="Arial" w:cs="Arial"/>
                <w:sz w:val="24"/>
                <w:szCs w:val="24"/>
              </w:rPr>
            </w:pPr>
          </w:p>
          <w:p w14:paraId="256E685C" w14:textId="77777777" w:rsidR="00B81FE1" w:rsidRPr="00AA2D41" w:rsidRDefault="00B81FE1" w:rsidP="00B81FE1">
            <w:pPr>
              <w:rPr>
                <w:rFonts w:ascii="Arial" w:hAnsi="Arial" w:cs="Arial"/>
                <w:sz w:val="24"/>
                <w:szCs w:val="24"/>
              </w:rPr>
            </w:pPr>
          </w:p>
          <w:p w14:paraId="256E685D" w14:textId="77777777" w:rsidR="00B81FE1" w:rsidRPr="00AA2D41" w:rsidRDefault="00B81FE1" w:rsidP="00B81FE1">
            <w:pPr>
              <w:rPr>
                <w:rFonts w:ascii="Arial" w:hAnsi="Arial" w:cs="Arial"/>
                <w:sz w:val="24"/>
                <w:szCs w:val="24"/>
              </w:rPr>
            </w:pPr>
          </w:p>
        </w:tc>
        <w:tc>
          <w:tcPr>
            <w:tcW w:w="493" w:type="dxa"/>
          </w:tcPr>
          <w:p w14:paraId="256E685E" w14:textId="77777777" w:rsidR="00B81FE1" w:rsidRPr="00AA2D41" w:rsidRDefault="00B81FE1" w:rsidP="00B81FE1">
            <w:pPr>
              <w:rPr>
                <w:rFonts w:ascii="Arial" w:hAnsi="Arial" w:cs="Arial"/>
                <w:sz w:val="24"/>
                <w:szCs w:val="24"/>
              </w:rPr>
            </w:pPr>
          </w:p>
          <w:p w14:paraId="256E685F" w14:textId="77777777" w:rsidR="00B81FE1" w:rsidRPr="00AA2D41" w:rsidRDefault="00B81FE1" w:rsidP="00B81FE1">
            <w:pPr>
              <w:rPr>
                <w:rFonts w:ascii="Arial" w:hAnsi="Arial" w:cs="Arial"/>
                <w:sz w:val="24"/>
                <w:szCs w:val="24"/>
              </w:rPr>
            </w:pPr>
          </w:p>
          <w:p w14:paraId="256E6860" w14:textId="77777777" w:rsidR="00B81FE1" w:rsidRPr="00AA2D41" w:rsidRDefault="00B81FE1" w:rsidP="00B81FE1">
            <w:pPr>
              <w:rPr>
                <w:rFonts w:ascii="Arial" w:hAnsi="Arial" w:cs="Arial"/>
                <w:sz w:val="24"/>
                <w:szCs w:val="24"/>
              </w:rPr>
            </w:pPr>
          </w:p>
          <w:p w14:paraId="256E6861" w14:textId="77777777" w:rsidR="00B81FE1" w:rsidRPr="00AA2D41" w:rsidRDefault="00B81FE1" w:rsidP="00B81FE1">
            <w:pPr>
              <w:rPr>
                <w:rFonts w:ascii="Arial" w:hAnsi="Arial" w:cs="Arial"/>
                <w:sz w:val="24"/>
                <w:szCs w:val="24"/>
              </w:rPr>
            </w:pPr>
          </w:p>
          <w:p w14:paraId="256E6862" w14:textId="77777777" w:rsidR="00B81FE1" w:rsidRPr="00AA2D41" w:rsidRDefault="00B81FE1" w:rsidP="00B81FE1">
            <w:pPr>
              <w:rPr>
                <w:rFonts w:ascii="Arial" w:hAnsi="Arial" w:cs="Arial"/>
                <w:sz w:val="24"/>
                <w:szCs w:val="24"/>
              </w:rPr>
            </w:pPr>
          </w:p>
          <w:p w14:paraId="256E6863" w14:textId="77777777" w:rsidR="00B81FE1" w:rsidRPr="00AA2D41" w:rsidRDefault="00B81FE1" w:rsidP="00B81FE1">
            <w:pPr>
              <w:rPr>
                <w:rFonts w:ascii="Arial" w:hAnsi="Arial" w:cs="Arial"/>
                <w:sz w:val="24"/>
                <w:szCs w:val="24"/>
              </w:rPr>
            </w:pPr>
            <w:r w:rsidRPr="00AA2D41">
              <w:rPr>
                <w:rFonts w:ascii="Arial" w:hAnsi="Arial" w:cs="Arial"/>
                <w:sz w:val="24"/>
                <w:szCs w:val="24"/>
              </w:rPr>
              <w:fldChar w:fldCharType="begin">
                <w:ffData>
                  <w:name w:val="Check17"/>
                  <w:enabled/>
                  <w:calcOnExit w:val="0"/>
                  <w:checkBox>
                    <w:sizeAuto/>
                    <w:default w:val="0"/>
                  </w:checkBox>
                </w:ffData>
              </w:fldChar>
            </w:r>
            <w:r w:rsidRPr="00AA2D41">
              <w:rPr>
                <w:rFonts w:ascii="Arial" w:hAnsi="Arial" w:cs="Arial"/>
                <w:sz w:val="24"/>
                <w:szCs w:val="24"/>
              </w:rPr>
              <w:instrText xml:space="preserve"> FORMCHECKBOX </w:instrText>
            </w:r>
            <w:r w:rsidRPr="00AA2D41">
              <w:rPr>
                <w:rFonts w:ascii="Arial" w:hAnsi="Arial" w:cs="Arial"/>
                <w:sz w:val="24"/>
                <w:szCs w:val="24"/>
              </w:rPr>
            </w:r>
            <w:r w:rsidRPr="00AA2D41">
              <w:rPr>
                <w:rFonts w:ascii="Arial" w:hAnsi="Arial" w:cs="Arial"/>
                <w:sz w:val="24"/>
                <w:szCs w:val="24"/>
              </w:rPr>
              <w:fldChar w:fldCharType="separate"/>
            </w:r>
            <w:r w:rsidRPr="00AA2D41">
              <w:rPr>
                <w:rFonts w:ascii="Arial" w:hAnsi="Arial" w:cs="Arial"/>
                <w:sz w:val="24"/>
                <w:szCs w:val="24"/>
              </w:rPr>
              <w:fldChar w:fldCharType="end"/>
            </w:r>
          </w:p>
          <w:p w14:paraId="256E6864" w14:textId="77777777" w:rsidR="00B81FE1" w:rsidRPr="00AA2D41" w:rsidRDefault="00B81FE1" w:rsidP="00B81FE1">
            <w:pPr>
              <w:rPr>
                <w:rFonts w:ascii="Arial" w:hAnsi="Arial" w:cs="Arial"/>
                <w:sz w:val="24"/>
                <w:szCs w:val="24"/>
              </w:rPr>
            </w:pPr>
          </w:p>
          <w:p w14:paraId="256E6865" w14:textId="77777777" w:rsidR="00B81FE1" w:rsidRPr="00AA2D41" w:rsidRDefault="00B81FE1" w:rsidP="00B81FE1">
            <w:pPr>
              <w:rPr>
                <w:rFonts w:ascii="Arial" w:hAnsi="Arial" w:cs="Arial"/>
                <w:sz w:val="24"/>
                <w:szCs w:val="24"/>
              </w:rPr>
            </w:pPr>
          </w:p>
          <w:p w14:paraId="256E6866" w14:textId="77777777" w:rsidR="00B81FE1" w:rsidRPr="00AA2D41" w:rsidRDefault="00B81FE1" w:rsidP="00B81FE1">
            <w:pPr>
              <w:rPr>
                <w:rFonts w:ascii="Arial" w:hAnsi="Arial" w:cs="Arial"/>
                <w:sz w:val="24"/>
                <w:szCs w:val="24"/>
              </w:rPr>
            </w:pPr>
          </w:p>
          <w:p w14:paraId="256E6867" w14:textId="77777777" w:rsidR="00B81FE1" w:rsidRPr="00AA2D41" w:rsidRDefault="00B81FE1" w:rsidP="00B81FE1">
            <w:pPr>
              <w:rPr>
                <w:rFonts w:ascii="Arial" w:hAnsi="Arial" w:cs="Arial"/>
                <w:sz w:val="16"/>
                <w:szCs w:val="16"/>
              </w:rPr>
            </w:pPr>
          </w:p>
          <w:p w14:paraId="256E6868" w14:textId="77777777" w:rsidR="00B81FE1" w:rsidRPr="00AA2D41" w:rsidRDefault="00B81FE1" w:rsidP="00B81FE1">
            <w:pPr>
              <w:rPr>
                <w:rFonts w:ascii="Arial" w:hAnsi="Arial" w:cs="Arial"/>
                <w:sz w:val="16"/>
                <w:szCs w:val="16"/>
              </w:rPr>
            </w:pPr>
          </w:p>
          <w:p w14:paraId="256E6869" w14:textId="77777777" w:rsidR="00B81FE1" w:rsidRPr="00AA2D41" w:rsidRDefault="00B81FE1" w:rsidP="00B81FE1">
            <w:pPr>
              <w:rPr>
                <w:rFonts w:ascii="Arial" w:hAnsi="Arial" w:cs="Arial"/>
                <w:sz w:val="16"/>
                <w:szCs w:val="16"/>
              </w:rPr>
            </w:pPr>
          </w:p>
          <w:p w14:paraId="256E686A" w14:textId="77777777" w:rsidR="00B81FE1" w:rsidRPr="00AA2D41" w:rsidRDefault="00B81FE1" w:rsidP="00B81FE1">
            <w:pPr>
              <w:rPr>
                <w:rFonts w:ascii="Arial" w:hAnsi="Arial" w:cs="Arial"/>
                <w:sz w:val="24"/>
                <w:szCs w:val="24"/>
              </w:rPr>
            </w:pPr>
            <w:r w:rsidRPr="00AA2D41">
              <w:rPr>
                <w:rFonts w:ascii="Arial" w:hAnsi="Arial" w:cs="Arial"/>
                <w:sz w:val="24"/>
                <w:szCs w:val="24"/>
              </w:rPr>
              <w:fldChar w:fldCharType="begin">
                <w:ffData>
                  <w:name w:val="Check17"/>
                  <w:enabled/>
                  <w:calcOnExit w:val="0"/>
                  <w:checkBox>
                    <w:sizeAuto/>
                    <w:default w:val="0"/>
                  </w:checkBox>
                </w:ffData>
              </w:fldChar>
            </w:r>
            <w:r w:rsidRPr="00AA2D41">
              <w:rPr>
                <w:rFonts w:ascii="Arial" w:hAnsi="Arial" w:cs="Arial"/>
                <w:sz w:val="24"/>
                <w:szCs w:val="24"/>
              </w:rPr>
              <w:instrText xml:space="preserve"> FORMCHECKBOX </w:instrText>
            </w:r>
            <w:r w:rsidRPr="00AA2D41">
              <w:rPr>
                <w:rFonts w:ascii="Arial" w:hAnsi="Arial" w:cs="Arial"/>
                <w:sz w:val="24"/>
                <w:szCs w:val="24"/>
              </w:rPr>
            </w:r>
            <w:r w:rsidRPr="00AA2D41">
              <w:rPr>
                <w:rFonts w:ascii="Arial" w:hAnsi="Arial" w:cs="Arial"/>
                <w:sz w:val="24"/>
                <w:szCs w:val="24"/>
              </w:rPr>
              <w:fldChar w:fldCharType="separate"/>
            </w:r>
            <w:r w:rsidRPr="00AA2D41">
              <w:rPr>
                <w:rFonts w:ascii="Arial" w:hAnsi="Arial" w:cs="Arial"/>
                <w:sz w:val="24"/>
                <w:szCs w:val="24"/>
              </w:rPr>
              <w:fldChar w:fldCharType="end"/>
            </w:r>
          </w:p>
          <w:p w14:paraId="256E686B" w14:textId="77777777" w:rsidR="00B81FE1" w:rsidRPr="00AA2D41" w:rsidRDefault="00B81FE1" w:rsidP="00B81FE1">
            <w:pPr>
              <w:rPr>
                <w:rFonts w:ascii="Arial" w:hAnsi="Arial" w:cs="Arial"/>
                <w:sz w:val="24"/>
                <w:szCs w:val="24"/>
              </w:rPr>
            </w:pPr>
          </w:p>
          <w:p w14:paraId="256E686C" w14:textId="77777777" w:rsidR="00B81FE1" w:rsidRPr="00AA2D41" w:rsidRDefault="00B81FE1" w:rsidP="00B81FE1">
            <w:pPr>
              <w:rPr>
                <w:rFonts w:ascii="Arial" w:hAnsi="Arial" w:cs="Arial"/>
                <w:sz w:val="24"/>
                <w:szCs w:val="24"/>
              </w:rPr>
            </w:pPr>
          </w:p>
          <w:p w14:paraId="256E686D" w14:textId="77777777" w:rsidR="00B81FE1" w:rsidRPr="00AA2D41" w:rsidRDefault="00B81FE1" w:rsidP="00B81FE1">
            <w:pPr>
              <w:rPr>
                <w:rFonts w:ascii="Arial" w:hAnsi="Arial" w:cs="Arial"/>
                <w:sz w:val="24"/>
                <w:szCs w:val="24"/>
              </w:rPr>
            </w:pPr>
          </w:p>
          <w:p w14:paraId="256E686E" w14:textId="77777777" w:rsidR="00B81FE1" w:rsidRPr="00AA2D41" w:rsidRDefault="00B81FE1" w:rsidP="00B81FE1">
            <w:pPr>
              <w:rPr>
                <w:rFonts w:ascii="Arial" w:hAnsi="Arial" w:cs="Arial"/>
                <w:sz w:val="24"/>
                <w:szCs w:val="24"/>
              </w:rPr>
            </w:pPr>
          </w:p>
          <w:p w14:paraId="256E686F" w14:textId="77777777" w:rsidR="00B81FE1" w:rsidRPr="00AA2D41" w:rsidRDefault="00B81FE1" w:rsidP="00B81FE1">
            <w:pPr>
              <w:rPr>
                <w:rFonts w:ascii="Arial" w:hAnsi="Arial" w:cs="Arial"/>
                <w:sz w:val="24"/>
                <w:szCs w:val="24"/>
              </w:rPr>
            </w:pPr>
            <w:r w:rsidRPr="00AA2D41">
              <w:rPr>
                <w:rFonts w:ascii="Arial" w:hAnsi="Arial" w:cs="Arial"/>
                <w:sz w:val="24"/>
                <w:szCs w:val="24"/>
              </w:rPr>
              <w:fldChar w:fldCharType="begin">
                <w:ffData>
                  <w:name w:val="Check17"/>
                  <w:enabled/>
                  <w:calcOnExit w:val="0"/>
                  <w:checkBox>
                    <w:sizeAuto/>
                    <w:default w:val="0"/>
                  </w:checkBox>
                </w:ffData>
              </w:fldChar>
            </w:r>
            <w:r w:rsidRPr="00AA2D41">
              <w:rPr>
                <w:rFonts w:ascii="Arial" w:hAnsi="Arial" w:cs="Arial"/>
                <w:sz w:val="24"/>
                <w:szCs w:val="24"/>
              </w:rPr>
              <w:instrText xml:space="preserve"> FORMCHECKBOX </w:instrText>
            </w:r>
            <w:r w:rsidRPr="00AA2D41">
              <w:rPr>
                <w:rFonts w:ascii="Arial" w:hAnsi="Arial" w:cs="Arial"/>
                <w:sz w:val="24"/>
                <w:szCs w:val="24"/>
              </w:rPr>
            </w:r>
            <w:r w:rsidRPr="00AA2D41">
              <w:rPr>
                <w:rFonts w:ascii="Arial" w:hAnsi="Arial" w:cs="Arial"/>
                <w:sz w:val="24"/>
                <w:szCs w:val="24"/>
              </w:rPr>
              <w:fldChar w:fldCharType="separate"/>
            </w:r>
            <w:r w:rsidRPr="00AA2D41">
              <w:rPr>
                <w:rFonts w:ascii="Arial" w:hAnsi="Arial" w:cs="Arial"/>
                <w:sz w:val="24"/>
                <w:szCs w:val="24"/>
              </w:rPr>
              <w:fldChar w:fldCharType="end"/>
            </w:r>
          </w:p>
          <w:p w14:paraId="256E6870" w14:textId="77777777" w:rsidR="00B81FE1" w:rsidRPr="00AA2D41" w:rsidRDefault="00B81FE1" w:rsidP="00B81FE1">
            <w:pPr>
              <w:rPr>
                <w:rFonts w:ascii="Arial" w:hAnsi="Arial" w:cs="Arial"/>
                <w:sz w:val="24"/>
                <w:szCs w:val="24"/>
              </w:rPr>
            </w:pPr>
          </w:p>
          <w:p w14:paraId="256E6871" w14:textId="77777777" w:rsidR="00B81FE1" w:rsidRPr="00AA2D41" w:rsidRDefault="00B81FE1" w:rsidP="00B81FE1">
            <w:pPr>
              <w:rPr>
                <w:rFonts w:ascii="Arial" w:hAnsi="Arial" w:cs="Arial"/>
                <w:sz w:val="24"/>
                <w:szCs w:val="24"/>
              </w:rPr>
            </w:pPr>
          </w:p>
          <w:p w14:paraId="256E6872" w14:textId="77777777" w:rsidR="00B81FE1" w:rsidRPr="00AA2D41" w:rsidRDefault="00B81FE1" w:rsidP="00B81FE1">
            <w:pPr>
              <w:rPr>
                <w:rFonts w:ascii="Arial" w:hAnsi="Arial" w:cs="Arial"/>
                <w:sz w:val="24"/>
                <w:szCs w:val="24"/>
              </w:rPr>
            </w:pPr>
          </w:p>
          <w:p w14:paraId="256E6873" w14:textId="77777777" w:rsidR="00B81FE1" w:rsidRPr="00AA2D41" w:rsidRDefault="00B81FE1" w:rsidP="00B81FE1">
            <w:pPr>
              <w:rPr>
                <w:rFonts w:ascii="Arial" w:hAnsi="Arial" w:cs="Arial"/>
                <w:sz w:val="24"/>
                <w:szCs w:val="24"/>
              </w:rPr>
            </w:pPr>
          </w:p>
          <w:p w14:paraId="256E6874" w14:textId="77777777" w:rsidR="00B81FE1" w:rsidRPr="00AA2D41" w:rsidRDefault="00B81FE1" w:rsidP="00B81FE1">
            <w:pPr>
              <w:rPr>
                <w:rFonts w:ascii="Arial" w:hAnsi="Arial" w:cs="Arial"/>
                <w:sz w:val="24"/>
                <w:szCs w:val="24"/>
              </w:rPr>
            </w:pPr>
          </w:p>
          <w:p w14:paraId="256E6875" w14:textId="77777777" w:rsidR="00B81FE1" w:rsidRPr="00AA2D41" w:rsidRDefault="00B81FE1" w:rsidP="00B81FE1">
            <w:pPr>
              <w:rPr>
                <w:rFonts w:ascii="Arial" w:hAnsi="Arial" w:cs="Arial"/>
                <w:sz w:val="24"/>
                <w:szCs w:val="24"/>
              </w:rPr>
            </w:pPr>
            <w:r w:rsidRPr="00AA2D41">
              <w:rPr>
                <w:rFonts w:ascii="Arial" w:hAnsi="Arial" w:cs="Arial"/>
                <w:sz w:val="24"/>
                <w:szCs w:val="24"/>
              </w:rPr>
              <w:fldChar w:fldCharType="begin">
                <w:ffData>
                  <w:name w:val="Check17"/>
                  <w:enabled/>
                  <w:calcOnExit w:val="0"/>
                  <w:checkBox>
                    <w:sizeAuto/>
                    <w:default w:val="0"/>
                  </w:checkBox>
                </w:ffData>
              </w:fldChar>
            </w:r>
            <w:r w:rsidRPr="00AA2D41">
              <w:rPr>
                <w:rFonts w:ascii="Arial" w:hAnsi="Arial" w:cs="Arial"/>
                <w:sz w:val="24"/>
                <w:szCs w:val="24"/>
              </w:rPr>
              <w:instrText xml:space="preserve"> FORMCHECKBOX </w:instrText>
            </w:r>
            <w:r w:rsidRPr="00AA2D41">
              <w:rPr>
                <w:rFonts w:ascii="Arial" w:hAnsi="Arial" w:cs="Arial"/>
                <w:sz w:val="24"/>
                <w:szCs w:val="24"/>
              </w:rPr>
            </w:r>
            <w:r w:rsidRPr="00AA2D41">
              <w:rPr>
                <w:rFonts w:ascii="Arial" w:hAnsi="Arial" w:cs="Arial"/>
                <w:sz w:val="24"/>
                <w:szCs w:val="24"/>
              </w:rPr>
              <w:fldChar w:fldCharType="separate"/>
            </w:r>
            <w:r w:rsidRPr="00AA2D41">
              <w:rPr>
                <w:rFonts w:ascii="Arial" w:hAnsi="Arial" w:cs="Arial"/>
                <w:sz w:val="24"/>
                <w:szCs w:val="24"/>
              </w:rPr>
              <w:fldChar w:fldCharType="end"/>
            </w:r>
          </w:p>
          <w:p w14:paraId="256E6876" w14:textId="77777777" w:rsidR="00B81FE1" w:rsidRPr="00AA2D41" w:rsidRDefault="00B81FE1" w:rsidP="00B81FE1">
            <w:pPr>
              <w:rPr>
                <w:rFonts w:ascii="Arial" w:hAnsi="Arial" w:cs="Arial"/>
                <w:sz w:val="24"/>
                <w:szCs w:val="24"/>
              </w:rPr>
            </w:pPr>
          </w:p>
          <w:p w14:paraId="256E6877" w14:textId="77777777" w:rsidR="00B81FE1" w:rsidRPr="00AA2D41" w:rsidRDefault="00B81FE1" w:rsidP="00B81FE1">
            <w:pPr>
              <w:rPr>
                <w:rFonts w:ascii="Arial" w:hAnsi="Arial" w:cs="Arial"/>
                <w:sz w:val="24"/>
                <w:szCs w:val="24"/>
              </w:rPr>
            </w:pPr>
          </w:p>
          <w:p w14:paraId="256E6878" w14:textId="77777777" w:rsidR="00B81FE1" w:rsidRPr="00AA2D41" w:rsidRDefault="00B81FE1" w:rsidP="00B81FE1">
            <w:pPr>
              <w:rPr>
                <w:rFonts w:ascii="Arial" w:hAnsi="Arial" w:cs="Arial"/>
                <w:sz w:val="24"/>
                <w:szCs w:val="24"/>
              </w:rPr>
            </w:pPr>
            <w:r w:rsidRPr="00AA2D41">
              <w:rPr>
                <w:rFonts w:ascii="Arial" w:hAnsi="Arial" w:cs="Arial"/>
                <w:sz w:val="24"/>
                <w:szCs w:val="24"/>
              </w:rPr>
              <w:fldChar w:fldCharType="begin">
                <w:ffData>
                  <w:name w:val="Check17"/>
                  <w:enabled/>
                  <w:calcOnExit w:val="0"/>
                  <w:checkBox>
                    <w:sizeAuto/>
                    <w:default w:val="0"/>
                  </w:checkBox>
                </w:ffData>
              </w:fldChar>
            </w:r>
            <w:r w:rsidRPr="00AA2D41">
              <w:rPr>
                <w:rFonts w:ascii="Arial" w:hAnsi="Arial" w:cs="Arial"/>
                <w:sz w:val="24"/>
                <w:szCs w:val="24"/>
              </w:rPr>
              <w:instrText xml:space="preserve"> FORMCHECKBOX </w:instrText>
            </w:r>
            <w:r w:rsidRPr="00AA2D41">
              <w:rPr>
                <w:rFonts w:ascii="Arial" w:hAnsi="Arial" w:cs="Arial"/>
                <w:sz w:val="24"/>
                <w:szCs w:val="24"/>
              </w:rPr>
            </w:r>
            <w:r w:rsidRPr="00AA2D41">
              <w:rPr>
                <w:rFonts w:ascii="Arial" w:hAnsi="Arial" w:cs="Arial"/>
                <w:sz w:val="24"/>
                <w:szCs w:val="24"/>
              </w:rPr>
              <w:fldChar w:fldCharType="separate"/>
            </w:r>
            <w:r w:rsidRPr="00AA2D41">
              <w:rPr>
                <w:rFonts w:ascii="Arial" w:hAnsi="Arial" w:cs="Arial"/>
                <w:sz w:val="24"/>
                <w:szCs w:val="24"/>
              </w:rPr>
              <w:fldChar w:fldCharType="end"/>
            </w:r>
          </w:p>
          <w:p w14:paraId="256E6879" w14:textId="77777777" w:rsidR="00B81FE1" w:rsidRPr="00AA2D41" w:rsidRDefault="00B81FE1" w:rsidP="00B81FE1">
            <w:pPr>
              <w:rPr>
                <w:rFonts w:ascii="Arial" w:hAnsi="Arial" w:cs="Arial"/>
                <w:sz w:val="16"/>
                <w:szCs w:val="16"/>
              </w:rPr>
            </w:pPr>
          </w:p>
          <w:p w14:paraId="256E687A" w14:textId="77777777" w:rsidR="00B81FE1" w:rsidRPr="00AA2D41" w:rsidRDefault="00B81FE1" w:rsidP="00B81FE1">
            <w:pPr>
              <w:rPr>
                <w:rFonts w:ascii="Arial" w:hAnsi="Arial" w:cs="Arial"/>
                <w:sz w:val="16"/>
                <w:szCs w:val="16"/>
              </w:rPr>
            </w:pPr>
          </w:p>
          <w:p w14:paraId="256E687B" w14:textId="77777777" w:rsidR="00B81FE1" w:rsidRPr="00AA2D41" w:rsidRDefault="00B81FE1" w:rsidP="00B81FE1">
            <w:pPr>
              <w:rPr>
                <w:rFonts w:ascii="Arial" w:hAnsi="Arial" w:cs="Arial"/>
                <w:sz w:val="16"/>
                <w:szCs w:val="16"/>
              </w:rPr>
            </w:pPr>
          </w:p>
          <w:p w14:paraId="256E687C" w14:textId="77777777" w:rsidR="00B81FE1" w:rsidRPr="00AA2D41" w:rsidRDefault="00B81FE1" w:rsidP="00B81FE1">
            <w:pPr>
              <w:rPr>
                <w:rFonts w:ascii="Arial" w:hAnsi="Arial" w:cs="Arial"/>
                <w:sz w:val="16"/>
                <w:szCs w:val="16"/>
              </w:rPr>
            </w:pPr>
          </w:p>
          <w:p w14:paraId="256E687D" w14:textId="77777777" w:rsidR="00B81FE1" w:rsidRPr="00AA2D41" w:rsidRDefault="00B81FE1" w:rsidP="00B81FE1">
            <w:pPr>
              <w:rPr>
                <w:rFonts w:ascii="Arial" w:hAnsi="Arial" w:cs="Arial"/>
                <w:sz w:val="16"/>
                <w:szCs w:val="16"/>
              </w:rPr>
            </w:pPr>
          </w:p>
          <w:p w14:paraId="256E687E" w14:textId="77777777" w:rsidR="00B81FE1" w:rsidRPr="00AA2D41" w:rsidRDefault="00B81FE1" w:rsidP="00B81FE1">
            <w:pPr>
              <w:rPr>
                <w:rFonts w:ascii="Arial" w:hAnsi="Arial" w:cs="Arial"/>
                <w:sz w:val="16"/>
                <w:szCs w:val="16"/>
              </w:rPr>
            </w:pPr>
          </w:p>
          <w:p w14:paraId="256E687F" w14:textId="77777777" w:rsidR="00B81FE1" w:rsidRPr="00AA2D41" w:rsidRDefault="00B81FE1" w:rsidP="00B81FE1">
            <w:pPr>
              <w:rPr>
                <w:rFonts w:ascii="Arial" w:hAnsi="Arial" w:cs="Arial"/>
                <w:sz w:val="16"/>
                <w:szCs w:val="16"/>
              </w:rPr>
            </w:pPr>
          </w:p>
          <w:p w14:paraId="256E6880" w14:textId="77777777" w:rsidR="00B81FE1" w:rsidRPr="00AA2D41" w:rsidRDefault="00B81FE1" w:rsidP="00B81FE1">
            <w:pPr>
              <w:rPr>
                <w:rFonts w:ascii="Arial" w:hAnsi="Arial" w:cs="Arial"/>
                <w:sz w:val="16"/>
                <w:szCs w:val="16"/>
              </w:rPr>
            </w:pPr>
          </w:p>
          <w:p w14:paraId="256E6881" w14:textId="77777777" w:rsidR="00B81FE1" w:rsidRPr="00AA2D41" w:rsidRDefault="00B81FE1" w:rsidP="00B81FE1">
            <w:pPr>
              <w:rPr>
                <w:rFonts w:ascii="Arial" w:hAnsi="Arial" w:cs="Arial"/>
                <w:sz w:val="16"/>
                <w:szCs w:val="16"/>
              </w:rPr>
            </w:pPr>
          </w:p>
          <w:p w14:paraId="256E6882" w14:textId="77777777" w:rsidR="00B81FE1" w:rsidRPr="00AA2D41" w:rsidRDefault="00B81FE1" w:rsidP="00B81FE1">
            <w:pPr>
              <w:rPr>
                <w:rFonts w:ascii="Arial" w:hAnsi="Arial" w:cs="Arial"/>
                <w:sz w:val="24"/>
                <w:szCs w:val="24"/>
              </w:rPr>
            </w:pPr>
            <w:r w:rsidRPr="00AA2D41">
              <w:rPr>
                <w:rFonts w:ascii="Arial" w:hAnsi="Arial" w:cs="Arial"/>
                <w:sz w:val="24"/>
                <w:szCs w:val="24"/>
              </w:rPr>
              <w:fldChar w:fldCharType="begin">
                <w:ffData>
                  <w:name w:val="Check17"/>
                  <w:enabled/>
                  <w:calcOnExit w:val="0"/>
                  <w:checkBox>
                    <w:sizeAuto/>
                    <w:default w:val="0"/>
                  </w:checkBox>
                </w:ffData>
              </w:fldChar>
            </w:r>
            <w:r w:rsidRPr="00AA2D41">
              <w:rPr>
                <w:rFonts w:ascii="Arial" w:hAnsi="Arial" w:cs="Arial"/>
                <w:sz w:val="24"/>
                <w:szCs w:val="24"/>
              </w:rPr>
              <w:instrText xml:space="preserve"> FORMCHECKBOX </w:instrText>
            </w:r>
            <w:r w:rsidRPr="00AA2D41">
              <w:rPr>
                <w:rFonts w:ascii="Arial" w:hAnsi="Arial" w:cs="Arial"/>
                <w:sz w:val="24"/>
                <w:szCs w:val="24"/>
              </w:rPr>
            </w:r>
            <w:r w:rsidRPr="00AA2D41">
              <w:rPr>
                <w:rFonts w:ascii="Arial" w:hAnsi="Arial" w:cs="Arial"/>
                <w:sz w:val="24"/>
                <w:szCs w:val="24"/>
              </w:rPr>
              <w:fldChar w:fldCharType="separate"/>
            </w:r>
            <w:r w:rsidRPr="00AA2D41">
              <w:rPr>
                <w:rFonts w:ascii="Arial" w:hAnsi="Arial" w:cs="Arial"/>
                <w:sz w:val="24"/>
                <w:szCs w:val="24"/>
              </w:rPr>
              <w:fldChar w:fldCharType="end"/>
            </w:r>
          </w:p>
          <w:p w14:paraId="256E6883" w14:textId="77777777" w:rsidR="00B81FE1" w:rsidRPr="00AA2D41" w:rsidRDefault="00B81FE1" w:rsidP="00B81FE1">
            <w:pPr>
              <w:rPr>
                <w:rFonts w:ascii="Arial" w:hAnsi="Arial" w:cs="Arial"/>
                <w:sz w:val="24"/>
                <w:szCs w:val="24"/>
              </w:rPr>
            </w:pPr>
          </w:p>
          <w:p w14:paraId="256E6884" w14:textId="77777777" w:rsidR="00B81FE1" w:rsidRPr="00AA2D41" w:rsidRDefault="00B81FE1" w:rsidP="00B81FE1">
            <w:pPr>
              <w:rPr>
                <w:rFonts w:ascii="Arial" w:hAnsi="Arial" w:cs="Arial"/>
                <w:sz w:val="24"/>
                <w:szCs w:val="24"/>
              </w:rPr>
            </w:pPr>
          </w:p>
          <w:p w14:paraId="256E6885" w14:textId="77777777" w:rsidR="00B532E6" w:rsidRPr="00AA2D41" w:rsidRDefault="00B532E6" w:rsidP="00B532E6">
            <w:pPr>
              <w:rPr>
                <w:rFonts w:ascii="Arial" w:hAnsi="Arial" w:cs="Arial"/>
                <w:sz w:val="24"/>
                <w:szCs w:val="24"/>
              </w:rPr>
            </w:pPr>
            <w:r w:rsidRPr="00AA2D41">
              <w:rPr>
                <w:rFonts w:ascii="Arial" w:hAnsi="Arial" w:cs="Arial"/>
                <w:sz w:val="24"/>
                <w:szCs w:val="24"/>
              </w:rPr>
              <w:fldChar w:fldCharType="begin">
                <w:ffData>
                  <w:name w:val="Check17"/>
                  <w:enabled/>
                  <w:calcOnExit w:val="0"/>
                  <w:checkBox>
                    <w:sizeAuto/>
                    <w:default w:val="0"/>
                  </w:checkBox>
                </w:ffData>
              </w:fldChar>
            </w:r>
            <w:r w:rsidRPr="00AA2D41">
              <w:rPr>
                <w:rFonts w:ascii="Arial" w:hAnsi="Arial" w:cs="Arial"/>
                <w:sz w:val="24"/>
                <w:szCs w:val="24"/>
              </w:rPr>
              <w:instrText xml:space="preserve"> FORMCHECKBOX </w:instrText>
            </w:r>
            <w:r w:rsidRPr="00AA2D41">
              <w:rPr>
                <w:rFonts w:ascii="Arial" w:hAnsi="Arial" w:cs="Arial"/>
                <w:sz w:val="24"/>
                <w:szCs w:val="24"/>
              </w:rPr>
            </w:r>
            <w:r w:rsidRPr="00AA2D41">
              <w:rPr>
                <w:rFonts w:ascii="Arial" w:hAnsi="Arial" w:cs="Arial"/>
                <w:sz w:val="24"/>
                <w:szCs w:val="24"/>
              </w:rPr>
              <w:fldChar w:fldCharType="separate"/>
            </w:r>
            <w:r w:rsidRPr="00AA2D41">
              <w:rPr>
                <w:rFonts w:ascii="Arial" w:hAnsi="Arial" w:cs="Arial"/>
                <w:sz w:val="24"/>
                <w:szCs w:val="24"/>
              </w:rPr>
              <w:fldChar w:fldCharType="end"/>
            </w:r>
          </w:p>
          <w:p w14:paraId="256E6886" w14:textId="77777777" w:rsidR="00B532E6" w:rsidRPr="00AA2D41" w:rsidRDefault="00B532E6" w:rsidP="00B532E6">
            <w:pPr>
              <w:rPr>
                <w:rFonts w:ascii="Arial" w:hAnsi="Arial" w:cs="Arial"/>
                <w:sz w:val="24"/>
                <w:szCs w:val="24"/>
              </w:rPr>
            </w:pPr>
          </w:p>
          <w:p w14:paraId="256E6887" w14:textId="77777777" w:rsidR="00B81FE1" w:rsidRPr="00AA2D41" w:rsidRDefault="00B81FE1" w:rsidP="00B81FE1">
            <w:pPr>
              <w:rPr>
                <w:rFonts w:ascii="Arial" w:hAnsi="Arial" w:cs="Arial"/>
                <w:sz w:val="24"/>
                <w:szCs w:val="24"/>
              </w:rPr>
            </w:pPr>
          </w:p>
          <w:p w14:paraId="256E6888" w14:textId="77777777" w:rsidR="00B81FE1" w:rsidRPr="00AA2D41" w:rsidRDefault="00B81FE1" w:rsidP="00B81FE1">
            <w:pPr>
              <w:rPr>
                <w:rFonts w:ascii="Arial" w:hAnsi="Arial" w:cs="Arial"/>
                <w:sz w:val="24"/>
                <w:szCs w:val="24"/>
              </w:rPr>
            </w:pPr>
          </w:p>
          <w:p w14:paraId="256E6889" w14:textId="77777777" w:rsidR="00B81FE1" w:rsidRPr="00AA2D41" w:rsidRDefault="00B81FE1" w:rsidP="00B81FE1">
            <w:pPr>
              <w:rPr>
                <w:rFonts w:ascii="Arial" w:hAnsi="Arial" w:cs="Arial"/>
                <w:sz w:val="24"/>
                <w:szCs w:val="24"/>
              </w:rPr>
            </w:pPr>
          </w:p>
          <w:p w14:paraId="256E688A" w14:textId="77777777" w:rsidR="00B81FE1" w:rsidRPr="00AA2D41" w:rsidRDefault="00B81FE1" w:rsidP="00B81FE1">
            <w:pPr>
              <w:rPr>
                <w:rFonts w:ascii="Arial" w:hAnsi="Arial" w:cs="Arial"/>
                <w:sz w:val="24"/>
                <w:szCs w:val="24"/>
              </w:rPr>
            </w:pPr>
          </w:p>
          <w:p w14:paraId="256E688B" w14:textId="77777777" w:rsidR="00B81FE1" w:rsidRPr="00AA2D41" w:rsidRDefault="00B81FE1" w:rsidP="00B81FE1">
            <w:pPr>
              <w:rPr>
                <w:rFonts w:ascii="Arial" w:hAnsi="Arial" w:cs="Arial"/>
                <w:sz w:val="24"/>
                <w:szCs w:val="24"/>
              </w:rPr>
            </w:pPr>
          </w:p>
        </w:tc>
        <w:tc>
          <w:tcPr>
            <w:tcW w:w="4764" w:type="dxa"/>
          </w:tcPr>
          <w:p w14:paraId="256E688C" w14:textId="77777777" w:rsidR="00B81FE1" w:rsidRPr="00AA2D41" w:rsidRDefault="00B81FE1" w:rsidP="00B81FE1">
            <w:pPr>
              <w:jc w:val="center"/>
              <w:rPr>
                <w:rFonts w:ascii="Arial" w:hAnsi="Arial" w:cs="Arial"/>
                <w:b/>
                <w:bCs/>
                <w:sz w:val="24"/>
                <w:szCs w:val="24"/>
              </w:rPr>
            </w:pPr>
            <w:r w:rsidRPr="00AA2D41">
              <w:rPr>
                <w:rFonts w:ascii="Arial" w:hAnsi="Arial" w:cs="Arial"/>
                <w:b/>
                <w:bCs/>
                <w:sz w:val="24"/>
                <w:szCs w:val="24"/>
              </w:rPr>
              <w:t>Check List</w:t>
            </w:r>
          </w:p>
          <w:p w14:paraId="256E688D" w14:textId="77777777" w:rsidR="00B81FE1" w:rsidRPr="00AA2D41" w:rsidRDefault="00B81FE1" w:rsidP="00B81FE1">
            <w:pPr>
              <w:jc w:val="center"/>
              <w:rPr>
                <w:rFonts w:ascii="Arial" w:hAnsi="Arial" w:cs="Arial"/>
                <w:b/>
                <w:bCs/>
                <w:sz w:val="24"/>
                <w:szCs w:val="24"/>
              </w:rPr>
            </w:pPr>
          </w:p>
          <w:p w14:paraId="256E688E" w14:textId="77777777" w:rsidR="00B81FE1" w:rsidRPr="00AA2D41" w:rsidRDefault="00B81FE1" w:rsidP="00B81FE1">
            <w:pPr>
              <w:jc w:val="center"/>
              <w:rPr>
                <w:rFonts w:ascii="Arial" w:hAnsi="Arial" w:cs="Arial"/>
                <w:b/>
                <w:bCs/>
                <w:sz w:val="24"/>
                <w:szCs w:val="24"/>
              </w:rPr>
            </w:pPr>
            <w:r w:rsidRPr="00AA2D41">
              <w:rPr>
                <w:rFonts w:ascii="Arial" w:hAnsi="Arial" w:cs="Arial"/>
                <w:b/>
                <w:bCs/>
                <w:sz w:val="24"/>
                <w:szCs w:val="24"/>
              </w:rPr>
              <w:t>Items to be submitted with ALL applications.</w:t>
            </w:r>
          </w:p>
          <w:p w14:paraId="256E688F" w14:textId="77777777" w:rsidR="00B81FE1" w:rsidRPr="00AA2D41" w:rsidRDefault="00B81FE1" w:rsidP="00B81FE1">
            <w:pPr>
              <w:rPr>
                <w:rFonts w:ascii="Arial" w:hAnsi="Arial" w:cs="Arial"/>
                <w:sz w:val="24"/>
                <w:szCs w:val="24"/>
              </w:rPr>
            </w:pPr>
          </w:p>
          <w:p w14:paraId="256E6890" w14:textId="77777777" w:rsidR="00B81FE1" w:rsidRPr="00AA2D41" w:rsidRDefault="006308C7" w:rsidP="00B81FE1">
            <w:pPr>
              <w:rPr>
                <w:rFonts w:ascii="Arial" w:hAnsi="Arial" w:cs="Arial"/>
                <w:sz w:val="24"/>
                <w:szCs w:val="24"/>
              </w:rPr>
            </w:pPr>
            <w:r w:rsidRPr="00AA2D41">
              <w:rPr>
                <w:rFonts w:ascii="Arial" w:hAnsi="Arial" w:cs="Arial"/>
                <w:sz w:val="24"/>
                <w:szCs w:val="24"/>
              </w:rPr>
              <w:t>A</w:t>
            </w:r>
            <w:r w:rsidR="00B81FE1" w:rsidRPr="00AA2D41">
              <w:rPr>
                <w:rFonts w:ascii="Arial" w:hAnsi="Arial" w:cs="Arial"/>
                <w:sz w:val="24"/>
                <w:szCs w:val="24"/>
              </w:rPr>
              <w:t>n existing highway layout plan showing the highway to be stopped up or diverted, including any new highways to be maintained at the public expense or any improvements.</w:t>
            </w:r>
          </w:p>
          <w:p w14:paraId="256E6891" w14:textId="77777777" w:rsidR="00B81FE1" w:rsidRPr="00AA2D41" w:rsidRDefault="00B81FE1" w:rsidP="00B81FE1">
            <w:pPr>
              <w:rPr>
                <w:rFonts w:ascii="Arial" w:hAnsi="Arial" w:cs="Arial"/>
                <w:sz w:val="24"/>
                <w:szCs w:val="24"/>
              </w:rPr>
            </w:pPr>
          </w:p>
          <w:p w14:paraId="256E6892" w14:textId="77777777" w:rsidR="00B81FE1" w:rsidRPr="00AA2D41" w:rsidRDefault="00B81FE1" w:rsidP="00B81FE1">
            <w:pPr>
              <w:rPr>
                <w:rFonts w:ascii="Arial" w:hAnsi="Arial" w:cs="Arial"/>
                <w:b/>
                <w:bCs/>
                <w:sz w:val="24"/>
                <w:szCs w:val="24"/>
              </w:rPr>
            </w:pPr>
            <w:r w:rsidRPr="00AA2D41">
              <w:rPr>
                <w:rFonts w:ascii="Arial" w:hAnsi="Arial" w:cs="Arial"/>
                <w:sz w:val="24"/>
                <w:szCs w:val="24"/>
              </w:rPr>
              <w:t>A copy of the approved (or proposed) site layout plan with the site boundary edged red and the existing highway boundary, within the site, edged blue</w:t>
            </w:r>
          </w:p>
          <w:p w14:paraId="256E6893" w14:textId="77777777" w:rsidR="00B81FE1" w:rsidRPr="00AA2D41" w:rsidRDefault="00B81FE1" w:rsidP="00B81FE1">
            <w:pPr>
              <w:rPr>
                <w:rFonts w:ascii="Arial" w:hAnsi="Arial" w:cs="Arial"/>
                <w:b/>
                <w:bCs/>
                <w:sz w:val="24"/>
                <w:szCs w:val="24"/>
              </w:rPr>
            </w:pPr>
          </w:p>
          <w:p w14:paraId="256E6894" w14:textId="77777777" w:rsidR="00B81FE1" w:rsidRPr="00AA2D41" w:rsidRDefault="00B81FE1" w:rsidP="00B81FE1">
            <w:pPr>
              <w:rPr>
                <w:rFonts w:ascii="Arial" w:hAnsi="Arial" w:cs="Arial"/>
                <w:b/>
                <w:bCs/>
                <w:sz w:val="24"/>
                <w:szCs w:val="24"/>
              </w:rPr>
            </w:pPr>
            <w:r w:rsidRPr="00AA2D41">
              <w:rPr>
                <w:rFonts w:ascii="Arial" w:hAnsi="Arial" w:cs="Arial"/>
                <w:bCs/>
                <w:sz w:val="24"/>
                <w:szCs w:val="24"/>
              </w:rPr>
              <w:t>A</w:t>
            </w:r>
            <w:r w:rsidRPr="00AA2D41">
              <w:rPr>
                <w:rFonts w:ascii="Arial" w:hAnsi="Arial" w:cs="Arial"/>
                <w:b/>
                <w:bCs/>
                <w:sz w:val="24"/>
                <w:szCs w:val="24"/>
              </w:rPr>
              <w:t xml:space="preserve"> </w:t>
            </w:r>
            <w:r w:rsidRPr="00AA2D41">
              <w:rPr>
                <w:rFonts w:ascii="Arial" w:hAnsi="Arial" w:cs="Arial"/>
                <w:sz w:val="24"/>
                <w:szCs w:val="24"/>
              </w:rPr>
              <w:t>copy of any Compulsory Purchase Order (if applicable).</w:t>
            </w:r>
          </w:p>
          <w:p w14:paraId="256E6895" w14:textId="77777777" w:rsidR="00B81FE1" w:rsidRPr="00AA2D41" w:rsidRDefault="00B81FE1" w:rsidP="00B81FE1">
            <w:pPr>
              <w:rPr>
                <w:rFonts w:ascii="Arial" w:hAnsi="Arial" w:cs="Arial"/>
                <w:b/>
                <w:bCs/>
                <w:sz w:val="24"/>
                <w:szCs w:val="24"/>
              </w:rPr>
            </w:pPr>
          </w:p>
          <w:p w14:paraId="256E6896" w14:textId="77777777" w:rsidR="00B81FE1" w:rsidRPr="00AA2D41" w:rsidRDefault="00B81FE1" w:rsidP="00B81FE1">
            <w:pPr>
              <w:jc w:val="center"/>
              <w:rPr>
                <w:rFonts w:ascii="Arial" w:hAnsi="Arial" w:cs="Arial"/>
                <w:b/>
                <w:sz w:val="24"/>
                <w:szCs w:val="24"/>
              </w:rPr>
            </w:pPr>
            <w:r w:rsidRPr="00AA2D41">
              <w:rPr>
                <w:rFonts w:ascii="Arial" w:hAnsi="Arial" w:cs="Arial"/>
                <w:b/>
                <w:sz w:val="24"/>
                <w:szCs w:val="24"/>
              </w:rPr>
              <w:t>If you already have planning decision, you also need to provide:</w:t>
            </w:r>
          </w:p>
          <w:p w14:paraId="256E6897" w14:textId="77777777" w:rsidR="00B81FE1" w:rsidRPr="00AA2D41" w:rsidRDefault="00B81FE1" w:rsidP="00B81FE1">
            <w:pPr>
              <w:rPr>
                <w:rFonts w:ascii="Arial" w:hAnsi="Arial" w:cs="Arial"/>
                <w:sz w:val="24"/>
                <w:szCs w:val="24"/>
              </w:rPr>
            </w:pPr>
          </w:p>
          <w:p w14:paraId="256E6898" w14:textId="77777777" w:rsidR="00B81FE1" w:rsidRPr="00AA2D41" w:rsidRDefault="00B81FE1" w:rsidP="00B81FE1">
            <w:pPr>
              <w:rPr>
                <w:rFonts w:ascii="Arial" w:hAnsi="Arial" w:cs="Arial"/>
                <w:sz w:val="24"/>
                <w:szCs w:val="24"/>
              </w:rPr>
            </w:pPr>
            <w:r w:rsidRPr="00AA2D41">
              <w:rPr>
                <w:rFonts w:ascii="Arial" w:hAnsi="Arial" w:cs="Arial"/>
                <w:sz w:val="24"/>
                <w:szCs w:val="24"/>
              </w:rPr>
              <w:t>A copy of the planning permission decision notice.</w:t>
            </w:r>
          </w:p>
          <w:p w14:paraId="256E6899" w14:textId="77777777" w:rsidR="00B81FE1" w:rsidRPr="00AA2D41" w:rsidRDefault="00B81FE1" w:rsidP="00B81FE1">
            <w:pPr>
              <w:rPr>
                <w:rFonts w:ascii="Arial" w:hAnsi="Arial" w:cs="Arial"/>
                <w:sz w:val="24"/>
                <w:szCs w:val="24"/>
              </w:rPr>
            </w:pPr>
          </w:p>
          <w:p w14:paraId="256E689A" w14:textId="77777777" w:rsidR="00B81FE1" w:rsidRPr="00AA2D41" w:rsidRDefault="00B62603" w:rsidP="00B81FE1">
            <w:pPr>
              <w:rPr>
                <w:rFonts w:ascii="Arial" w:hAnsi="Arial" w:cs="Arial"/>
                <w:sz w:val="24"/>
                <w:szCs w:val="24"/>
              </w:rPr>
            </w:pPr>
            <w:r w:rsidRPr="00AA2D41">
              <w:rPr>
                <w:rFonts w:ascii="Arial" w:hAnsi="Arial" w:cs="Arial"/>
                <w:sz w:val="24"/>
                <w:szCs w:val="24"/>
              </w:rPr>
              <w:t xml:space="preserve">A copy of the </w:t>
            </w:r>
            <w:r w:rsidR="00B81FE1" w:rsidRPr="00AA2D41">
              <w:rPr>
                <w:rFonts w:ascii="Arial" w:hAnsi="Arial" w:cs="Arial"/>
                <w:sz w:val="24"/>
                <w:szCs w:val="24"/>
              </w:rPr>
              <w:t>site layout plan(s) as approved by the above planning permission.</w:t>
            </w:r>
          </w:p>
          <w:p w14:paraId="256E689B" w14:textId="77777777" w:rsidR="00B81FE1" w:rsidRPr="00AA2D41" w:rsidRDefault="00B81FE1" w:rsidP="00B81FE1">
            <w:pPr>
              <w:rPr>
                <w:rFonts w:ascii="Arial" w:hAnsi="Arial" w:cs="Arial"/>
                <w:sz w:val="24"/>
                <w:szCs w:val="24"/>
              </w:rPr>
            </w:pPr>
          </w:p>
          <w:p w14:paraId="256E689C" w14:textId="77777777" w:rsidR="00B81FE1" w:rsidRPr="00AA2D41" w:rsidRDefault="00B81FE1" w:rsidP="00B81FE1">
            <w:pPr>
              <w:jc w:val="center"/>
              <w:rPr>
                <w:rFonts w:ascii="Arial" w:hAnsi="Arial" w:cs="Arial"/>
                <w:sz w:val="24"/>
                <w:szCs w:val="24"/>
              </w:rPr>
            </w:pPr>
            <w:r w:rsidRPr="00AA2D41">
              <w:rPr>
                <w:rFonts w:ascii="Arial" w:hAnsi="Arial" w:cs="Arial"/>
                <w:b/>
                <w:sz w:val="24"/>
                <w:szCs w:val="24"/>
              </w:rPr>
              <w:t>If you have yet to receive your planning decision you also need to provide:</w:t>
            </w:r>
          </w:p>
          <w:p w14:paraId="256E689D" w14:textId="77777777" w:rsidR="00B81FE1" w:rsidRPr="00AA2D41" w:rsidRDefault="00B81FE1" w:rsidP="00B81FE1">
            <w:pPr>
              <w:rPr>
                <w:rFonts w:ascii="Arial" w:hAnsi="Arial" w:cs="Arial"/>
                <w:sz w:val="24"/>
                <w:szCs w:val="24"/>
              </w:rPr>
            </w:pPr>
          </w:p>
          <w:p w14:paraId="256E689E" w14:textId="77777777" w:rsidR="00B81FE1" w:rsidRPr="00AA2D41" w:rsidRDefault="00B62603" w:rsidP="00B81FE1">
            <w:pPr>
              <w:rPr>
                <w:rFonts w:ascii="Arial" w:hAnsi="Arial" w:cs="Arial"/>
                <w:sz w:val="24"/>
                <w:szCs w:val="24"/>
              </w:rPr>
            </w:pPr>
            <w:r w:rsidRPr="00AA2D41">
              <w:rPr>
                <w:rFonts w:ascii="Arial" w:hAnsi="Arial" w:cs="Arial"/>
                <w:sz w:val="24"/>
                <w:szCs w:val="24"/>
              </w:rPr>
              <w:t xml:space="preserve">A copy </w:t>
            </w:r>
            <w:r w:rsidR="00B81FE1" w:rsidRPr="00AA2D41">
              <w:rPr>
                <w:rFonts w:ascii="Arial" w:hAnsi="Arial" w:cs="Arial"/>
                <w:sz w:val="24"/>
                <w:szCs w:val="24"/>
              </w:rPr>
              <w:t>of the site layout plan(s) proposal as submitted with the planning application.</w:t>
            </w:r>
          </w:p>
          <w:p w14:paraId="256E689F" w14:textId="77777777" w:rsidR="00B81FE1" w:rsidRPr="00AA2D41" w:rsidRDefault="00B81FE1" w:rsidP="00B81FE1">
            <w:pPr>
              <w:rPr>
                <w:rFonts w:ascii="Arial" w:hAnsi="Arial" w:cs="Arial"/>
                <w:sz w:val="24"/>
                <w:szCs w:val="24"/>
              </w:rPr>
            </w:pPr>
          </w:p>
          <w:p w14:paraId="256E68A0" w14:textId="77777777" w:rsidR="00B81FE1" w:rsidRPr="00AA2D41" w:rsidRDefault="00B62603" w:rsidP="00B81FE1">
            <w:pPr>
              <w:rPr>
                <w:rFonts w:ascii="Arial" w:hAnsi="Arial" w:cs="Arial"/>
                <w:sz w:val="24"/>
                <w:szCs w:val="24"/>
              </w:rPr>
            </w:pPr>
            <w:r w:rsidRPr="00AA2D41">
              <w:rPr>
                <w:rFonts w:ascii="Arial" w:hAnsi="Arial" w:cs="Arial"/>
                <w:sz w:val="24"/>
                <w:szCs w:val="24"/>
              </w:rPr>
              <w:t>A c</w:t>
            </w:r>
            <w:r w:rsidR="00B81FE1" w:rsidRPr="00AA2D41">
              <w:rPr>
                <w:rFonts w:ascii="Arial" w:hAnsi="Arial" w:cs="Arial"/>
                <w:sz w:val="24"/>
                <w:szCs w:val="24"/>
              </w:rPr>
              <w:t>opy of the planning application and any highway authority correspondence.</w:t>
            </w:r>
          </w:p>
          <w:p w14:paraId="256E68A1" w14:textId="77777777" w:rsidR="00B81FE1" w:rsidRPr="00AA2D41" w:rsidRDefault="00B81FE1" w:rsidP="00B81FE1">
            <w:pPr>
              <w:rPr>
                <w:rFonts w:ascii="Arial" w:hAnsi="Arial" w:cs="Arial"/>
                <w:sz w:val="24"/>
                <w:szCs w:val="24"/>
              </w:rPr>
            </w:pPr>
          </w:p>
          <w:p w14:paraId="256E68A2" w14:textId="77777777" w:rsidR="002B60C0" w:rsidRPr="00AA2D41" w:rsidRDefault="00FD522F" w:rsidP="00FD522F">
            <w:pPr>
              <w:ind w:left="-284"/>
              <w:rPr>
                <w:rFonts w:ascii="Arial" w:hAnsi="Arial" w:cs="Arial"/>
                <w:sz w:val="24"/>
                <w:szCs w:val="24"/>
              </w:rPr>
            </w:pPr>
            <w:r w:rsidRPr="00AA2D41">
              <w:rPr>
                <w:rFonts w:ascii="Arial" w:hAnsi="Arial" w:cs="Arial"/>
                <w:sz w:val="24"/>
                <w:szCs w:val="24"/>
              </w:rPr>
              <w:t xml:space="preserve">     </w:t>
            </w:r>
          </w:p>
          <w:p w14:paraId="256E68A3" w14:textId="77777777" w:rsidR="00FD522F" w:rsidRPr="00AA2D41" w:rsidRDefault="00FD522F" w:rsidP="002B60C0">
            <w:pPr>
              <w:ind w:hanging="284"/>
              <w:rPr>
                <w:rFonts w:ascii="Arial" w:hAnsi="Arial" w:cs="Arial"/>
                <w:sz w:val="24"/>
                <w:szCs w:val="24"/>
              </w:rPr>
            </w:pPr>
            <w:r w:rsidRPr="00AA2D41">
              <w:rPr>
                <w:rFonts w:ascii="Arial" w:hAnsi="Arial" w:cs="Arial"/>
                <w:sz w:val="24"/>
                <w:szCs w:val="24"/>
              </w:rPr>
              <w:t xml:space="preserve">  </w:t>
            </w:r>
          </w:p>
          <w:p w14:paraId="256E68A4" w14:textId="77777777" w:rsidR="00FD522F" w:rsidRPr="00AA2D41" w:rsidRDefault="00FD522F" w:rsidP="00B81FE1">
            <w:pPr>
              <w:rPr>
                <w:rFonts w:ascii="Arial" w:hAnsi="Arial" w:cs="Arial"/>
                <w:sz w:val="24"/>
                <w:szCs w:val="24"/>
              </w:rPr>
            </w:pPr>
          </w:p>
          <w:p w14:paraId="256E68A5" w14:textId="77777777" w:rsidR="00B81FE1" w:rsidRPr="00AA2D41" w:rsidRDefault="00B81FE1" w:rsidP="00B81FE1">
            <w:pPr>
              <w:rPr>
                <w:rFonts w:ascii="Arial" w:hAnsi="Arial" w:cs="Arial"/>
                <w:sz w:val="24"/>
                <w:szCs w:val="24"/>
              </w:rPr>
            </w:pPr>
          </w:p>
          <w:p w14:paraId="256E68A6" w14:textId="77777777" w:rsidR="00B81FE1" w:rsidRPr="00AA2D41" w:rsidRDefault="00B81FE1" w:rsidP="00B81FE1">
            <w:pPr>
              <w:rPr>
                <w:rFonts w:ascii="Arial" w:hAnsi="Arial" w:cs="Arial"/>
                <w:sz w:val="24"/>
                <w:szCs w:val="24"/>
              </w:rPr>
            </w:pPr>
          </w:p>
        </w:tc>
      </w:tr>
    </w:tbl>
    <w:p w14:paraId="256E68A8" w14:textId="77777777" w:rsidR="00A71C60" w:rsidRPr="00AA2D41" w:rsidRDefault="00A71C60" w:rsidP="00FD522F">
      <w:pPr>
        <w:ind w:left="-851"/>
        <w:rPr>
          <w:rFonts w:ascii="Arial" w:hAnsi="Arial" w:cs="Arial"/>
        </w:rPr>
      </w:pPr>
    </w:p>
    <w:sectPr w:rsidR="00A71C60" w:rsidRPr="00AA2D41" w:rsidSect="003F27AD">
      <w:headerReference w:type="even" r:id="rId19"/>
      <w:headerReference w:type="default" r:id="rId20"/>
      <w:footerReference w:type="even" r:id="rId21"/>
      <w:footerReference w:type="default" r:id="rId22"/>
      <w:headerReference w:type="first" r:id="rId23"/>
      <w:footerReference w:type="first" r:id="rId24"/>
      <w:pgSz w:w="11906" w:h="16838" w:code="9"/>
      <w:pgMar w:top="720" w:right="720" w:bottom="426" w:left="720" w:header="73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B54B6" w14:textId="77777777" w:rsidR="00346303" w:rsidRDefault="00346303" w:rsidP="00125863">
      <w:pPr>
        <w:spacing w:after="0" w:line="240" w:lineRule="auto"/>
      </w:pPr>
      <w:r>
        <w:separator/>
      </w:r>
    </w:p>
  </w:endnote>
  <w:endnote w:type="continuationSeparator" w:id="0">
    <w:p w14:paraId="0FF1EF62" w14:textId="77777777" w:rsidR="00346303" w:rsidRDefault="00346303" w:rsidP="00125863">
      <w:pPr>
        <w:spacing w:after="0" w:line="240" w:lineRule="auto"/>
      </w:pPr>
      <w:r>
        <w:continuationSeparator/>
      </w:r>
    </w:p>
  </w:endnote>
  <w:endnote w:type="continuationNotice" w:id="1">
    <w:p w14:paraId="7AB750EE" w14:textId="77777777" w:rsidR="00346303" w:rsidRDefault="00346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52CB" w14:textId="77777777" w:rsidR="001E5DAE" w:rsidRDefault="001E5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47560"/>
      <w:docPartObj>
        <w:docPartGallery w:val="Page Numbers (Bottom of Page)"/>
        <w:docPartUnique/>
      </w:docPartObj>
    </w:sdtPr>
    <w:sdtEndPr>
      <w:rPr>
        <w:noProof/>
      </w:rPr>
    </w:sdtEndPr>
    <w:sdtContent>
      <w:p w14:paraId="256E68B7" w14:textId="34D2331E" w:rsidR="009C1931" w:rsidRDefault="009C1931">
        <w:pPr>
          <w:pStyle w:val="Footer"/>
          <w:jc w:val="center"/>
        </w:pPr>
        <w:r>
          <w:fldChar w:fldCharType="begin"/>
        </w:r>
        <w:r>
          <w:instrText xml:space="preserve"> PAGE   \* MERGEFORMAT </w:instrText>
        </w:r>
        <w:r>
          <w:fldChar w:fldCharType="separate"/>
        </w:r>
        <w:r w:rsidR="009F0ED0">
          <w:rPr>
            <w:noProof/>
          </w:rPr>
          <w:t>6</w:t>
        </w:r>
        <w:r>
          <w:rPr>
            <w:noProof/>
          </w:rPr>
          <w:fldChar w:fldCharType="end"/>
        </w:r>
      </w:p>
    </w:sdtContent>
  </w:sdt>
  <w:p w14:paraId="256E68B8" w14:textId="77777777" w:rsidR="009C1931" w:rsidRDefault="009C1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895701"/>
      <w:docPartObj>
        <w:docPartGallery w:val="Page Numbers (Bottom of Page)"/>
        <w:docPartUnique/>
      </w:docPartObj>
    </w:sdtPr>
    <w:sdtEndPr>
      <w:rPr>
        <w:noProof/>
      </w:rPr>
    </w:sdtEndPr>
    <w:sdtContent>
      <w:p w14:paraId="256E68BE" w14:textId="4F6D3517" w:rsidR="009C1931" w:rsidRDefault="009C1931">
        <w:pPr>
          <w:pStyle w:val="Footer"/>
          <w:jc w:val="center"/>
        </w:pPr>
        <w:r>
          <w:fldChar w:fldCharType="begin"/>
        </w:r>
        <w:r>
          <w:instrText xml:space="preserve"> PAGE   \* MERGEFORMAT </w:instrText>
        </w:r>
        <w:r>
          <w:fldChar w:fldCharType="separate"/>
        </w:r>
        <w:r w:rsidR="009F0ED0">
          <w:rPr>
            <w:noProof/>
          </w:rPr>
          <w:t>1</w:t>
        </w:r>
        <w:r>
          <w:rPr>
            <w:noProof/>
          </w:rPr>
          <w:fldChar w:fldCharType="end"/>
        </w:r>
      </w:p>
    </w:sdtContent>
  </w:sdt>
  <w:p w14:paraId="256E68BF" w14:textId="77777777" w:rsidR="009C1931" w:rsidRDefault="009C1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50154" w14:textId="77777777" w:rsidR="00346303" w:rsidRDefault="00346303" w:rsidP="00125863">
      <w:pPr>
        <w:spacing w:after="0" w:line="240" w:lineRule="auto"/>
      </w:pPr>
      <w:r>
        <w:separator/>
      </w:r>
    </w:p>
  </w:footnote>
  <w:footnote w:type="continuationSeparator" w:id="0">
    <w:p w14:paraId="78F20FED" w14:textId="77777777" w:rsidR="00346303" w:rsidRDefault="00346303" w:rsidP="00125863">
      <w:pPr>
        <w:spacing w:after="0" w:line="240" w:lineRule="auto"/>
      </w:pPr>
      <w:r>
        <w:continuationSeparator/>
      </w:r>
    </w:p>
  </w:footnote>
  <w:footnote w:type="continuationNotice" w:id="1">
    <w:p w14:paraId="0A6002EF" w14:textId="77777777" w:rsidR="00346303" w:rsidRDefault="003463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3014" w14:textId="77777777" w:rsidR="001E5DAE" w:rsidRDefault="001E5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765F15B" w14:paraId="2BE19D03" w14:textId="77777777" w:rsidTr="7765F15B">
      <w:trPr>
        <w:trHeight w:val="300"/>
      </w:trPr>
      <w:tc>
        <w:tcPr>
          <w:tcW w:w="3485" w:type="dxa"/>
        </w:tcPr>
        <w:p w14:paraId="61AAA1F8" w14:textId="2E213DC9" w:rsidR="7765F15B" w:rsidRDefault="7765F15B" w:rsidP="7765F15B">
          <w:pPr>
            <w:pStyle w:val="Header"/>
            <w:ind w:left="-115"/>
          </w:pPr>
        </w:p>
      </w:tc>
      <w:tc>
        <w:tcPr>
          <w:tcW w:w="3485" w:type="dxa"/>
        </w:tcPr>
        <w:p w14:paraId="4821B5EE" w14:textId="4580013B" w:rsidR="7765F15B" w:rsidRDefault="7765F15B" w:rsidP="7765F15B">
          <w:pPr>
            <w:pStyle w:val="Header"/>
            <w:jc w:val="center"/>
          </w:pPr>
        </w:p>
      </w:tc>
      <w:tc>
        <w:tcPr>
          <w:tcW w:w="3485" w:type="dxa"/>
        </w:tcPr>
        <w:p w14:paraId="77D92E14" w14:textId="494B340D" w:rsidR="7765F15B" w:rsidRDefault="7765F15B" w:rsidP="7765F15B">
          <w:pPr>
            <w:pStyle w:val="Header"/>
            <w:ind w:right="-115"/>
            <w:jc w:val="right"/>
          </w:pPr>
        </w:p>
      </w:tc>
    </w:tr>
  </w:tbl>
  <w:p w14:paraId="154357BF" w14:textId="7FAAC3D2" w:rsidR="7765F15B" w:rsidRDefault="7765F15B" w:rsidP="7765F1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E68B9" w14:textId="77777777" w:rsidR="009C1931" w:rsidRDefault="009C1931" w:rsidP="0042069C">
    <w:pPr>
      <w:keepNext/>
      <w:spacing w:after="0" w:line="240" w:lineRule="auto"/>
      <w:jc w:val="right"/>
      <w:outlineLvl w:val="0"/>
      <w:rPr>
        <w:rFonts w:ascii="Arial" w:eastAsia="Times New Roman" w:hAnsi="Arial" w:cs="Arial"/>
        <w:bCs/>
        <w:sz w:val="40"/>
        <w:szCs w:val="40"/>
      </w:rPr>
    </w:pPr>
    <w:r w:rsidRPr="0042069C">
      <w:rPr>
        <w:noProof/>
        <w:color w:val="0000FF"/>
        <w:lang w:eastAsia="en-GB"/>
      </w:rPr>
      <w:drawing>
        <wp:anchor distT="0" distB="0" distL="114300" distR="114300" simplePos="0" relativeHeight="251658240" behindDoc="0" locked="0" layoutInCell="1" allowOverlap="1" wp14:anchorId="256E68C0" wp14:editId="256E68C1">
          <wp:simplePos x="0" y="0"/>
          <wp:positionH relativeFrom="column">
            <wp:posOffset>-205740</wp:posOffset>
          </wp:positionH>
          <wp:positionV relativeFrom="paragraph">
            <wp:posOffset>10160</wp:posOffset>
          </wp:positionV>
          <wp:extent cx="2136775" cy="1207135"/>
          <wp:effectExtent l="0" t="0" r="0" b="0"/>
          <wp:wrapSquare wrapText="bothSides"/>
          <wp:docPr id="12" name="Picture 12" descr="DfT logo green lin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T logo green lin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6775"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69C">
      <w:rPr>
        <w:rFonts w:ascii="Arial" w:eastAsia="Times New Roman" w:hAnsi="Arial" w:cs="Arial"/>
        <w:bCs/>
        <w:sz w:val="40"/>
        <w:szCs w:val="40"/>
      </w:rPr>
      <w:t xml:space="preserve">Stopping Up and Diversion </w:t>
    </w:r>
  </w:p>
  <w:p w14:paraId="256E68BA" w14:textId="77777777" w:rsidR="009C1931" w:rsidRPr="0042069C" w:rsidRDefault="009C1931" w:rsidP="0042069C">
    <w:pPr>
      <w:keepNext/>
      <w:spacing w:after="0" w:line="240" w:lineRule="auto"/>
      <w:jc w:val="right"/>
      <w:outlineLvl w:val="0"/>
      <w:rPr>
        <w:rFonts w:ascii="Arial" w:eastAsia="Times New Roman" w:hAnsi="Arial" w:cs="Arial"/>
        <w:bCs/>
        <w:sz w:val="40"/>
        <w:szCs w:val="40"/>
      </w:rPr>
    </w:pPr>
    <w:r w:rsidRPr="0042069C">
      <w:rPr>
        <w:rFonts w:ascii="Arial" w:eastAsia="Times New Roman" w:hAnsi="Arial" w:cs="Arial"/>
        <w:bCs/>
        <w:sz w:val="40"/>
        <w:szCs w:val="40"/>
      </w:rPr>
      <w:t>of</w:t>
    </w:r>
    <w:r>
      <w:rPr>
        <w:rFonts w:ascii="Arial" w:eastAsia="Times New Roman" w:hAnsi="Arial" w:cs="Arial"/>
        <w:bCs/>
        <w:sz w:val="40"/>
        <w:szCs w:val="40"/>
      </w:rPr>
      <w:t xml:space="preserve"> </w:t>
    </w:r>
    <w:r w:rsidRPr="0042069C">
      <w:rPr>
        <w:rFonts w:ascii="Arial" w:eastAsia="Times New Roman" w:hAnsi="Arial" w:cs="Arial"/>
        <w:bCs/>
        <w:sz w:val="40"/>
        <w:szCs w:val="40"/>
      </w:rPr>
      <w:t>Highways</w:t>
    </w:r>
  </w:p>
  <w:p w14:paraId="256E68BB" w14:textId="77777777" w:rsidR="009C1931" w:rsidRDefault="009C1931" w:rsidP="0042069C">
    <w:pPr>
      <w:spacing w:after="0" w:line="240" w:lineRule="auto"/>
      <w:jc w:val="right"/>
      <w:rPr>
        <w:rFonts w:ascii="Arial" w:eastAsia="Times New Roman" w:hAnsi="Arial" w:cs="Arial"/>
        <w:sz w:val="24"/>
        <w:szCs w:val="24"/>
      </w:rPr>
    </w:pPr>
    <w:r>
      <w:rPr>
        <w:rFonts w:ascii="Arial" w:eastAsia="Times New Roman" w:hAnsi="Arial" w:cs="Arial"/>
        <w:sz w:val="24"/>
        <w:szCs w:val="24"/>
      </w:rPr>
      <w:t>Orders using</w:t>
    </w:r>
    <w:r w:rsidRPr="0042069C">
      <w:rPr>
        <w:rFonts w:ascii="Arial" w:eastAsia="Times New Roman" w:hAnsi="Arial" w:cs="Arial"/>
        <w:sz w:val="24"/>
        <w:szCs w:val="24"/>
      </w:rPr>
      <w:t xml:space="preserve"> Sections 247 and 248 of the Town and Country Planning Act 1990 and applications made under S253 as amended by the Growth &amp; Infrastructure Act 2013.</w:t>
    </w:r>
  </w:p>
  <w:p w14:paraId="256E68BC" w14:textId="77777777" w:rsidR="009C1931" w:rsidRDefault="009C1931" w:rsidP="0042069C">
    <w:pPr>
      <w:spacing w:after="0" w:line="240" w:lineRule="auto"/>
      <w:jc w:val="right"/>
      <w:rPr>
        <w:rFonts w:ascii="Arial" w:eastAsia="Times New Roman" w:hAnsi="Arial" w:cs="Arial"/>
        <w:sz w:val="16"/>
        <w:szCs w:val="16"/>
      </w:rPr>
    </w:pPr>
  </w:p>
  <w:p w14:paraId="256E68BD" w14:textId="4974FEA7" w:rsidR="009C1931" w:rsidRDefault="009C1931" w:rsidP="0042069C">
    <w:pPr>
      <w:spacing w:after="0" w:line="240" w:lineRule="auto"/>
      <w:jc w:val="right"/>
    </w:pPr>
    <w:r>
      <w:rPr>
        <w:rFonts w:ascii="Arial" w:eastAsia="Times New Roman" w:hAnsi="Arial" w:cs="Arial"/>
        <w:sz w:val="16"/>
        <w:szCs w:val="16"/>
      </w:rPr>
      <w:t>TCPA 247 (1</w:t>
    </w:r>
    <w:r w:rsidR="004C731F">
      <w:rPr>
        <w:rFonts w:ascii="Arial" w:eastAsia="Times New Roman" w:hAnsi="Arial" w:cs="Arial"/>
        <w:sz w:val="16"/>
        <w:szCs w:val="16"/>
      </w:rPr>
      <w:t>2</w:t>
    </w:r>
    <w:r>
      <w:rPr>
        <w:rFonts w:ascii="Arial" w:eastAsia="Times New Roman" w:hAnsi="Arial" w:cs="Arial"/>
        <w:sz w:val="16"/>
        <w:szCs w:val="16"/>
      </w:rPr>
      <w:t>/</w:t>
    </w:r>
    <w:r w:rsidR="004C731F">
      <w:rPr>
        <w:rFonts w:ascii="Arial" w:eastAsia="Times New Roman" w:hAnsi="Arial" w:cs="Arial"/>
        <w:sz w:val="16"/>
        <w:szCs w:val="16"/>
      </w:rPr>
      <w:t>24</w:t>
    </w:r>
    <w:r>
      <w:rPr>
        <w:rFonts w:ascii="Arial" w:eastAsia="Times New Roman"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A7E"/>
    <w:multiLevelType w:val="hybridMultilevel"/>
    <w:tmpl w:val="7F94DB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0945CA"/>
    <w:multiLevelType w:val="hybridMultilevel"/>
    <w:tmpl w:val="2CD2D4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FB6B93"/>
    <w:multiLevelType w:val="hybridMultilevel"/>
    <w:tmpl w:val="3AF43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F748C3"/>
    <w:multiLevelType w:val="hybridMultilevel"/>
    <w:tmpl w:val="F2D8E18A"/>
    <w:lvl w:ilvl="0" w:tplc="05ACD2FA">
      <w:start w:val="1"/>
      <w:numFmt w:val="bullet"/>
      <w:lvlText w:val="·"/>
      <w:lvlJc w:val="left"/>
      <w:pPr>
        <w:ind w:left="720" w:hanging="360"/>
      </w:pPr>
      <w:rPr>
        <w:rFonts w:ascii="Symbol" w:hAnsi="Symbol" w:hint="default"/>
      </w:rPr>
    </w:lvl>
    <w:lvl w:ilvl="1" w:tplc="715C533C">
      <w:start w:val="1"/>
      <w:numFmt w:val="bullet"/>
      <w:lvlText w:val="o"/>
      <w:lvlJc w:val="left"/>
      <w:pPr>
        <w:ind w:left="1440" w:hanging="360"/>
      </w:pPr>
      <w:rPr>
        <w:rFonts w:ascii="Courier New" w:hAnsi="Courier New" w:hint="default"/>
      </w:rPr>
    </w:lvl>
    <w:lvl w:ilvl="2" w:tplc="A2E25872">
      <w:start w:val="1"/>
      <w:numFmt w:val="bullet"/>
      <w:lvlText w:val=""/>
      <w:lvlJc w:val="left"/>
      <w:pPr>
        <w:ind w:left="2160" w:hanging="360"/>
      </w:pPr>
      <w:rPr>
        <w:rFonts w:ascii="Wingdings" w:hAnsi="Wingdings" w:hint="default"/>
      </w:rPr>
    </w:lvl>
    <w:lvl w:ilvl="3" w:tplc="625AAB72">
      <w:start w:val="1"/>
      <w:numFmt w:val="bullet"/>
      <w:lvlText w:val=""/>
      <w:lvlJc w:val="left"/>
      <w:pPr>
        <w:ind w:left="2880" w:hanging="360"/>
      </w:pPr>
      <w:rPr>
        <w:rFonts w:ascii="Symbol" w:hAnsi="Symbol" w:hint="default"/>
      </w:rPr>
    </w:lvl>
    <w:lvl w:ilvl="4" w:tplc="C8E203AE">
      <w:start w:val="1"/>
      <w:numFmt w:val="bullet"/>
      <w:lvlText w:val="o"/>
      <w:lvlJc w:val="left"/>
      <w:pPr>
        <w:ind w:left="3600" w:hanging="360"/>
      </w:pPr>
      <w:rPr>
        <w:rFonts w:ascii="Courier New" w:hAnsi="Courier New" w:hint="default"/>
      </w:rPr>
    </w:lvl>
    <w:lvl w:ilvl="5" w:tplc="9696728A">
      <w:start w:val="1"/>
      <w:numFmt w:val="bullet"/>
      <w:lvlText w:val=""/>
      <w:lvlJc w:val="left"/>
      <w:pPr>
        <w:ind w:left="4320" w:hanging="360"/>
      </w:pPr>
      <w:rPr>
        <w:rFonts w:ascii="Wingdings" w:hAnsi="Wingdings" w:hint="default"/>
      </w:rPr>
    </w:lvl>
    <w:lvl w:ilvl="6" w:tplc="B568C860">
      <w:start w:val="1"/>
      <w:numFmt w:val="bullet"/>
      <w:lvlText w:val=""/>
      <w:lvlJc w:val="left"/>
      <w:pPr>
        <w:ind w:left="5040" w:hanging="360"/>
      </w:pPr>
      <w:rPr>
        <w:rFonts w:ascii="Symbol" w:hAnsi="Symbol" w:hint="default"/>
      </w:rPr>
    </w:lvl>
    <w:lvl w:ilvl="7" w:tplc="866EA0F8">
      <w:start w:val="1"/>
      <w:numFmt w:val="bullet"/>
      <w:lvlText w:val="o"/>
      <w:lvlJc w:val="left"/>
      <w:pPr>
        <w:ind w:left="5760" w:hanging="360"/>
      </w:pPr>
      <w:rPr>
        <w:rFonts w:ascii="Courier New" w:hAnsi="Courier New" w:hint="default"/>
      </w:rPr>
    </w:lvl>
    <w:lvl w:ilvl="8" w:tplc="C77C849E">
      <w:start w:val="1"/>
      <w:numFmt w:val="bullet"/>
      <w:lvlText w:val=""/>
      <w:lvlJc w:val="left"/>
      <w:pPr>
        <w:ind w:left="6480" w:hanging="360"/>
      </w:pPr>
      <w:rPr>
        <w:rFonts w:ascii="Wingdings" w:hAnsi="Wingdings" w:hint="default"/>
      </w:rPr>
    </w:lvl>
  </w:abstractNum>
  <w:abstractNum w:abstractNumId="4" w15:restartNumberingAfterBreak="0">
    <w:nsid w:val="5B604114"/>
    <w:multiLevelType w:val="hybridMultilevel"/>
    <w:tmpl w:val="444CA6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A6647"/>
    <w:multiLevelType w:val="hybridMultilevel"/>
    <w:tmpl w:val="FC8A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F3128D"/>
    <w:multiLevelType w:val="hybridMultilevel"/>
    <w:tmpl w:val="A71690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E554625"/>
    <w:multiLevelType w:val="hybridMultilevel"/>
    <w:tmpl w:val="657252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238377">
    <w:abstractNumId w:val="3"/>
  </w:num>
  <w:num w:numId="2" w16cid:durableId="1549756356">
    <w:abstractNumId w:val="0"/>
  </w:num>
  <w:num w:numId="3" w16cid:durableId="1585217276">
    <w:abstractNumId w:val="5"/>
  </w:num>
  <w:num w:numId="4" w16cid:durableId="578297444">
    <w:abstractNumId w:val="4"/>
  </w:num>
  <w:num w:numId="5" w16cid:durableId="1363215004">
    <w:abstractNumId w:val="7"/>
  </w:num>
  <w:num w:numId="6" w16cid:durableId="209391201">
    <w:abstractNumId w:val="6"/>
  </w:num>
  <w:num w:numId="7" w16cid:durableId="1922525735">
    <w:abstractNumId w:val="2"/>
  </w:num>
  <w:num w:numId="8" w16cid:durableId="3610549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Harrison">
    <w15:presenceInfo w15:providerId="AD" w15:userId="S::Maria.Harrison@dft.gov.uk::142e5502-5afe-4609-be3a-39d575904a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63"/>
    <w:rsid w:val="00047E54"/>
    <w:rsid w:val="00065188"/>
    <w:rsid w:val="00080994"/>
    <w:rsid w:val="000974BA"/>
    <w:rsid w:val="000B03E9"/>
    <w:rsid w:val="000C0960"/>
    <w:rsid w:val="001129AF"/>
    <w:rsid w:val="00125863"/>
    <w:rsid w:val="001303EA"/>
    <w:rsid w:val="00161BA5"/>
    <w:rsid w:val="00162516"/>
    <w:rsid w:val="00184DBC"/>
    <w:rsid w:val="001A35F1"/>
    <w:rsid w:val="001E5DAE"/>
    <w:rsid w:val="002464C9"/>
    <w:rsid w:val="00270E99"/>
    <w:rsid w:val="002778F2"/>
    <w:rsid w:val="002A5DBA"/>
    <w:rsid w:val="002B60C0"/>
    <w:rsid w:val="002D44F2"/>
    <w:rsid w:val="00302D18"/>
    <w:rsid w:val="003166D7"/>
    <w:rsid w:val="00346303"/>
    <w:rsid w:val="00354B66"/>
    <w:rsid w:val="003751F4"/>
    <w:rsid w:val="0039454A"/>
    <w:rsid w:val="003B3167"/>
    <w:rsid w:val="003E2E7D"/>
    <w:rsid w:val="003F0C90"/>
    <w:rsid w:val="003F27AD"/>
    <w:rsid w:val="00411DA6"/>
    <w:rsid w:val="00415EAC"/>
    <w:rsid w:val="0042069C"/>
    <w:rsid w:val="004817C7"/>
    <w:rsid w:val="004A494F"/>
    <w:rsid w:val="004C731F"/>
    <w:rsid w:val="004F54A5"/>
    <w:rsid w:val="0057014F"/>
    <w:rsid w:val="00573D06"/>
    <w:rsid w:val="00576BDD"/>
    <w:rsid w:val="005974BC"/>
    <w:rsid w:val="005A51A3"/>
    <w:rsid w:val="005A6FC5"/>
    <w:rsid w:val="005B1DDF"/>
    <w:rsid w:val="005B2DAE"/>
    <w:rsid w:val="005B5DD9"/>
    <w:rsid w:val="005C2EF6"/>
    <w:rsid w:val="005E108B"/>
    <w:rsid w:val="006079FF"/>
    <w:rsid w:val="006308C7"/>
    <w:rsid w:val="00633465"/>
    <w:rsid w:val="00636310"/>
    <w:rsid w:val="006368A8"/>
    <w:rsid w:val="0066781D"/>
    <w:rsid w:val="007012DA"/>
    <w:rsid w:val="00721E1B"/>
    <w:rsid w:val="007323F3"/>
    <w:rsid w:val="00735246"/>
    <w:rsid w:val="00735B19"/>
    <w:rsid w:val="00751281"/>
    <w:rsid w:val="007600F0"/>
    <w:rsid w:val="007E2563"/>
    <w:rsid w:val="00813D42"/>
    <w:rsid w:val="008B5F7A"/>
    <w:rsid w:val="008E1EFF"/>
    <w:rsid w:val="0091654D"/>
    <w:rsid w:val="0091786F"/>
    <w:rsid w:val="00926170"/>
    <w:rsid w:val="00941AB4"/>
    <w:rsid w:val="0095766D"/>
    <w:rsid w:val="009A3C27"/>
    <w:rsid w:val="009C1931"/>
    <w:rsid w:val="009C1B7A"/>
    <w:rsid w:val="009F0ED0"/>
    <w:rsid w:val="00A1228E"/>
    <w:rsid w:val="00A64F6F"/>
    <w:rsid w:val="00A71C60"/>
    <w:rsid w:val="00AA0F15"/>
    <w:rsid w:val="00AA2D41"/>
    <w:rsid w:val="00AE0BCD"/>
    <w:rsid w:val="00B06AA1"/>
    <w:rsid w:val="00B25366"/>
    <w:rsid w:val="00B37D6B"/>
    <w:rsid w:val="00B50676"/>
    <w:rsid w:val="00B532E6"/>
    <w:rsid w:val="00B62603"/>
    <w:rsid w:val="00B81FE1"/>
    <w:rsid w:val="00C371D0"/>
    <w:rsid w:val="00C4272E"/>
    <w:rsid w:val="00C678D7"/>
    <w:rsid w:val="00C73EE4"/>
    <w:rsid w:val="00D20A92"/>
    <w:rsid w:val="00D2697B"/>
    <w:rsid w:val="00D91E60"/>
    <w:rsid w:val="00DD672F"/>
    <w:rsid w:val="00DE182C"/>
    <w:rsid w:val="00DF764B"/>
    <w:rsid w:val="00E01281"/>
    <w:rsid w:val="00E53B5D"/>
    <w:rsid w:val="00E83C09"/>
    <w:rsid w:val="00EB2BA2"/>
    <w:rsid w:val="00EB7489"/>
    <w:rsid w:val="00EC0A0F"/>
    <w:rsid w:val="00EC6478"/>
    <w:rsid w:val="00F01886"/>
    <w:rsid w:val="00F1187B"/>
    <w:rsid w:val="00FD0D29"/>
    <w:rsid w:val="00FD522F"/>
    <w:rsid w:val="00FF0A77"/>
    <w:rsid w:val="00FF12A2"/>
    <w:rsid w:val="00FF63BB"/>
    <w:rsid w:val="00FF75A4"/>
    <w:rsid w:val="04B9E306"/>
    <w:rsid w:val="0B951578"/>
    <w:rsid w:val="16B7FE05"/>
    <w:rsid w:val="446D8C06"/>
    <w:rsid w:val="5083209A"/>
    <w:rsid w:val="593AC829"/>
    <w:rsid w:val="7765F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56E6546"/>
  <w15:chartTrackingRefBased/>
  <w15:docId w15:val="{1B0A325B-973A-48D5-8B98-11ACC1D2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29"/>
  </w:style>
  <w:style w:type="paragraph" w:styleId="Heading2">
    <w:name w:val="heading 2"/>
    <w:basedOn w:val="Normal"/>
    <w:next w:val="Normal"/>
    <w:link w:val="Heading2Char"/>
    <w:uiPriority w:val="9"/>
    <w:unhideWhenUsed/>
    <w:qFormat/>
    <w:rsid w:val="003166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863"/>
  </w:style>
  <w:style w:type="paragraph" w:styleId="Footer">
    <w:name w:val="footer"/>
    <w:basedOn w:val="Normal"/>
    <w:link w:val="FooterChar"/>
    <w:uiPriority w:val="99"/>
    <w:unhideWhenUsed/>
    <w:rsid w:val="00125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863"/>
  </w:style>
  <w:style w:type="table" w:styleId="TableGrid">
    <w:name w:val="Table Grid"/>
    <w:basedOn w:val="TableNormal"/>
    <w:uiPriority w:val="39"/>
    <w:rsid w:val="0012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B7A"/>
    <w:pPr>
      <w:ind w:left="720"/>
      <w:contextualSpacing/>
    </w:pPr>
  </w:style>
  <w:style w:type="table" w:customStyle="1" w:styleId="TableGrid1">
    <w:name w:val="Table Grid1"/>
    <w:basedOn w:val="TableNormal"/>
    <w:next w:val="TableGrid"/>
    <w:uiPriority w:val="99"/>
    <w:rsid w:val="00B81F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166D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F54A5"/>
    <w:rPr>
      <w:color w:val="0563C1" w:themeColor="hyperlink"/>
      <w:u w:val="single"/>
    </w:rPr>
  </w:style>
  <w:style w:type="paragraph" w:styleId="Revision">
    <w:name w:val="Revision"/>
    <w:hidden/>
    <w:uiPriority w:val="99"/>
    <w:semiHidden/>
    <w:rsid w:val="00184DBC"/>
    <w:pPr>
      <w:spacing w:after="0" w:line="240" w:lineRule="auto"/>
    </w:pPr>
  </w:style>
  <w:style w:type="character" w:styleId="FollowedHyperlink">
    <w:name w:val="FollowedHyperlink"/>
    <w:basedOn w:val="DefaultParagraphFont"/>
    <w:uiPriority w:val="99"/>
    <w:semiHidden/>
    <w:unhideWhenUsed/>
    <w:rsid w:val="00184DBC"/>
    <w:rPr>
      <w:color w:val="954F72" w:themeColor="followedHyperlink"/>
      <w:u w:val="single"/>
    </w:rPr>
  </w:style>
  <w:style w:type="character" w:styleId="CommentReference">
    <w:name w:val="annotation reference"/>
    <w:basedOn w:val="DefaultParagraphFont"/>
    <w:uiPriority w:val="99"/>
    <w:semiHidden/>
    <w:unhideWhenUsed/>
    <w:rsid w:val="00184DBC"/>
    <w:rPr>
      <w:sz w:val="16"/>
      <w:szCs w:val="16"/>
    </w:rPr>
  </w:style>
  <w:style w:type="paragraph" w:styleId="CommentText">
    <w:name w:val="annotation text"/>
    <w:basedOn w:val="Normal"/>
    <w:link w:val="CommentTextChar"/>
    <w:uiPriority w:val="99"/>
    <w:unhideWhenUsed/>
    <w:rsid w:val="00184DBC"/>
    <w:pPr>
      <w:spacing w:line="240" w:lineRule="auto"/>
    </w:pPr>
    <w:rPr>
      <w:sz w:val="20"/>
      <w:szCs w:val="20"/>
    </w:rPr>
  </w:style>
  <w:style w:type="character" w:customStyle="1" w:styleId="CommentTextChar">
    <w:name w:val="Comment Text Char"/>
    <w:basedOn w:val="DefaultParagraphFont"/>
    <w:link w:val="CommentText"/>
    <w:uiPriority w:val="99"/>
    <w:rsid w:val="00184DBC"/>
    <w:rPr>
      <w:sz w:val="20"/>
      <w:szCs w:val="20"/>
    </w:rPr>
  </w:style>
  <w:style w:type="paragraph" w:styleId="CommentSubject">
    <w:name w:val="annotation subject"/>
    <w:basedOn w:val="CommentText"/>
    <w:next w:val="CommentText"/>
    <w:link w:val="CommentSubjectChar"/>
    <w:uiPriority w:val="99"/>
    <w:semiHidden/>
    <w:unhideWhenUsed/>
    <w:rsid w:val="00184DBC"/>
    <w:rPr>
      <w:b/>
      <w:bCs/>
    </w:rPr>
  </w:style>
  <w:style w:type="character" w:customStyle="1" w:styleId="CommentSubjectChar">
    <w:name w:val="Comment Subject Char"/>
    <w:basedOn w:val="CommentTextChar"/>
    <w:link w:val="CommentSubject"/>
    <w:uiPriority w:val="99"/>
    <w:semiHidden/>
    <w:rsid w:val="00184D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data-protection/guide-to-the-general-data-protection-regulation-gdpr/lawful-basis-for-processing/public-task/" TargetMode="External"/><Relationship Id="rId18" Type="http://schemas.openxmlformats.org/officeDocument/2006/relationships/image" Target="media/image4.gi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nationalcasework@dft.gov.uk" TargetMode="External"/><Relationship Id="rId17" Type="http://schemas.openxmlformats.org/officeDocument/2006/relationships/image" Target="media/image3.gi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ionalcasework@dft.gov.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gi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department-for-transport/about/personal-information-charter"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transnet.dft.gsi.gov.uk/working-practices-and-guidance/communications/print-publishing-and-distribution/official-photos-and-dft-logo/dft-logo/dft-corporate-government-logo/164376.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BD5671E7C5924BBB65A4140181B79A" ma:contentTypeVersion="13" ma:contentTypeDescription="Create a new document." ma:contentTypeScope="" ma:versionID="1fe8203e313e7285b289c8d0d95fd2e0">
  <xsd:schema xmlns:xsd="http://www.w3.org/2001/XMLSchema" xmlns:xs="http://www.w3.org/2001/XMLSchema" xmlns:p="http://schemas.microsoft.com/office/2006/metadata/properties" xmlns:ns2="482a0027-d0d5-498c-a798-87b394a48978" xmlns:ns3="15ff3d39-6e7b-4d70-9b7c-8d9fe85d0f29" xmlns:ns4="2eec656d-081f-4050-860e-2f628db728b8" targetNamespace="http://schemas.microsoft.com/office/2006/metadata/properties" ma:root="true" ma:fieldsID="acb4a223f0ec2977ea9d8d5f3bd1552b" ns2:_="" ns3:_="" ns4:_="">
    <xsd:import namespace="482a0027-d0d5-498c-a798-87b394a48978"/>
    <xsd:import namespace="15ff3d39-6e7b-4d70-9b7c-8d9fe85d0f29"/>
    <xsd:import namespace="2eec656d-081f-4050-860e-2f628db728b8"/>
    <xsd:element name="properties">
      <xsd:complexType>
        <xsd:sequence>
          <xsd:element name="documentManagement">
            <xsd:complexType>
              <xsd:all>
                <xsd:element ref="ns2:m114f0fcf68b44ea9b20d140de640aa9" minOccurs="0"/>
                <xsd:element ref="ns3:TaxCatchAll" minOccurs="0"/>
                <xsd:element ref="ns3:TaxCatchAllLabel" minOccurs="0"/>
                <xsd:element ref="ns2:k325c150e10e4507b159e2bb1db4f738"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3:Historical_x0020_Importance" minOccurs="0"/>
                <xsd:element ref="ns3:Security_x0020_Classification" minOccurs="0"/>
                <xsd:element ref="ns4:MediaServiceMetadata" minOccurs="0"/>
                <xsd:element ref="ns4:MediaServiceFastMetadata" minOccurs="0"/>
                <xsd:element ref="ns2:SharedWithUsers" minOccurs="0"/>
                <xsd:element ref="ns2:SharedWithDetail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a0027-d0d5-498c-a798-87b394a48978" elementFormDefault="qualified">
    <xsd:import namespace="http://schemas.microsoft.com/office/2006/documentManagement/types"/>
    <xsd:import namespace="http://schemas.microsoft.com/office/infopath/2007/PartnerControls"/>
    <xsd:element name="m114f0fcf68b44ea9b20d140de640aa9" ma:index="8" nillable="true" ma:taxonomy="true" ma:internalName="m114f0fcf68b44ea9b20d140de640aa9" ma:taxonomyFieldName="CustomTag" ma:displayName="Custom Tag" ma:fieldId="{6114f0fc-f68b-44ea-9b20-d140de640aa9}" ma:sspId="5de26ec3-896b-4bef-bed1-ad194f885b2b" ma:termSetId="c727ff67-782a-4d59-8d8d-fd8cb2c3c3e2" ma:anchorId="00000000-0000-0000-0000-000000000000" ma:open="true" ma:isKeyword="false">
      <xsd:complexType>
        <xsd:sequence>
          <xsd:element ref="pc:Terms" minOccurs="0" maxOccurs="1"/>
        </xsd:sequence>
      </xsd:complexType>
    </xsd:element>
    <xsd:element name="k325c150e10e4507b159e2bb1db4f738" ma:index="12" nillable="true" ma:taxonomy="true" ma:internalName="k325c150e10e4507b159e2bb1db4f738" ma:taxonomyFieldName="FinancialYear" ma:displayName="Financial Year" ma:fieldId="{4325c150-e10e-4507-b159-e2bb1db4f738}"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8b9bd61-14f5-4f0e-9be8-614c4ac2366d}" ma:internalName="TaxCatchAll" ma:showField="CatchAllData" ma:web="482a0027-d0d5-498c-a798-87b394a4897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8b9bd61-14f5-4f0e-9be8-614c4ac2366d}" ma:internalName="TaxCatchAllLabel" ma:readOnly="true" ma:showField="CatchAllDataLabel" ma:web="482a0027-d0d5-498c-a798-87b394a48978">
      <xsd:complexType>
        <xsd:complexContent>
          <xsd:extension base="dms:MultiChoiceLookup">
            <xsd:sequence>
              <xsd:element name="Value" type="dms:Lookup" maxOccurs="unbounded" minOccurs="0" nillable="true"/>
            </xsd:sequence>
          </xsd:extension>
        </xsd:complexContent>
      </xsd:complexType>
    </xsd:element>
    <xsd:element name="dlc_EmailBCC" ma:index="14" nillable="true" ma:displayName="BCC" ma:description="" ma:internalName="dlc_EmailBCC">
      <xsd:simpleType>
        <xsd:restriction base="dms:Note">
          <xsd:maxLength value="1024"/>
        </xsd:restriction>
      </xsd:simpleType>
    </xsd:element>
    <xsd:element name="dlc_EmailCC" ma:index="15" nillable="true" ma:displayName="CC" ma:description="" ma:internalName="dlc_EmailCC">
      <xsd:simpleType>
        <xsd:restriction base="dms:Note">
          <xsd:maxLength value="1024"/>
        </xsd:restriction>
      </xsd:simpleType>
    </xsd:element>
    <xsd:element name="dlc_EmailReceivedUTC" ma:index="16" nillable="true" ma:displayName="Date Received" ma:description="" ma:internalName="dlc_EmailReceivedUTC">
      <xsd:simpleType>
        <xsd:restriction base="dms:DateTime"/>
      </xsd:simpleType>
    </xsd:element>
    <xsd:element name="dlc_EmailSentUTC" ma:index="17" nillable="true" ma:displayName="Date Sent" ma:description="" ma:internalName="dlc_EmailSentUTC">
      <xsd:simpleType>
        <xsd:restriction base="dms:DateTime"/>
      </xsd:simpleType>
    </xsd:element>
    <xsd:element name="dlc_EmailFrom" ma:index="18" nillable="true" ma:displayName="From" ma:description="" ma:internalName="dlc_EmailFrom">
      <xsd:simpleType>
        <xsd:restriction base="dms:Text">
          <xsd:maxLength value="255"/>
        </xsd:restriction>
      </xsd:simpleType>
    </xsd:element>
    <xsd:element name="dlc_EmailSubject" ma:index="19" nillable="true" ma:displayName="Email Subject" ma:description="" ma:internalName="dlc_EmailSubject">
      <xsd:simpleType>
        <xsd:restriction base="dms:Note"/>
      </xsd:simpleType>
    </xsd:element>
    <xsd:element name="dlc_EmailTo" ma:index="20" nillable="true" ma:displayName="To" ma:description="" ma:internalName="dlc_EmailTo">
      <xsd:simpleType>
        <xsd:restriction base="dms:Note"/>
      </xsd:simpleType>
    </xsd:element>
    <xsd:element name="Historical_x0020_Importance" ma:index="21" nillable="true" ma:displayName="Historical Importance" ma:default="0" ma:internalName="Historical_x0020_Importance">
      <xsd:simpleType>
        <xsd:restriction base="dms:Boolean"/>
      </xsd:simpleType>
    </xsd:element>
    <xsd:element name="Security_x0020_Classification" ma:index="22"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2eec656d-081f-4050-860e-2f628db728b8"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TaxCatchAll xmlns="15ff3d39-6e7b-4d70-9b7c-8d9fe85d0f29" xsi:nil="true"/>
    <dlc_EmailSubject xmlns="15ff3d39-6e7b-4d70-9b7c-8d9fe85d0f29" xsi:nil="true"/>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k325c150e10e4507b159e2bb1db4f738 xmlns="482a0027-d0d5-498c-a798-87b394a48978">
      <Terms xmlns="http://schemas.microsoft.com/office/infopath/2007/PartnerControls"/>
    </k325c150e10e4507b159e2bb1db4f738>
    <m114f0fcf68b44ea9b20d140de640aa9 xmlns="482a0027-d0d5-498c-a798-87b394a48978">
      <Terms xmlns="http://schemas.microsoft.com/office/infopath/2007/PartnerControls"/>
    </m114f0fcf68b44ea9b20d140de640aa9>
    <lcf76f155ced4ddcb4097134ff3c332f xmlns="2eec656d-081f-4050-860e-2f628db728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AB4B0D-EFD4-47D9-B485-3544D90CECA0}">
  <ds:schemaRefs>
    <ds:schemaRef ds:uri="http://schemas.microsoft.com/sharepoint/v3/contenttype/forms"/>
  </ds:schemaRefs>
</ds:datastoreItem>
</file>

<file path=customXml/itemProps2.xml><?xml version="1.0" encoding="utf-8"?>
<ds:datastoreItem xmlns:ds="http://schemas.openxmlformats.org/officeDocument/2006/customXml" ds:itemID="{85CFB393-B93E-4BB8-A137-671F3E7CE6A1}">
  <ds:schemaRefs>
    <ds:schemaRef ds:uri="http://schemas.openxmlformats.org/officeDocument/2006/bibliography"/>
  </ds:schemaRefs>
</ds:datastoreItem>
</file>

<file path=customXml/itemProps3.xml><?xml version="1.0" encoding="utf-8"?>
<ds:datastoreItem xmlns:ds="http://schemas.openxmlformats.org/officeDocument/2006/customXml" ds:itemID="{BF6713F1-9F7A-4774-826F-D50F3F810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a0027-d0d5-498c-a798-87b394a48978"/>
    <ds:schemaRef ds:uri="15ff3d39-6e7b-4d70-9b7c-8d9fe85d0f29"/>
    <ds:schemaRef ds:uri="2eec656d-081f-4050-860e-2f628db72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57EF6-ABB8-439B-9AC6-01CE3185FE12}">
  <ds:schemaRefs>
    <ds:schemaRef ds:uri="http://schemas.microsoft.com/office/2006/metadata/properties"/>
    <ds:schemaRef ds:uri="http://schemas.microsoft.com/office/infopath/2007/PartnerControls"/>
    <ds:schemaRef ds:uri="15ff3d39-6e7b-4d70-9b7c-8d9fe85d0f29"/>
    <ds:schemaRef ds:uri="482a0027-d0d5-498c-a798-87b394a48978"/>
    <ds:schemaRef ds:uri="2eec656d-081f-4050-860e-2f628db728b8"/>
  </ds:schemaRefs>
</ds:datastoreItem>
</file>

<file path=docMetadata/LabelInfo.xml><?xml version="1.0" encoding="utf-8"?>
<clbl:labelList xmlns:clbl="http://schemas.microsoft.com/office/2020/mipLabelMetadata">
  <clbl:label id="{daa8bfc4-6884-4c3b-8dbe-db9a8dd311eb}" enabled="1" method="Standar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9</TotalTime>
  <Pages>8</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247 application form</vt:lpstr>
    </vt:vector>
  </TitlesOfParts>
  <Company>DfT</Company>
  <LinksUpToDate>false</LinksUpToDate>
  <CharactersWithSpaces>17070</CharactersWithSpaces>
  <SharedDoc>false</SharedDoc>
  <HLinks>
    <vt:vector size="24" baseType="variant">
      <vt:variant>
        <vt:i4>6815865</vt:i4>
      </vt:variant>
      <vt:variant>
        <vt:i4>78</vt:i4>
      </vt:variant>
      <vt:variant>
        <vt:i4>0</vt:i4>
      </vt:variant>
      <vt:variant>
        <vt:i4>5</vt:i4>
      </vt:variant>
      <vt:variant>
        <vt:lpwstr>https://www.gov.uk/government/organisations/department-for-transport/about/personal-information-charter</vt:lpwstr>
      </vt:variant>
      <vt:variant>
        <vt:lpwstr/>
      </vt:variant>
      <vt:variant>
        <vt:i4>3735672</vt:i4>
      </vt:variant>
      <vt:variant>
        <vt:i4>75</vt:i4>
      </vt:variant>
      <vt:variant>
        <vt:i4>0</vt:i4>
      </vt:variant>
      <vt:variant>
        <vt:i4>5</vt:i4>
      </vt:variant>
      <vt:variant>
        <vt:lpwstr>https://ico.org.uk/for-organisations/guide-to-data-protection/guide-to-the-general-data-protection-regulation-gdpr/lawful-basis-for-processing/public-task/</vt:lpwstr>
      </vt:variant>
      <vt:variant>
        <vt:lpwstr/>
      </vt:variant>
      <vt:variant>
        <vt:i4>4259892</vt:i4>
      </vt:variant>
      <vt:variant>
        <vt:i4>72</vt:i4>
      </vt:variant>
      <vt:variant>
        <vt:i4>0</vt:i4>
      </vt:variant>
      <vt:variant>
        <vt:i4>5</vt:i4>
      </vt:variant>
      <vt:variant>
        <vt:lpwstr>mailto:nationalcasework@dft.gov.uk</vt:lpwstr>
      </vt:variant>
      <vt:variant>
        <vt:lpwstr/>
      </vt:variant>
      <vt:variant>
        <vt:i4>4259892</vt:i4>
      </vt:variant>
      <vt:variant>
        <vt:i4>69</vt:i4>
      </vt:variant>
      <vt:variant>
        <vt:i4>0</vt:i4>
      </vt:variant>
      <vt:variant>
        <vt:i4>5</vt:i4>
      </vt:variant>
      <vt:variant>
        <vt:lpwstr>mailto:nationalcasework@dft.gov.uk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247 application form</dc:title>
  <dc:subject/>
  <dc:creator>Neil Crass</dc:creator>
  <cp:keywords/>
  <dc:description/>
  <cp:lastModifiedBy>Sarah Greenaway</cp:lastModifiedBy>
  <cp:revision>2</cp:revision>
  <dcterms:created xsi:type="dcterms:W3CDTF">2024-12-10T10:54:00Z</dcterms:created>
  <dcterms:modified xsi:type="dcterms:W3CDTF">2024-12-10T10:54:00Z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0x0101008CBD5671E7C5924BBB65A4140181B79A</vt:lpwstr>
  </property>
  <property fmtid="{D5CDD505-2E9C-101B-9397-08002B2CF9AE}" pid="3" name="Order">
    <vt:r8>100</vt:r8>
  </property>
  <property fmtid="{D5CDD505-2E9C-101B-9397-08002B2CF9AE}" pid="4" name="CustomTag">
    <vt:lpwstr/>
  </property>
  <property fmtid="{D5CDD505-2E9C-101B-9397-08002B2CF9AE}" pid="5" name="FinancialYear">
    <vt:lpwstr/>
  </property>
  <property fmtid="{D5CDD505-2E9C-101B-9397-08002B2CF9AE}" pid="6" name="MediaServiceImageTags">
    <vt:lpwstr/>
  </property>
  <property fmtid="{D5CDD505-2E9C-101B-9397-08002B2CF9AE}" pid="7" name="_ExtendedDescription">
    <vt:lpwstr/>
  </property>
</Properties>
</file>