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DDC1" w14:textId="4F59905E" w:rsidR="00760890" w:rsidRPr="00E37030" w:rsidRDefault="00760890" w:rsidP="0179487B">
      <w:pPr>
        <w:pStyle w:val="Heading1"/>
        <w:jc w:val="left"/>
        <w:rPr>
          <w:rFonts w:cs="Arial"/>
          <w:sz w:val="32"/>
          <w:szCs w:val="32"/>
        </w:rPr>
      </w:pPr>
      <w:r w:rsidRPr="0179487B">
        <w:rPr>
          <w:rFonts w:cs="Arial"/>
          <w:sz w:val="32"/>
          <w:szCs w:val="32"/>
        </w:rPr>
        <w:t xml:space="preserve">Review of an Environmental Permit </w:t>
      </w:r>
      <w:r w:rsidR="001F4DD1" w:rsidRPr="0179487B">
        <w:rPr>
          <w:rFonts w:cs="Arial"/>
          <w:sz w:val="32"/>
          <w:szCs w:val="32"/>
        </w:rPr>
        <w:t xml:space="preserve">for an Installation subject to Chapter II of the Industrial Emissions Directive </w:t>
      </w:r>
      <w:r w:rsidRPr="0179487B">
        <w:rPr>
          <w:rFonts w:cs="Arial"/>
          <w:sz w:val="32"/>
          <w:szCs w:val="32"/>
        </w:rPr>
        <w:t>under the Environmental Permitting (England &amp; Wales) Regulations 201</w:t>
      </w:r>
      <w:r w:rsidR="005B65E4" w:rsidRPr="0179487B">
        <w:rPr>
          <w:rFonts w:cs="Arial"/>
          <w:sz w:val="32"/>
          <w:szCs w:val="32"/>
        </w:rPr>
        <w:t>6</w:t>
      </w:r>
      <w:r w:rsidRPr="0179487B">
        <w:rPr>
          <w:rFonts w:cs="Arial"/>
          <w:sz w:val="32"/>
          <w:szCs w:val="32"/>
        </w:rPr>
        <w:t xml:space="preserve"> (as amended)</w:t>
      </w:r>
    </w:p>
    <w:p w14:paraId="67C7E956" w14:textId="77777777" w:rsidR="00760890" w:rsidRPr="00E37030" w:rsidRDefault="00760890" w:rsidP="00F111C8">
      <w:pPr>
        <w:rPr>
          <w:rFonts w:ascii="Arial" w:hAnsi="Arial" w:cs="Arial"/>
        </w:rPr>
      </w:pPr>
    </w:p>
    <w:p w14:paraId="7B4F793B" w14:textId="77777777" w:rsidR="00760890" w:rsidRPr="00E37030" w:rsidRDefault="001F4DD1" w:rsidP="00F111C8">
      <w:pPr>
        <w:rPr>
          <w:rFonts w:ascii="Arial" w:hAnsi="Arial" w:cs="Arial"/>
          <w:b/>
          <w:sz w:val="32"/>
          <w:szCs w:val="32"/>
        </w:rPr>
      </w:pPr>
      <w:r w:rsidRPr="008B7B1E">
        <w:rPr>
          <w:rFonts w:ascii="Arial" w:hAnsi="Arial" w:cs="Arial"/>
          <w:b/>
          <w:sz w:val="32"/>
          <w:szCs w:val="32"/>
        </w:rPr>
        <w:t>D</w:t>
      </w:r>
      <w:r w:rsidR="00760890" w:rsidRPr="00E37030">
        <w:rPr>
          <w:rFonts w:ascii="Arial" w:hAnsi="Arial" w:cs="Arial"/>
          <w:b/>
          <w:sz w:val="32"/>
          <w:szCs w:val="32"/>
        </w:rPr>
        <w:t>ecision document recording our decision-making process</w:t>
      </w:r>
      <w:r w:rsidR="009167C7">
        <w:rPr>
          <w:rFonts w:ascii="Arial" w:hAnsi="Arial" w:cs="Arial"/>
          <w:b/>
          <w:sz w:val="32"/>
          <w:szCs w:val="32"/>
        </w:rPr>
        <w:t xml:space="preserve"> following review of a permit</w:t>
      </w:r>
    </w:p>
    <w:p w14:paraId="32EAC957" w14:textId="77777777" w:rsidR="00760890" w:rsidRPr="00760890" w:rsidRDefault="00760890" w:rsidP="00F111C8"/>
    <w:p w14:paraId="743AE0A6" w14:textId="77777777" w:rsidR="00760890" w:rsidRPr="0005766A" w:rsidRDefault="00760890" w:rsidP="00F111C8">
      <w:pPr>
        <w:rPr>
          <w:rFonts w:ascii="Arial" w:hAnsi="Arial" w:cs="Arial"/>
          <w:szCs w:val="24"/>
        </w:rPr>
      </w:pPr>
    </w:p>
    <w:p w14:paraId="11C93C8A" w14:textId="4CA90EE4" w:rsidR="00760890" w:rsidRPr="0005766A" w:rsidRDefault="00760890" w:rsidP="00F111C8">
      <w:pPr>
        <w:rPr>
          <w:rFonts w:ascii="Arial" w:hAnsi="Arial" w:cs="Arial"/>
          <w:color w:val="0000FF"/>
          <w:szCs w:val="24"/>
        </w:rPr>
      </w:pPr>
      <w:r w:rsidRPr="0005766A">
        <w:rPr>
          <w:rFonts w:ascii="Arial" w:hAnsi="Arial" w:cs="Arial"/>
          <w:szCs w:val="24"/>
        </w:rPr>
        <w:t>The Permit number is</w:t>
      </w:r>
      <w:r w:rsidR="0005766A" w:rsidRPr="0005766A">
        <w:rPr>
          <w:rFonts w:ascii="Arial" w:hAnsi="Arial" w:cs="Arial"/>
          <w:szCs w:val="24"/>
        </w:rPr>
        <w:t xml:space="preserve">:  </w:t>
      </w:r>
      <w:r w:rsidRPr="0005766A">
        <w:rPr>
          <w:rFonts w:ascii="Arial" w:hAnsi="Arial" w:cs="Arial"/>
          <w:szCs w:val="24"/>
        </w:rPr>
        <w:t xml:space="preserve"> </w:t>
      </w:r>
      <w:r w:rsidR="00AC3063">
        <w:rPr>
          <w:rFonts w:ascii="Arial" w:hAnsi="Arial" w:cs="Arial"/>
          <w:szCs w:val="24"/>
        </w:rPr>
        <w:tab/>
      </w:r>
      <w:r w:rsidR="00AC3063">
        <w:rPr>
          <w:rFonts w:ascii="Arial" w:hAnsi="Arial" w:cs="Arial"/>
          <w:szCs w:val="24"/>
        </w:rPr>
        <w:tab/>
      </w:r>
      <w:r w:rsidRPr="0005766A">
        <w:rPr>
          <w:rFonts w:ascii="Arial" w:hAnsi="Arial" w:cs="Arial"/>
          <w:szCs w:val="24"/>
        </w:rPr>
        <w:t>EPR</w:t>
      </w:r>
      <w:r w:rsidRPr="00453A5D">
        <w:rPr>
          <w:rFonts w:ascii="Arial" w:hAnsi="Arial" w:cs="Arial"/>
          <w:szCs w:val="24"/>
        </w:rPr>
        <w:t>/</w:t>
      </w:r>
      <w:r w:rsidR="00B20E6D">
        <w:rPr>
          <w:rFonts w:ascii="Arial" w:hAnsi="Arial" w:cs="Arial"/>
          <w:szCs w:val="24"/>
        </w:rPr>
        <w:t>YP3336VQ</w:t>
      </w:r>
    </w:p>
    <w:p w14:paraId="702433E6" w14:textId="638CF285" w:rsidR="00760890" w:rsidRPr="00D610AF" w:rsidRDefault="0005766A" w:rsidP="00F111C8">
      <w:pPr>
        <w:rPr>
          <w:rFonts w:ascii="Arial" w:hAnsi="Arial" w:cs="Arial"/>
          <w:szCs w:val="24"/>
        </w:rPr>
      </w:pPr>
      <w:r w:rsidRPr="00D610AF">
        <w:rPr>
          <w:rFonts w:ascii="Arial" w:hAnsi="Arial" w:cs="Arial"/>
          <w:szCs w:val="24"/>
        </w:rPr>
        <w:t xml:space="preserve">The Operator is:  </w:t>
      </w:r>
      <w:r w:rsidR="00AC3063">
        <w:rPr>
          <w:rFonts w:ascii="Arial" w:hAnsi="Arial" w:cs="Arial"/>
          <w:szCs w:val="24"/>
        </w:rPr>
        <w:tab/>
      </w:r>
      <w:r w:rsidR="00AC3063">
        <w:rPr>
          <w:rFonts w:ascii="Arial" w:hAnsi="Arial" w:cs="Arial"/>
          <w:szCs w:val="24"/>
        </w:rPr>
        <w:tab/>
      </w:r>
      <w:r w:rsidR="00AC3063">
        <w:rPr>
          <w:rFonts w:ascii="Arial" w:hAnsi="Arial" w:cs="Arial"/>
          <w:szCs w:val="24"/>
        </w:rPr>
        <w:tab/>
      </w:r>
      <w:r w:rsidR="00FA1E44">
        <w:rPr>
          <w:rFonts w:ascii="Arial" w:hAnsi="Arial" w:cs="Arial"/>
          <w:szCs w:val="24"/>
        </w:rPr>
        <w:t xml:space="preserve">Premier </w:t>
      </w:r>
      <w:r w:rsidR="00D2415D">
        <w:rPr>
          <w:rFonts w:ascii="Arial" w:hAnsi="Arial" w:cs="Arial"/>
          <w:szCs w:val="24"/>
        </w:rPr>
        <w:t>Foods Group Limited</w:t>
      </w:r>
    </w:p>
    <w:p w14:paraId="37E8007B" w14:textId="70254307" w:rsidR="0005766A" w:rsidRPr="00D610AF" w:rsidRDefault="0005766A" w:rsidP="00F111C8">
      <w:pPr>
        <w:rPr>
          <w:rFonts w:ascii="Arial" w:hAnsi="Arial" w:cs="Arial"/>
          <w:szCs w:val="24"/>
        </w:rPr>
      </w:pPr>
      <w:r w:rsidRPr="00D610AF">
        <w:rPr>
          <w:rFonts w:ascii="Arial" w:hAnsi="Arial" w:cs="Arial"/>
          <w:szCs w:val="24"/>
        </w:rPr>
        <w:t xml:space="preserve">The Installation </w:t>
      </w:r>
      <w:r w:rsidR="00D610AF" w:rsidRPr="00D610AF">
        <w:rPr>
          <w:rFonts w:ascii="Arial" w:hAnsi="Arial" w:cs="Arial"/>
          <w:szCs w:val="24"/>
        </w:rPr>
        <w:t xml:space="preserve">is:  </w:t>
      </w:r>
      <w:r w:rsidR="00AC3063">
        <w:rPr>
          <w:rFonts w:ascii="Arial" w:hAnsi="Arial" w:cs="Arial"/>
          <w:szCs w:val="24"/>
        </w:rPr>
        <w:tab/>
      </w:r>
      <w:r w:rsidR="00AC3063">
        <w:rPr>
          <w:rFonts w:ascii="Arial" w:hAnsi="Arial" w:cs="Arial"/>
          <w:szCs w:val="24"/>
        </w:rPr>
        <w:tab/>
      </w:r>
      <w:r w:rsidR="00AC3063">
        <w:rPr>
          <w:rFonts w:ascii="Arial" w:hAnsi="Arial" w:cs="Arial"/>
          <w:szCs w:val="24"/>
        </w:rPr>
        <w:tab/>
      </w:r>
      <w:r w:rsidR="00D2415D">
        <w:rPr>
          <w:rFonts w:ascii="Arial" w:hAnsi="Arial" w:cs="Arial"/>
          <w:szCs w:val="24"/>
        </w:rPr>
        <w:t>Premier Foods Carlton</w:t>
      </w:r>
    </w:p>
    <w:p w14:paraId="5A674753" w14:textId="145CA35B" w:rsidR="00760890" w:rsidRDefault="00D610AF" w:rsidP="00F111C8">
      <w:pPr>
        <w:rPr>
          <w:rFonts w:ascii="Arial" w:hAnsi="Arial" w:cs="Arial"/>
          <w:color w:val="FF0000"/>
          <w:szCs w:val="24"/>
        </w:rPr>
      </w:pPr>
      <w:r>
        <w:rPr>
          <w:rFonts w:ascii="Arial" w:hAnsi="Arial" w:cs="Arial"/>
          <w:szCs w:val="24"/>
        </w:rPr>
        <w:t>This Variation N</w:t>
      </w:r>
      <w:r w:rsidR="00760890" w:rsidRPr="0005766A">
        <w:rPr>
          <w:rFonts w:ascii="Arial" w:hAnsi="Arial" w:cs="Arial"/>
          <w:szCs w:val="24"/>
        </w:rPr>
        <w:t>otice number is</w:t>
      </w:r>
      <w:r w:rsidR="0005766A" w:rsidRPr="0005766A">
        <w:rPr>
          <w:rFonts w:ascii="Arial" w:hAnsi="Arial" w:cs="Arial"/>
          <w:szCs w:val="24"/>
        </w:rPr>
        <w:t xml:space="preserve">:  </w:t>
      </w:r>
      <w:r w:rsidR="00760890" w:rsidRPr="0005766A">
        <w:rPr>
          <w:rFonts w:ascii="Arial" w:hAnsi="Arial" w:cs="Arial"/>
          <w:color w:val="0000FF"/>
          <w:szCs w:val="24"/>
        </w:rPr>
        <w:t xml:space="preserve"> </w:t>
      </w:r>
      <w:r w:rsidR="00760890" w:rsidRPr="0005766A">
        <w:rPr>
          <w:rFonts w:ascii="Arial" w:hAnsi="Arial" w:cs="Arial"/>
          <w:szCs w:val="24"/>
        </w:rPr>
        <w:t>EPR</w:t>
      </w:r>
      <w:r w:rsidR="00760890" w:rsidRPr="00453A5D">
        <w:rPr>
          <w:rFonts w:ascii="Arial" w:hAnsi="Arial" w:cs="Arial"/>
          <w:szCs w:val="24"/>
        </w:rPr>
        <w:t>/</w:t>
      </w:r>
      <w:r w:rsidR="000E56F8" w:rsidRPr="000E56F8">
        <w:rPr>
          <w:rFonts w:ascii="Arial" w:hAnsi="Arial" w:cs="Arial"/>
          <w:szCs w:val="24"/>
        </w:rPr>
        <w:t>YP3336VQ</w:t>
      </w:r>
      <w:r w:rsidR="00760890" w:rsidRPr="000E56F8">
        <w:rPr>
          <w:rFonts w:ascii="Arial" w:hAnsi="Arial" w:cs="Arial"/>
          <w:szCs w:val="24"/>
        </w:rPr>
        <w:t>/V</w:t>
      </w:r>
      <w:r w:rsidRPr="000E56F8">
        <w:rPr>
          <w:rFonts w:ascii="Arial" w:hAnsi="Arial" w:cs="Arial"/>
          <w:szCs w:val="24"/>
        </w:rPr>
        <w:t>0</w:t>
      </w:r>
      <w:r w:rsidR="000E56F8" w:rsidRPr="000E56F8">
        <w:rPr>
          <w:rFonts w:ascii="Arial" w:hAnsi="Arial" w:cs="Arial"/>
          <w:szCs w:val="24"/>
        </w:rPr>
        <w:t>02</w:t>
      </w:r>
    </w:p>
    <w:p w14:paraId="4728106C" w14:textId="77777777" w:rsidR="00760890" w:rsidRPr="00760890" w:rsidRDefault="00760890" w:rsidP="00F111C8">
      <w:pPr>
        <w:rPr>
          <w:rFonts w:ascii="Arial" w:hAnsi="Arial" w:cs="Arial"/>
          <w:b/>
          <w:sz w:val="32"/>
        </w:rPr>
      </w:pPr>
    </w:p>
    <w:p w14:paraId="670ACDD5" w14:textId="77777777" w:rsidR="00D04424" w:rsidRPr="00760890" w:rsidRDefault="00760890" w:rsidP="00F111C8">
      <w:pPr>
        <w:rPr>
          <w:rFonts w:ascii="Arial" w:hAnsi="Arial" w:cs="Arial"/>
          <w:b/>
          <w:sz w:val="32"/>
        </w:rPr>
      </w:pPr>
      <w:r w:rsidRPr="00760890">
        <w:rPr>
          <w:rFonts w:ascii="Arial" w:hAnsi="Arial" w:cs="Arial"/>
          <w:b/>
          <w:sz w:val="32"/>
        </w:rPr>
        <w:t>What this document is about</w:t>
      </w:r>
    </w:p>
    <w:p w14:paraId="248752FA" w14:textId="77777777" w:rsidR="00D04424" w:rsidRPr="00F97A77" w:rsidRDefault="00D04424" w:rsidP="00F111C8">
      <w:pPr>
        <w:rPr>
          <w:rFonts w:ascii="Arial" w:hAnsi="Arial"/>
          <w:b/>
          <w:sz w:val="20"/>
        </w:rPr>
      </w:pPr>
    </w:p>
    <w:p w14:paraId="7686F830" w14:textId="528EC965" w:rsidR="009167C7" w:rsidRPr="00690211" w:rsidRDefault="0037169C" w:rsidP="00130CE5">
      <w:pPr>
        <w:spacing w:after="60"/>
        <w:rPr>
          <w:rFonts w:ascii="Arial" w:hAnsi="Arial"/>
          <w:sz w:val="22"/>
          <w:szCs w:val="22"/>
        </w:rPr>
      </w:pPr>
      <w:r w:rsidRPr="00690211">
        <w:rPr>
          <w:rFonts w:ascii="Arial" w:hAnsi="Arial"/>
          <w:sz w:val="22"/>
          <w:szCs w:val="22"/>
        </w:rPr>
        <w:t>Article 21(3)</w:t>
      </w:r>
      <w:r w:rsidR="009167C7" w:rsidRPr="00690211">
        <w:rPr>
          <w:rFonts w:ascii="Arial" w:hAnsi="Arial"/>
          <w:sz w:val="22"/>
          <w:szCs w:val="22"/>
        </w:rPr>
        <w:t xml:space="preserve"> of the Industrial Emissions Directive (IED) requires the </w:t>
      </w:r>
      <w:r w:rsidRPr="00690211">
        <w:rPr>
          <w:rFonts w:ascii="Arial" w:hAnsi="Arial"/>
          <w:sz w:val="22"/>
          <w:szCs w:val="22"/>
        </w:rPr>
        <w:t>Environment Agency to review</w:t>
      </w:r>
      <w:r w:rsidR="009167C7" w:rsidRPr="00690211">
        <w:rPr>
          <w:rFonts w:ascii="Arial" w:hAnsi="Arial"/>
          <w:sz w:val="22"/>
          <w:szCs w:val="22"/>
        </w:rPr>
        <w:t xml:space="preserve"> conditions in </w:t>
      </w:r>
      <w:r w:rsidR="0095235E" w:rsidRPr="00690211">
        <w:rPr>
          <w:rFonts w:ascii="Arial" w:hAnsi="Arial"/>
          <w:sz w:val="22"/>
          <w:szCs w:val="22"/>
        </w:rPr>
        <w:t xml:space="preserve">permits that </w:t>
      </w:r>
      <w:r w:rsidRPr="00690211">
        <w:rPr>
          <w:rFonts w:ascii="Arial" w:hAnsi="Arial"/>
          <w:sz w:val="22"/>
          <w:szCs w:val="22"/>
        </w:rPr>
        <w:t xml:space="preserve">it has issued </w:t>
      </w:r>
      <w:r w:rsidR="008B207A" w:rsidRPr="00690211">
        <w:rPr>
          <w:rFonts w:ascii="Arial" w:hAnsi="Arial"/>
          <w:sz w:val="22"/>
          <w:szCs w:val="22"/>
        </w:rPr>
        <w:t xml:space="preserve">and to ensure that the permit delivers compliance with relevant standards, within four years of the publication </w:t>
      </w:r>
      <w:r w:rsidR="001F4DD1" w:rsidRPr="00690211">
        <w:rPr>
          <w:rFonts w:ascii="Arial" w:hAnsi="Arial"/>
          <w:sz w:val="22"/>
          <w:szCs w:val="22"/>
        </w:rPr>
        <w:t xml:space="preserve">by the European Commission </w:t>
      </w:r>
      <w:r w:rsidR="00AC71EA">
        <w:rPr>
          <w:rFonts w:ascii="Arial" w:hAnsi="Arial"/>
          <w:sz w:val="22"/>
          <w:szCs w:val="22"/>
        </w:rPr>
        <w:t xml:space="preserve">of updated decisions on </w:t>
      </w:r>
      <w:r w:rsidR="0070112A">
        <w:rPr>
          <w:rFonts w:ascii="Arial" w:hAnsi="Arial"/>
          <w:sz w:val="22"/>
          <w:szCs w:val="22"/>
        </w:rPr>
        <w:t>best available techniques (</w:t>
      </w:r>
      <w:r w:rsidR="00AC71EA">
        <w:rPr>
          <w:rFonts w:ascii="Arial" w:hAnsi="Arial"/>
          <w:sz w:val="22"/>
          <w:szCs w:val="22"/>
        </w:rPr>
        <w:t>BAT</w:t>
      </w:r>
      <w:r w:rsidR="0070112A">
        <w:rPr>
          <w:rFonts w:ascii="Arial" w:hAnsi="Arial"/>
          <w:sz w:val="22"/>
          <w:szCs w:val="22"/>
        </w:rPr>
        <w:t>)</w:t>
      </w:r>
      <w:r w:rsidR="00AC71EA">
        <w:rPr>
          <w:rFonts w:ascii="Arial" w:hAnsi="Arial"/>
          <w:sz w:val="22"/>
          <w:szCs w:val="22"/>
        </w:rPr>
        <w:t xml:space="preserve"> C</w:t>
      </w:r>
      <w:r w:rsidR="008B207A" w:rsidRPr="00690211">
        <w:rPr>
          <w:rFonts w:ascii="Arial" w:hAnsi="Arial"/>
          <w:sz w:val="22"/>
          <w:szCs w:val="22"/>
        </w:rPr>
        <w:t xml:space="preserve">onclusions.  </w:t>
      </w:r>
      <w:r w:rsidR="0095235E" w:rsidRPr="00690211">
        <w:rPr>
          <w:rFonts w:ascii="Arial" w:hAnsi="Arial"/>
          <w:sz w:val="22"/>
          <w:szCs w:val="22"/>
        </w:rPr>
        <w:t xml:space="preserve">  </w:t>
      </w:r>
    </w:p>
    <w:p w14:paraId="32EC528F" w14:textId="77777777" w:rsidR="009167C7" w:rsidRPr="00690211" w:rsidRDefault="009167C7" w:rsidP="00130CE5">
      <w:pPr>
        <w:spacing w:after="60"/>
        <w:rPr>
          <w:rFonts w:ascii="Arial" w:hAnsi="Arial"/>
          <w:sz w:val="22"/>
          <w:szCs w:val="22"/>
        </w:rPr>
      </w:pPr>
    </w:p>
    <w:p w14:paraId="2F27FB03" w14:textId="43CA6710" w:rsidR="00510894" w:rsidRPr="00690211" w:rsidRDefault="008B207A" w:rsidP="00130CE5">
      <w:pPr>
        <w:spacing w:after="60"/>
        <w:rPr>
          <w:rFonts w:ascii="Arial" w:hAnsi="Arial" w:cs="Arial"/>
          <w:sz w:val="22"/>
          <w:szCs w:val="22"/>
        </w:rPr>
      </w:pPr>
      <w:r w:rsidRPr="00690211">
        <w:rPr>
          <w:rFonts w:ascii="Arial" w:hAnsi="Arial"/>
          <w:sz w:val="22"/>
          <w:szCs w:val="22"/>
        </w:rPr>
        <w:t>We have reviewed the permit for this instal</w:t>
      </w:r>
      <w:r w:rsidR="00F95A01" w:rsidRPr="00690211">
        <w:rPr>
          <w:rFonts w:ascii="Arial" w:hAnsi="Arial"/>
          <w:sz w:val="22"/>
          <w:szCs w:val="22"/>
        </w:rPr>
        <w:t>lation against the BAT C</w:t>
      </w:r>
      <w:r w:rsidRPr="00690211">
        <w:rPr>
          <w:rFonts w:ascii="Arial" w:hAnsi="Arial"/>
          <w:sz w:val="22"/>
          <w:szCs w:val="22"/>
        </w:rPr>
        <w:t>onclusions</w:t>
      </w:r>
      <w:r w:rsidR="0070112A">
        <w:rPr>
          <w:rFonts w:ascii="Arial" w:hAnsi="Arial"/>
          <w:sz w:val="22"/>
          <w:szCs w:val="22"/>
        </w:rPr>
        <w:t xml:space="preserve"> for the</w:t>
      </w:r>
      <w:r w:rsidRPr="00690211">
        <w:rPr>
          <w:rFonts w:ascii="Arial" w:hAnsi="Arial"/>
          <w:sz w:val="22"/>
          <w:szCs w:val="22"/>
        </w:rPr>
        <w:t xml:space="preserve"> </w:t>
      </w:r>
      <w:r w:rsidR="002E7BAA">
        <w:rPr>
          <w:rFonts w:ascii="Arial" w:hAnsi="Arial"/>
          <w:sz w:val="22"/>
          <w:szCs w:val="22"/>
        </w:rPr>
        <w:t xml:space="preserve">Food, Drink and Milk Industries </w:t>
      </w:r>
      <w:r w:rsidRPr="00690211">
        <w:rPr>
          <w:rFonts w:ascii="Arial" w:hAnsi="Arial"/>
          <w:sz w:val="22"/>
          <w:szCs w:val="22"/>
        </w:rPr>
        <w:t>published on</w:t>
      </w:r>
      <w:r w:rsidR="006F4793" w:rsidRPr="00690211">
        <w:rPr>
          <w:rFonts w:ascii="Arial" w:hAnsi="Arial"/>
          <w:sz w:val="22"/>
          <w:szCs w:val="22"/>
        </w:rPr>
        <w:t xml:space="preserve"> </w:t>
      </w:r>
      <w:r w:rsidR="0070112A">
        <w:rPr>
          <w:rFonts w:ascii="Arial" w:hAnsi="Arial"/>
          <w:sz w:val="22"/>
          <w:szCs w:val="22"/>
        </w:rPr>
        <w:t>4</w:t>
      </w:r>
      <w:r w:rsidR="0070112A" w:rsidRPr="0070112A">
        <w:rPr>
          <w:rFonts w:ascii="Arial" w:hAnsi="Arial"/>
          <w:sz w:val="22"/>
          <w:szCs w:val="22"/>
          <w:vertAlign w:val="superscript"/>
        </w:rPr>
        <w:t>th</w:t>
      </w:r>
      <w:r w:rsidR="0070112A">
        <w:rPr>
          <w:rFonts w:ascii="Arial" w:hAnsi="Arial"/>
          <w:sz w:val="22"/>
          <w:szCs w:val="22"/>
        </w:rPr>
        <w:t xml:space="preserve"> </w:t>
      </w:r>
      <w:r w:rsidR="002E7BAA">
        <w:rPr>
          <w:rFonts w:ascii="Arial" w:hAnsi="Arial"/>
          <w:sz w:val="22"/>
          <w:szCs w:val="22"/>
        </w:rPr>
        <w:t>December 2019</w:t>
      </w:r>
      <w:r w:rsidRPr="00690211">
        <w:rPr>
          <w:rFonts w:ascii="Arial" w:hAnsi="Arial"/>
          <w:sz w:val="22"/>
          <w:szCs w:val="22"/>
        </w:rPr>
        <w:t xml:space="preserve"> </w:t>
      </w:r>
      <w:r w:rsidR="00176903" w:rsidRPr="00690211">
        <w:rPr>
          <w:rFonts w:ascii="Arial" w:hAnsi="Arial" w:cs="Arial"/>
          <w:sz w:val="22"/>
          <w:szCs w:val="22"/>
        </w:rPr>
        <w:t>in the Official Journal of the European Union</w:t>
      </w:r>
      <w:r w:rsidR="001F4DD1" w:rsidRPr="00690211">
        <w:rPr>
          <w:rFonts w:ascii="Arial" w:hAnsi="Arial" w:cs="Arial"/>
          <w:sz w:val="22"/>
          <w:szCs w:val="22"/>
        </w:rPr>
        <w:t xml:space="preserve">. </w:t>
      </w:r>
      <w:r w:rsidR="001F4DD1" w:rsidRPr="00690211">
        <w:rPr>
          <w:rFonts w:ascii="Arial" w:hAnsi="Arial"/>
          <w:sz w:val="22"/>
          <w:szCs w:val="22"/>
        </w:rPr>
        <w:t>In this</w:t>
      </w:r>
      <w:r w:rsidR="00D610AF" w:rsidRPr="00690211">
        <w:rPr>
          <w:rFonts w:ascii="Arial" w:hAnsi="Arial"/>
          <w:sz w:val="22"/>
          <w:szCs w:val="22"/>
        </w:rPr>
        <w:t xml:space="preserve"> </w:t>
      </w:r>
      <w:r w:rsidR="00510894" w:rsidRPr="00690211">
        <w:rPr>
          <w:rFonts w:ascii="Arial" w:hAnsi="Arial"/>
          <w:sz w:val="22"/>
          <w:szCs w:val="22"/>
        </w:rPr>
        <w:t xml:space="preserve">decision document, </w:t>
      </w:r>
      <w:r w:rsidR="001F4DD1" w:rsidRPr="00690211">
        <w:rPr>
          <w:rFonts w:ascii="Arial" w:hAnsi="Arial"/>
          <w:sz w:val="22"/>
          <w:szCs w:val="22"/>
        </w:rPr>
        <w:t>we set out</w:t>
      </w:r>
      <w:r w:rsidRPr="00690211">
        <w:rPr>
          <w:rFonts w:ascii="Arial" w:hAnsi="Arial"/>
          <w:sz w:val="22"/>
          <w:szCs w:val="22"/>
        </w:rPr>
        <w:t xml:space="preserve"> the reasoning for the </w:t>
      </w:r>
      <w:r w:rsidR="00D610AF" w:rsidRPr="00690211">
        <w:rPr>
          <w:rFonts w:ascii="Arial" w:hAnsi="Arial"/>
          <w:color w:val="000000" w:themeColor="text1"/>
          <w:sz w:val="22"/>
          <w:szCs w:val="22"/>
        </w:rPr>
        <w:t>consolidated</w:t>
      </w:r>
      <w:r w:rsidR="00D610AF" w:rsidRPr="00690211">
        <w:rPr>
          <w:rFonts w:ascii="Arial" w:hAnsi="Arial"/>
          <w:color w:val="FF0000"/>
          <w:sz w:val="22"/>
          <w:szCs w:val="22"/>
        </w:rPr>
        <w:t xml:space="preserve"> </w:t>
      </w:r>
      <w:r w:rsidR="00510894" w:rsidRPr="00690211">
        <w:rPr>
          <w:rFonts w:ascii="Arial" w:hAnsi="Arial"/>
          <w:sz w:val="22"/>
          <w:szCs w:val="22"/>
        </w:rPr>
        <w:t>variation notice</w:t>
      </w:r>
      <w:r w:rsidR="008675A7" w:rsidRPr="00690211">
        <w:rPr>
          <w:rFonts w:ascii="Arial" w:hAnsi="Arial"/>
          <w:sz w:val="22"/>
          <w:szCs w:val="22"/>
        </w:rPr>
        <w:t xml:space="preserve"> </w:t>
      </w:r>
      <w:r w:rsidR="008630E5" w:rsidRPr="00690211">
        <w:rPr>
          <w:rFonts w:ascii="Arial" w:hAnsi="Arial"/>
          <w:sz w:val="22"/>
          <w:szCs w:val="22"/>
        </w:rPr>
        <w:t xml:space="preserve">that </w:t>
      </w:r>
      <w:r w:rsidR="009167C7" w:rsidRPr="00690211">
        <w:rPr>
          <w:rFonts w:ascii="Arial" w:hAnsi="Arial"/>
          <w:sz w:val="22"/>
          <w:szCs w:val="22"/>
        </w:rPr>
        <w:t xml:space="preserve">we </w:t>
      </w:r>
      <w:r w:rsidR="00F55046" w:rsidRPr="00690211">
        <w:rPr>
          <w:rFonts w:ascii="Arial" w:hAnsi="Arial"/>
          <w:sz w:val="22"/>
          <w:szCs w:val="22"/>
        </w:rPr>
        <w:t>have issued</w:t>
      </w:r>
      <w:r w:rsidR="00173D4B" w:rsidRPr="00690211">
        <w:rPr>
          <w:rFonts w:ascii="Arial" w:hAnsi="Arial"/>
          <w:sz w:val="22"/>
          <w:szCs w:val="22"/>
        </w:rPr>
        <w:t xml:space="preserve">. </w:t>
      </w:r>
    </w:p>
    <w:p w14:paraId="2BD56B5F" w14:textId="77777777" w:rsidR="0095235E" w:rsidRPr="00690211" w:rsidRDefault="0095235E" w:rsidP="00130CE5">
      <w:pPr>
        <w:rPr>
          <w:rFonts w:ascii="Arial" w:hAnsi="Arial"/>
          <w:sz w:val="22"/>
          <w:szCs w:val="22"/>
        </w:rPr>
      </w:pPr>
    </w:p>
    <w:p w14:paraId="3584E7B7" w14:textId="63966B42" w:rsidR="0095235E" w:rsidRPr="0070112A" w:rsidRDefault="0095235E" w:rsidP="00130CE5">
      <w:pPr>
        <w:spacing w:after="60"/>
        <w:rPr>
          <w:rFonts w:ascii="Arial" w:hAnsi="Arial" w:cs="Arial"/>
          <w:color w:val="FF0000"/>
          <w:sz w:val="22"/>
          <w:szCs w:val="22"/>
        </w:rPr>
      </w:pPr>
      <w:r w:rsidRPr="00690211">
        <w:rPr>
          <w:rFonts w:ascii="Arial" w:hAnsi="Arial"/>
          <w:sz w:val="22"/>
          <w:szCs w:val="22"/>
        </w:rPr>
        <w:t>It explains how we have revi</w:t>
      </w:r>
      <w:r w:rsidR="000C496E" w:rsidRPr="00690211">
        <w:rPr>
          <w:rFonts w:ascii="Arial" w:hAnsi="Arial"/>
          <w:sz w:val="22"/>
          <w:szCs w:val="22"/>
        </w:rPr>
        <w:t>ewed and considered the</w:t>
      </w:r>
      <w:r w:rsidRPr="00690211">
        <w:rPr>
          <w:rFonts w:ascii="Arial" w:hAnsi="Arial"/>
          <w:sz w:val="22"/>
          <w:szCs w:val="22"/>
        </w:rPr>
        <w:t xml:space="preserve"> techniques </w:t>
      </w:r>
      <w:r w:rsidR="006F4793" w:rsidRPr="00690211">
        <w:rPr>
          <w:rFonts w:ascii="Arial" w:hAnsi="Arial"/>
          <w:sz w:val="22"/>
          <w:szCs w:val="22"/>
        </w:rPr>
        <w:t>used by the O</w:t>
      </w:r>
      <w:r w:rsidR="000C496E" w:rsidRPr="00690211">
        <w:rPr>
          <w:rFonts w:ascii="Arial" w:hAnsi="Arial"/>
          <w:sz w:val="22"/>
          <w:szCs w:val="22"/>
        </w:rPr>
        <w:t>perator in the operation and control of the plant and a</w:t>
      </w:r>
      <w:r w:rsidR="00773925" w:rsidRPr="00690211">
        <w:rPr>
          <w:rFonts w:ascii="Arial" w:hAnsi="Arial"/>
          <w:sz w:val="22"/>
          <w:szCs w:val="22"/>
        </w:rPr>
        <w:t xml:space="preserve">ctivities of the installation. </w:t>
      </w:r>
      <w:r w:rsidR="008630E5" w:rsidRPr="00690211">
        <w:rPr>
          <w:rFonts w:ascii="Arial" w:hAnsi="Arial" w:cs="Arial"/>
          <w:sz w:val="22"/>
          <w:szCs w:val="22"/>
        </w:rPr>
        <w:t>It is our record of our decision-making process</w:t>
      </w:r>
      <w:r w:rsidR="000A5F07" w:rsidRPr="00690211">
        <w:rPr>
          <w:rFonts w:ascii="Arial" w:hAnsi="Arial" w:cs="Arial"/>
          <w:sz w:val="22"/>
          <w:szCs w:val="22"/>
        </w:rPr>
        <w:t xml:space="preserve"> and </w:t>
      </w:r>
      <w:r w:rsidR="008630E5" w:rsidRPr="00690211">
        <w:rPr>
          <w:rFonts w:ascii="Arial" w:hAnsi="Arial" w:cs="Arial"/>
          <w:sz w:val="22"/>
          <w:szCs w:val="22"/>
        </w:rPr>
        <w:t>show</w:t>
      </w:r>
      <w:r w:rsidR="000A5F07" w:rsidRPr="00690211">
        <w:rPr>
          <w:rFonts w:ascii="Arial" w:hAnsi="Arial" w:cs="Arial"/>
          <w:sz w:val="22"/>
          <w:szCs w:val="22"/>
        </w:rPr>
        <w:t>s</w:t>
      </w:r>
      <w:r w:rsidR="008630E5" w:rsidRPr="00690211">
        <w:rPr>
          <w:rFonts w:ascii="Arial" w:hAnsi="Arial" w:cs="Arial"/>
          <w:sz w:val="22"/>
          <w:szCs w:val="22"/>
        </w:rPr>
        <w:t xml:space="preserve"> how we have taken into account all relevant factors in reaching our position.</w:t>
      </w:r>
    </w:p>
    <w:p w14:paraId="46BA26E8" w14:textId="77777777" w:rsidR="008B7B1E" w:rsidRPr="00690211" w:rsidRDefault="008B7B1E" w:rsidP="00130CE5">
      <w:pPr>
        <w:rPr>
          <w:rFonts w:ascii="Arial" w:hAnsi="Arial" w:cs="Arial"/>
          <w:color w:val="FF00FF"/>
          <w:sz w:val="22"/>
          <w:szCs w:val="22"/>
        </w:rPr>
      </w:pPr>
    </w:p>
    <w:p w14:paraId="6E735A6F" w14:textId="6DA79FB1" w:rsidR="004C3201" w:rsidRDefault="004C3201" w:rsidP="00130CE5">
      <w:pPr>
        <w:spacing w:after="60"/>
        <w:rPr>
          <w:rFonts w:ascii="Arial" w:hAnsi="Arial" w:cs="Arial"/>
          <w:sz w:val="22"/>
          <w:szCs w:val="22"/>
        </w:rPr>
      </w:pPr>
      <w:r w:rsidRPr="00690211">
        <w:rPr>
          <w:rFonts w:ascii="Arial" w:hAnsi="Arial" w:cs="Arial"/>
          <w:sz w:val="22"/>
          <w:szCs w:val="22"/>
        </w:rPr>
        <w:t xml:space="preserve">As well as </w:t>
      </w:r>
      <w:r w:rsidR="005F0AD5" w:rsidRPr="00690211">
        <w:rPr>
          <w:rFonts w:ascii="Arial" w:hAnsi="Arial" w:cs="Arial"/>
          <w:sz w:val="22"/>
          <w:szCs w:val="22"/>
        </w:rPr>
        <w:t>considering</w:t>
      </w:r>
      <w:r w:rsidRPr="00690211">
        <w:rPr>
          <w:rFonts w:ascii="Arial" w:hAnsi="Arial" w:cs="Arial"/>
          <w:sz w:val="22"/>
          <w:szCs w:val="22"/>
        </w:rPr>
        <w:t xml:space="preserve"> the review </w:t>
      </w:r>
      <w:r w:rsidR="005F0AD5" w:rsidRPr="00690211">
        <w:rPr>
          <w:rFonts w:ascii="Arial" w:hAnsi="Arial" w:cs="Arial"/>
          <w:sz w:val="22"/>
          <w:szCs w:val="22"/>
        </w:rPr>
        <w:t>of the op</w:t>
      </w:r>
      <w:r w:rsidR="006F4793" w:rsidRPr="00690211">
        <w:rPr>
          <w:rFonts w:ascii="Arial" w:hAnsi="Arial" w:cs="Arial"/>
          <w:sz w:val="22"/>
          <w:szCs w:val="22"/>
        </w:rPr>
        <w:t>erating techniques used by the O</w:t>
      </w:r>
      <w:r w:rsidR="005F0AD5" w:rsidRPr="00690211">
        <w:rPr>
          <w:rFonts w:ascii="Arial" w:hAnsi="Arial" w:cs="Arial"/>
          <w:sz w:val="22"/>
          <w:szCs w:val="22"/>
        </w:rPr>
        <w:t>perator for the operation of the plant and activities of the installation, the</w:t>
      </w:r>
      <w:r w:rsidR="006F4793" w:rsidRPr="00690211">
        <w:rPr>
          <w:rFonts w:ascii="Arial" w:hAnsi="Arial" w:cs="Arial"/>
          <w:sz w:val="22"/>
          <w:szCs w:val="22"/>
        </w:rPr>
        <w:t xml:space="preserve"> </w:t>
      </w:r>
      <w:r w:rsidR="005F0AD5" w:rsidRPr="00690211">
        <w:rPr>
          <w:rFonts w:ascii="Arial" w:hAnsi="Arial" w:cs="Arial"/>
          <w:sz w:val="22"/>
          <w:szCs w:val="22"/>
        </w:rPr>
        <w:t xml:space="preserve">consolidated variation notice takes into account and brings together in a single document all previous variations </w:t>
      </w:r>
      <w:r w:rsidR="00794E69" w:rsidRPr="00690211">
        <w:rPr>
          <w:rFonts w:ascii="Arial" w:hAnsi="Arial" w:cs="Arial"/>
          <w:sz w:val="22"/>
          <w:szCs w:val="22"/>
        </w:rPr>
        <w:t>that relate</w:t>
      </w:r>
      <w:r w:rsidR="00773925" w:rsidRPr="00690211">
        <w:rPr>
          <w:rFonts w:ascii="Arial" w:hAnsi="Arial" w:cs="Arial"/>
          <w:sz w:val="22"/>
          <w:szCs w:val="22"/>
        </w:rPr>
        <w:t xml:space="preserve"> to the original permit issue. </w:t>
      </w:r>
      <w:r w:rsidR="009012D4" w:rsidRPr="00690211">
        <w:rPr>
          <w:rFonts w:ascii="Arial" w:hAnsi="Arial" w:cs="Arial"/>
          <w:sz w:val="22"/>
          <w:szCs w:val="22"/>
        </w:rPr>
        <w:t>Where this has not already been done, i</w:t>
      </w:r>
      <w:r w:rsidR="00794E69" w:rsidRPr="00690211">
        <w:rPr>
          <w:rFonts w:ascii="Arial" w:hAnsi="Arial" w:cs="Arial"/>
          <w:sz w:val="22"/>
          <w:szCs w:val="22"/>
        </w:rPr>
        <w:t xml:space="preserve">t also modernises the entire permit to reflect the conditions contained in our current generic permit template.  </w:t>
      </w:r>
    </w:p>
    <w:p w14:paraId="26666C68" w14:textId="77777777" w:rsidR="000C017F" w:rsidRPr="00690211" w:rsidRDefault="000C017F" w:rsidP="00130CE5">
      <w:pPr>
        <w:spacing w:after="60"/>
        <w:rPr>
          <w:rFonts w:ascii="Arial" w:hAnsi="Arial" w:cs="Arial"/>
          <w:color w:val="0070C0"/>
          <w:sz w:val="22"/>
          <w:szCs w:val="22"/>
        </w:rPr>
      </w:pPr>
    </w:p>
    <w:p w14:paraId="5A615174" w14:textId="033D7844" w:rsidR="006F4793" w:rsidRPr="00690211" w:rsidRDefault="00634C9D" w:rsidP="00130CE5">
      <w:pPr>
        <w:rPr>
          <w:rFonts w:ascii="Arial" w:hAnsi="Arial" w:cs="Arial"/>
          <w:sz w:val="22"/>
          <w:szCs w:val="22"/>
        </w:rPr>
      </w:pPr>
      <w:r w:rsidRPr="00690211">
        <w:rPr>
          <w:rFonts w:ascii="Arial" w:hAnsi="Arial" w:cs="Arial"/>
          <w:sz w:val="22"/>
          <w:szCs w:val="22"/>
        </w:rPr>
        <w:t xml:space="preserve">The introduction of new template conditions makes the Permit consistent with our current general approach </w:t>
      </w:r>
      <w:r w:rsidR="00173D4B" w:rsidRPr="00690211">
        <w:rPr>
          <w:rFonts w:ascii="Arial" w:hAnsi="Arial" w:cs="Arial"/>
          <w:sz w:val="22"/>
          <w:szCs w:val="22"/>
        </w:rPr>
        <w:t xml:space="preserve">and with other permits issued to </w:t>
      </w:r>
      <w:r w:rsidR="006F4793" w:rsidRPr="00690211">
        <w:rPr>
          <w:rFonts w:ascii="Arial" w:hAnsi="Arial" w:cs="Arial"/>
          <w:sz w:val="22"/>
          <w:szCs w:val="22"/>
        </w:rPr>
        <w:t>I</w:t>
      </w:r>
      <w:r w:rsidR="00173D4B" w:rsidRPr="00690211">
        <w:rPr>
          <w:rFonts w:ascii="Arial" w:hAnsi="Arial" w:cs="Arial"/>
          <w:sz w:val="22"/>
          <w:szCs w:val="22"/>
        </w:rPr>
        <w:t>nstallations in this sector</w:t>
      </w:r>
      <w:r w:rsidRPr="00690211">
        <w:rPr>
          <w:rFonts w:ascii="Arial" w:hAnsi="Arial" w:cs="Arial"/>
          <w:sz w:val="22"/>
          <w:szCs w:val="22"/>
        </w:rPr>
        <w:t>.</w:t>
      </w:r>
      <w:r w:rsidR="00773925" w:rsidRPr="00690211">
        <w:rPr>
          <w:rFonts w:ascii="Arial" w:hAnsi="Arial" w:cs="Arial"/>
          <w:sz w:val="22"/>
          <w:szCs w:val="22"/>
        </w:rPr>
        <w:t xml:space="preserve"> </w:t>
      </w:r>
      <w:r w:rsidRPr="00690211">
        <w:rPr>
          <w:rFonts w:ascii="Arial" w:hAnsi="Arial" w:cs="Arial"/>
          <w:sz w:val="22"/>
          <w:szCs w:val="22"/>
        </w:rPr>
        <w:t xml:space="preserve">Although the wording of some conditions has changed, while others have </w:t>
      </w:r>
      <w:r w:rsidR="00F111C8" w:rsidRPr="00690211">
        <w:rPr>
          <w:rFonts w:ascii="Arial" w:hAnsi="Arial" w:cs="Arial"/>
          <w:sz w:val="22"/>
          <w:szCs w:val="22"/>
        </w:rPr>
        <w:t>been deleted</w:t>
      </w:r>
      <w:r w:rsidRPr="00690211">
        <w:rPr>
          <w:rFonts w:ascii="Arial" w:hAnsi="Arial" w:cs="Arial"/>
          <w:sz w:val="22"/>
          <w:szCs w:val="22"/>
        </w:rPr>
        <w:t xml:space="preserve"> because of the new regulat</w:t>
      </w:r>
      <w:r w:rsidR="00173D4B" w:rsidRPr="00690211">
        <w:rPr>
          <w:rFonts w:ascii="Arial" w:hAnsi="Arial" w:cs="Arial"/>
          <w:sz w:val="22"/>
          <w:szCs w:val="22"/>
        </w:rPr>
        <w:t>ory approach, it does not reduce</w:t>
      </w:r>
      <w:r w:rsidRPr="00690211">
        <w:rPr>
          <w:rFonts w:ascii="Arial" w:hAnsi="Arial" w:cs="Arial"/>
          <w:sz w:val="22"/>
          <w:szCs w:val="22"/>
        </w:rPr>
        <w:t xml:space="preserve"> the level of environmental protection achieved by the Permit in any</w:t>
      </w:r>
      <w:r w:rsidR="006F4793" w:rsidRPr="00690211">
        <w:rPr>
          <w:rFonts w:ascii="Arial" w:hAnsi="Arial" w:cs="Arial"/>
          <w:sz w:val="22"/>
          <w:szCs w:val="22"/>
        </w:rPr>
        <w:t xml:space="preserve"> way. </w:t>
      </w:r>
      <w:r w:rsidR="00173D4B" w:rsidRPr="00690211">
        <w:rPr>
          <w:rFonts w:ascii="Arial" w:hAnsi="Arial" w:cs="Arial"/>
          <w:sz w:val="22"/>
          <w:szCs w:val="22"/>
        </w:rPr>
        <w:t>In this document</w:t>
      </w:r>
      <w:r w:rsidR="006F4793" w:rsidRPr="00690211">
        <w:rPr>
          <w:rFonts w:ascii="Arial" w:hAnsi="Arial" w:cs="Arial"/>
          <w:sz w:val="22"/>
          <w:szCs w:val="22"/>
        </w:rPr>
        <w:t>,</w:t>
      </w:r>
      <w:r w:rsidR="00173D4B" w:rsidRPr="00690211">
        <w:rPr>
          <w:rFonts w:ascii="Arial" w:hAnsi="Arial" w:cs="Arial"/>
          <w:sz w:val="22"/>
          <w:szCs w:val="22"/>
        </w:rPr>
        <w:t xml:space="preserve"> </w:t>
      </w:r>
      <w:r w:rsidR="00D4285D" w:rsidRPr="00690211">
        <w:rPr>
          <w:rFonts w:ascii="Arial" w:hAnsi="Arial" w:cs="Arial"/>
          <w:sz w:val="22"/>
          <w:szCs w:val="22"/>
        </w:rPr>
        <w:t>w</w:t>
      </w:r>
      <w:r w:rsidR="00A27AED" w:rsidRPr="00690211">
        <w:rPr>
          <w:rFonts w:ascii="Arial" w:hAnsi="Arial" w:cs="Arial"/>
          <w:sz w:val="22"/>
          <w:szCs w:val="22"/>
        </w:rPr>
        <w:t xml:space="preserve">e therefore </w:t>
      </w:r>
      <w:r w:rsidR="00D4285D" w:rsidRPr="00690211">
        <w:rPr>
          <w:rFonts w:ascii="Arial" w:hAnsi="Arial" w:cs="Arial"/>
          <w:sz w:val="22"/>
          <w:szCs w:val="22"/>
        </w:rPr>
        <w:t xml:space="preserve">address </w:t>
      </w:r>
      <w:r w:rsidR="00A27AED" w:rsidRPr="00690211">
        <w:rPr>
          <w:rFonts w:ascii="Arial" w:hAnsi="Arial" w:cs="Arial"/>
          <w:sz w:val="22"/>
          <w:szCs w:val="22"/>
        </w:rPr>
        <w:t xml:space="preserve">only </w:t>
      </w:r>
      <w:r w:rsidR="00D4285D" w:rsidRPr="00690211">
        <w:rPr>
          <w:rFonts w:ascii="Arial" w:hAnsi="Arial" w:cs="Arial"/>
          <w:sz w:val="22"/>
          <w:szCs w:val="22"/>
        </w:rPr>
        <w:t xml:space="preserve">our determination of </w:t>
      </w:r>
      <w:r w:rsidR="00427165" w:rsidRPr="00690211">
        <w:rPr>
          <w:rFonts w:ascii="Arial" w:hAnsi="Arial" w:cs="Arial"/>
          <w:sz w:val="22"/>
          <w:szCs w:val="22"/>
        </w:rPr>
        <w:t>substantive issues relating to the new BAT C</w:t>
      </w:r>
      <w:r w:rsidR="00D4285D" w:rsidRPr="00690211">
        <w:rPr>
          <w:rFonts w:ascii="Arial" w:hAnsi="Arial" w:cs="Arial"/>
          <w:sz w:val="22"/>
          <w:szCs w:val="22"/>
        </w:rPr>
        <w:t>onclusions</w:t>
      </w:r>
      <w:r w:rsidR="00B0674F">
        <w:rPr>
          <w:rFonts w:ascii="Arial" w:hAnsi="Arial" w:cs="Arial"/>
          <w:sz w:val="22"/>
          <w:szCs w:val="22"/>
        </w:rPr>
        <w:t>.</w:t>
      </w:r>
    </w:p>
    <w:p w14:paraId="495F7F1F" w14:textId="77777777" w:rsidR="00773925" w:rsidRPr="00690211" w:rsidRDefault="00773925" w:rsidP="00130CE5">
      <w:pPr>
        <w:rPr>
          <w:rFonts w:ascii="Arial" w:hAnsi="Arial"/>
          <w:sz w:val="22"/>
          <w:szCs w:val="22"/>
        </w:rPr>
      </w:pPr>
    </w:p>
    <w:p w14:paraId="78B655B4" w14:textId="1F11DCAC" w:rsidR="0079295F" w:rsidRPr="00690211" w:rsidRDefault="0079295F" w:rsidP="00130CE5">
      <w:pPr>
        <w:rPr>
          <w:rFonts w:ascii="Arial" w:hAnsi="Arial" w:cs="Arial"/>
          <w:sz w:val="22"/>
          <w:szCs w:val="22"/>
        </w:rPr>
      </w:pPr>
      <w:r w:rsidRPr="00690211">
        <w:rPr>
          <w:rFonts w:ascii="Arial" w:hAnsi="Arial" w:cs="Arial"/>
          <w:sz w:val="22"/>
          <w:szCs w:val="22"/>
        </w:rPr>
        <w:t>We try to explain our decision as accurately, comprehens</w:t>
      </w:r>
      <w:r w:rsidR="00773925" w:rsidRPr="00690211">
        <w:rPr>
          <w:rFonts w:ascii="Arial" w:hAnsi="Arial" w:cs="Arial"/>
          <w:sz w:val="22"/>
          <w:szCs w:val="22"/>
        </w:rPr>
        <w:t xml:space="preserve">ively and plainly as possible. </w:t>
      </w:r>
      <w:r w:rsidRPr="00690211">
        <w:rPr>
          <w:rFonts w:ascii="Arial" w:hAnsi="Arial" w:cs="Arial"/>
          <w:sz w:val="22"/>
          <w:szCs w:val="22"/>
        </w:rPr>
        <w:t xml:space="preserve">Achieving all three objectives is not always easy, and we would welcome any feedback as to how we might improve our decision documents in future.  </w:t>
      </w:r>
    </w:p>
    <w:p w14:paraId="332D518F" w14:textId="77777777" w:rsidR="00D04424" w:rsidRPr="00F97A77" w:rsidRDefault="00D04424" w:rsidP="00D04424">
      <w:pPr>
        <w:rPr>
          <w:rFonts w:ascii="Arial" w:hAnsi="Arial"/>
          <w:szCs w:val="24"/>
        </w:rPr>
      </w:pPr>
    </w:p>
    <w:p w14:paraId="23930BA2" w14:textId="77777777" w:rsidR="00130CE5" w:rsidRDefault="00130CE5" w:rsidP="00D04424">
      <w:pPr>
        <w:rPr>
          <w:rFonts w:ascii="Arial" w:hAnsi="Arial"/>
          <w:b/>
          <w:sz w:val="28"/>
          <w:szCs w:val="28"/>
        </w:rPr>
      </w:pPr>
    </w:p>
    <w:p w14:paraId="202893F2" w14:textId="5B31FF05" w:rsidR="00D04424" w:rsidRPr="00130CE5" w:rsidRDefault="00A27AED" w:rsidP="00D04424">
      <w:pPr>
        <w:rPr>
          <w:rFonts w:ascii="Arial" w:hAnsi="Arial"/>
          <w:b/>
          <w:sz w:val="28"/>
          <w:szCs w:val="28"/>
        </w:rPr>
      </w:pPr>
      <w:r>
        <w:rPr>
          <w:rFonts w:ascii="Arial" w:hAnsi="Arial"/>
          <w:b/>
          <w:sz w:val="28"/>
          <w:szCs w:val="28"/>
        </w:rPr>
        <w:t>How this document is s</w:t>
      </w:r>
      <w:r w:rsidR="00D04424" w:rsidRPr="00476B14">
        <w:rPr>
          <w:rFonts w:ascii="Arial" w:hAnsi="Arial"/>
          <w:b/>
          <w:sz w:val="28"/>
          <w:szCs w:val="28"/>
        </w:rPr>
        <w:t>tructure</w:t>
      </w:r>
      <w:r>
        <w:rPr>
          <w:rFonts w:ascii="Arial" w:hAnsi="Arial"/>
          <w:b/>
          <w:sz w:val="28"/>
          <w:szCs w:val="28"/>
        </w:rPr>
        <w:t>d</w:t>
      </w:r>
    </w:p>
    <w:p w14:paraId="4FC06189" w14:textId="77777777" w:rsidR="00D04424" w:rsidRPr="00F97A77" w:rsidRDefault="00D04424" w:rsidP="00D04424">
      <w:pPr>
        <w:pStyle w:val="Heading8"/>
        <w:rPr>
          <w:caps w:val="0"/>
          <w:sz w:val="20"/>
        </w:rPr>
      </w:pPr>
    </w:p>
    <w:p w14:paraId="226AAE92" w14:textId="77777777" w:rsidR="0052464F" w:rsidRPr="005449A7" w:rsidRDefault="008B7B1E" w:rsidP="0055423B">
      <w:pPr>
        <w:numPr>
          <w:ilvl w:val="0"/>
          <w:numId w:val="1"/>
        </w:numPr>
        <w:spacing w:after="60"/>
        <w:rPr>
          <w:rFonts w:ascii="Arial" w:hAnsi="Arial" w:cs="Arial"/>
          <w:szCs w:val="24"/>
        </w:rPr>
      </w:pPr>
      <w:r>
        <w:rPr>
          <w:rFonts w:ascii="Arial" w:hAnsi="Arial" w:cs="Arial"/>
          <w:szCs w:val="24"/>
        </w:rPr>
        <w:t xml:space="preserve">Our </w:t>
      </w:r>
      <w:r w:rsidR="000D5047" w:rsidRPr="005449A7">
        <w:rPr>
          <w:rFonts w:ascii="Arial" w:hAnsi="Arial" w:cs="Arial"/>
          <w:szCs w:val="24"/>
        </w:rPr>
        <w:t>decision</w:t>
      </w:r>
    </w:p>
    <w:p w14:paraId="71B7DCCB" w14:textId="77777777" w:rsidR="000D5047" w:rsidRPr="005449A7" w:rsidRDefault="000D5047" w:rsidP="0055423B">
      <w:pPr>
        <w:numPr>
          <w:ilvl w:val="0"/>
          <w:numId w:val="1"/>
        </w:numPr>
        <w:spacing w:after="60"/>
        <w:rPr>
          <w:rFonts w:ascii="Arial" w:hAnsi="Arial" w:cs="Arial"/>
          <w:szCs w:val="24"/>
        </w:rPr>
      </w:pPr>
      <w:r w:rsidRPr="005449A7">
        <w:rPr>
          <w:rFonts w:ascii="Arial" w:hAnsi="Arial" w:cs="Arial"/>
          <w:szCs w:val="24"/>
        </w:rPr>
        <w:t>How we reached our decision</w:t>
      </w:r>
    </w:p>
    <w:p w14:paraId="359E5C12" w14:textId="77777777" w:rsidR="000D5047" w:rsidRPr="005449A7" w:rsidRDefault="000D5047" w:rsidP="0055423B">
      <w:pPr>
        <w:numPr>
          <w:ilvl w:val="0"/>
          <w:numId w:val="1"/>
        </w:numPr>
        <w:spacing w:after="60"/>
        <w:rPr>
          <w:rFonts w:ascii="Arial" w:hAnsi="Arial" w:cs="Arial"/>
          <w:szCs w:val="24"/>
        </w:rPr>
      </w:pPr>
      <w:r w:rsidRPr="005449A7">
        <w:rPr>
          <w:rFonts w:ascii="Arial" w:hAnsi="Arial" w:cs="Arial"/>
          <w:szCs w:val="24"/>
        </w:rPr>
        <w:t xml:space="preserve">The legal </w:t>
      </w:r>
      <w:r w:rsidR="00282DBE" w:rsidRPr="005449A7">
        <w:rPr>
          <w:rFonts w:ascii="Arial" w:hAnsi="Arial" w:cs="Arial"/>
          <w:szCs w:val="24"/>
        </w:rPr>
        <w:t>framework</w:t>
      </w:r>
    </w:p>
    <w:p w14:paraId="173EEFFD" w14:textId="4F1D7448" w:rsidR="00282DBE" w:rsidRPr="005449A7" w:rsidRDefault="00282DBE" w:rsidP="0055423B">
      <w:pPr>
        <w:numPr>
          <w:ilvl w:val="0"/>
          <w:numId w:val="1"/>
        </w:numPr>
        <w:spacing w:after="60"/>
        <w:rPr>
          <w:rFonts w:ascii="Arial" w:hAnsi="Arial" w:cs="Arial"/>
          <w:szCs w:val="24"/>
        </w:rPr>
      </w:pPr>
      <w:r w:rsidRPr="005449A7">
        <w:rPr>
          <w:rFonts w:ascii="Arial" w:hAnsi="Arial" w:cs="Arial"/>
          <w:szCs w:val="24"/>
        </w:rPr>
        <w:t>Annex 1</w:t>
      </w:r>
      <w:r w:rsidR="00EF17A6">
        <w:rPr>
          <w:rFonts w:ascii="Arial" w:hAnsi="Arial" w:cs="Arial"/>
          <w:szCs w:val="24"/>
        </w:rPr>
        <w:t xml:space="preserve"> </w:t>
      </w:r>
      <w:r w:rsidR="00F111C8" w:rsidRPr="00F111C8">
        <w:rPr>
          <w:rFonts w:ascii="Arial" w:hAnsi="Arial" w:cs="Arial"/>
          <w:szCs w:val="24"/>
        </w:rPr>
        <w:t xml:space="preserve">– </w:t>
      </w:r>
      <w:r w:rsidRPr="005449A7">
        <w:rPr>
          <w:rFonts w:ascii="Arial" w:hAnsi="Arial" w:cs="Arial"/>
          <w:szCs w:val="24"/>
        </w:rPr>
        <w:t>Review of operating techniques within the Installation against BAT Conclusions</w:t>
      </w:r>
      <w:r w:rsidR="00F111C8">
        <w:rPr>
          <w:rFonts w:ascii="Arial" w:hAnsi="Arial" w:cs="Arial"/>
          <w:szCs w:val="24"/>
        </w:rPr>
        <w:t>.</w:t>
      </w:r>
    </w:p>
    <w:p w14:paraId="64898165" w14:textId="62464EDF" w:rsidR="005449A7" w:rsidRPr="005449A7" w:rsidRDefault="005449A7" w:rsidP="0055423B">
      <w:pPr>
        <w:numPr>
          <w:ilvl w:val="0"/>
          <w:numId w:val="1"/>
        </w:numPr>
        <w:spacing w:after="60"/>
        <w:rPr>
          <w:rFonts w:ascii="Arial" w:hAnsi="Arial" w:cs="Arial"/>
          <w:szCs w:val="24"/>
        </w:rPr>
      </w:pPr>
      <w:r w:rsidRPr="005449A7">
        <w:rPr>
          <w:rFonts w:ascii="Arial" w:hAnsi="Arial" w:cs="Arial"/>
          <w:szCs w:val="24"/>
        </w:rPr>
        <w:lastRenderedPageBreak/>
        <w:t xml:space="preserve">Annex </w:t>
      </w:r>
      <w:r w:rsidR="008B7B1E">
        <w:rPr>
          <w:rFonts w:ascii="Arial" w:hAnsi="Arial" w:cs="Arial"/>
          <w:szCs w:val="24"/>
        </w:rPr>
        <w:t>2</w:t>
      </w:r>
      <w:r w:rsidRPr="005449A7">
        <w:rPr>
          <w:rFonts w:ascii="Arial" w:hAnsi="Arial" w:cs="Arial"/>
          <w:szCs w:val="24"/>
        </w:rPr>
        <w:t xml:space="preserve"> – </w:t>
      </w:r>
      <w:r w:rsidR="00556A18" w:rsidRPr="008B7B1E">
        <w:rPr>
          <w:rFonts w:ascii="Arial" w:hAnsi="Arial" w:cs="Arial"/>
          <w:szCs w:val="24"/>
        </w:rPr>
        <w:t>Review and assessment of changes that are not part of the BAT Conclusions derived permit review</w:t>
      </w:r>
      <w:r w:rsidR="00556A18" w:rsidRPr="005449A7">
        <w:rPr>
          <w:rFonts w:ascii="Arial" w:hAnsi="Arial" w:cs="Arial"/>
          <w:szCs w:val="24"/>
        </w:rPr>
        <w:t xml:space="preserve"> </w:t>
      </w:r>
    </w:p>
    <w:p w14:paraId="4F03C6C9" w14:textId="78A43436" w:rsidR="00DC0277" w:rsidRPr="00696BFE" w:rsidRDefault="00DC0277" w:rsidP="00DC0277">
      <w:pPr>
        <w:numPr>
          <w:ilvl w:val="0"/>
          <w:numId w:val="1"/>
        </w:numPr>
        <w:spacing w:after="60"/>
        <w:rPr>
          <w:rFonts w:ascii="Arial" w:hAnsi="Arial" w:cs="Arial"/>
          <w:szCs w:val="24"/>
        </w:rPr>
      </w:pPr>
      <w:r w:rsidRPr="008B7B1E">
        <w:rPr>
          <w:rFonts w:ascii="Arial" w:hAnsi="Arial" w:cs="Arial"/>
          <w:szCs w:val="24"/>
        </w:rPr>
        <w:t xml:space="preserve">Annex </w:t>
      </w:r>
      <w:r w:rsidR="008B7B1E" w:rsidRPr="008B7B1E">
        <w:rPr>
          <w:rFonts w:ascii="Arial" w:hAnsi="Arial" w:cs="Arial"/>
          <w:szCs w:val="24"/>
        </w:rPr>
        <w:t>3</w:t>
      </w:r>
      <w:r w:rsidRPr="008B7B1E">
        <w:rPr>
          <w:rFonts w:ascii="Arial" w:hAnsi="Arial" w:cs="Arial"/>
          <w:szCs w:val="24"/>
        </w:rPr>
        <w:t xml:space="preserve"> –</w:t>
      </w:r>
      <w:r w:rsidR="00556A18">
        <w:rPr>
          <w:rFonts w:ascii="Arial" w:hAnsi="Arial" w:cs="Arial"/>
          <w:szCs w:val="24"/>
        </w:rPr>
        <w:t xml:space="preserve"> </w:t>
      </w:r>
      <w:r w:rsidR="00556A18" w:rsidRPr="005449A7">
        <w:rPr>
          <w:rFonts w:ascii="Arial" w:hAnsi="Arial" w:cs="Arial"/>
          <w:szCs w:val="24"/>
        </w:rPr>
        <w:t>Improvement Conditions</w:t>
      </w:r>
    </w:p>
    <w:p w14:paraId="5EEDE38F" w14:textId="77777777" w:rsidR="00470F9C" w:rsidRPr="00470F9C" w:rsidRDefault="00C44B7E" w:rsidP="00C941F3">
      <w:pPr>
        <w:rPr>
          <w:rFonts w:ascii="Arial" w:hAnsi="Arial"/>
          <w:b/>
          <w:sz w:val="32"/>
          <w:szCs w:val="32"/>
        </w:rPr>
      </w:pPr>
      <w:r>
        <w:br w:type="page"/>
      </w:r>
      <w:r w:rsidR="00470F9C" w:rsidRPr="00470F9C">
        <w:rPr>
          <w:rFonts w:ascii="Arial" w:hAnsi="Arial"/>
          <w:b/>
          <w:sz w:val="32"/>
          <w:szCs w:val="32"/>
        </w:rPr>
        <w:lastRenderedPageBreak/>
        <w:t>1</w:t>
      </w:r>
      <w:r w:rsidR="00470F9C" w:rsidRPr="00470F9C">
        <w:rPr>
          <w:rFonts w:ascii="Arial" w:hAnsi="Arial"/>
          <w:b/>
          <w:sz w:val="32"/>
          <w:szCs w:val="32"/>
        </w:rPr>
        <w:tab/>
        <w:t>Our decision</w:t>
      </w:r>
    </w:p>
    <w:p w14:paraId="673FDD48" w14:textId="77777777" w:rsidR="00470F9C" w:rsidRPr="00470F9C" w:rsidRDefault="00470F9C" w:rsidP="00C941F3">
      <w:pPr>
        <w:rPr>
          <w:rFonts w:ascii="Arial" w:hAnsi="Arial"/>
        </w:rPr>
      </w:pPr>
    </w:p>
    <w:p w14:paraId="1819086C" w14:textId="51199F72" w:rsidR="00470F9C" w:rsidRPr="00690211" w:rsidRDefault="00470F9C" w:rsidP="00130CE5">
      <w:pPr>
        <w:rPr>
          <w:rFonts w:ascii="Arial" w:hAnsi="Arial" w:cs="Arial"/>
          <w:sz w:val="22"/>
        </w:rPr>
      </w:pPr>
      <w:r w:rsidRPr="00690211">
        <w:rPr>
          <w:rFonts w:ascii="Arial" w:hAnsi="Arial" w:cs="Arial"/>
          <w:sz w:val="22"/>
        </w:rPr>
        <w:t>We have decided to issue the Variation Notice to the Operator</w:t>
      </w:r>
      <w:r w:rsidR="004D0C6C" w:rsidRPr="00690211">
        <w:rPr>
          <w:rFonts w:ascii="Arial" w:hAnsi="Arial" w:cs="Arial"/>
          <w:sz w:val="22"/>
        </w:rPr>
        <w:t xml:space="preserve">. </w:t>
      </w:r>
      <w:r w:rsidR="004C229D" w:rsidRPr="00690211">
        <w:rPr>
          <w:rFonts w:ascii="Arial" w:hAnsi="Arial" w:cs="Arial"/>
          <w:sz w:val="22"/>
        </w:rPr>
        <w:t>This will allow the Operator</w:t>
      </w:r>
      <w:r w:rsidRPr="00690211">
        <w:rPr>
          <w:rFonts w:ascii="Arial" w:hAnsi="Arial" w:cs="Arial"/>
          <w:sz w:val="22"/>
        </w:rPr>
        <w:t xml:space="preserve"> to continue to operate the Installation, subject to the conditions in the Consolidated Variation Notice</w:t>
      </w:r>
      <w:r w:rsidR="00755D5D" w:rsidRPr="00690211">
        <w:rPr>
          <w:rFonts w:ascii="Arial" w:hAnsi="Arial" w:cs="Arial"/>
          <w:sz w:val="22"/>
        </w:rPr>
        <w:t xml:space="preserve"> that updates the whole permit.</w:t>
      </w:r>
      <w:r w:rsidRPr="00690211">
        <w:rPr>
          <w:rFonts w:ascii="Arial" w:hAnsi="Arial" w:cs="Arial"/>
          <w:sz w:val="22"/>
        </w:rPr>
        <w:t xml:space="preserve">  </w:t>
      </w:r>
    </w:p>
    <w:p w14:paraId="1364D4FA" w14:textId="77777777" w:rsidR="00975BBD" w:rsidRPr="00690211" w:rsidRDefault="00975BBD" w:rsidP="00130CE5">
      <w:pPr>
        <w:rPr>
          <w:rFonts w:ascii="Arial" w:hAnsi="Arial" w:cs="Arial"/>
          <w:sz w:val="22"/>
        </w:rPr>
      </w:pPr>
    </w:p>
    <w:p w14:paraId="1E4B4813" w14:textId="77777777" w:rsidR="00470F9C" w:rsidRPr="00690211" w:rsidRDefault="00470F9C" w:rsidP="00130CE5">
      <w:pPr>
        <w:rPr>
          <w:rFonts w:ascii="Arial" w:hAnsi="Arial" w:cs="Arial"/>
          <w:sz w:val="22"/>
          <w:szCs w:val="24"/>
        </w:rPr>
      </w:pPr>
      <w:r w:rsidRPr="00690211">
        <w:rPr>
          <w:rFonts w:ascii="Arial" w:hAnsi="Arial"/>
          <w:sz w:val="22"/>
        </w:rPr>
        <w:t xml:space="preserve">We consider that, in reaching </w:t>
      </w:r>
      <w:r w:rsidR="00755D5D" w:rsidRPr="00690211">
        <w:rPr>
          <w:rFonts w:ascii="Arial" w:hAnsi="Arial"/>
          <w:sz w:val="22"/>
        </w:rPr>
        <w:t xml:space="preserve">our </w:t>
      </w:r>
      <w:r w:rsidRPr="00690211">
        <w:rPr>
          <w:rFonts w:ascii="Arial" w:hAnsi="Arial"/>
          <w:sz w:val="22"/>
        </w:rPr>
        <w:t>decision, we have taken into account all relevant considerations and legal requirements and that the varied permit will ensure that a high level of protection is provided for the environment and human health.</w:t>
      </w:r>
    </w:p>
    <w:p w14:paraId="4918BECB" w14:textId="77777777" w:rsidR="00470F9C" w:rsidRPr="00690211" w:rsidRDefault="00470F9C" w:rsidP="00130CE5">
      <w:pPr>
        <w:rPr>
          <w:rFonts w:ascii="Arial" w:hAnsi="Arial" w:cs="Arial"/>
          <w:sz w:val="22"/>
        </w:rPr>
      </w:pPr>
    </w:p>
    <w:p w14:paraId="510048D6" w14:textId="2236721D" w:rsidR="00975BBD" w:rsidRPr="00690211" w:rsidRDefault="00470F9C" w:rsidP="00130CE5">
      <w:pPr>
        <w:rPr>
          <w:rFonts w:ascii="Arial" w:hAnsi="Arial" w:cs="Arial"/>
          <w:sz w:val="22"/>
        </w:rPr>
      </w:pPr>
      <w:r w:rsidRPr="00690211">
        <w:rPr>
          <w:rFonts w:ascii="Arial" w:hAnsi="Arial" w:cs="Arial"/>
          <w:sz w:val="22"/>
        </w:rPr>
        <w:t xml:space="preserve">The </w:t>
      </w:r>
      <w:r w:rsidR="00022DB3" w:rsidRPr="00690211">
        <w:rPr>
          <w:rFonts w:ascii="Arial" w:hAnsi="Arial" w:cs="Arial"/>
          <w:sz w:val="22"/>
        </w:rPr>
        <w:t>Consolidated Variation Notice</w:t>
      </w:r>
      <w:r w:rsidRPr="00690211">
        <w:rPr>
          <w:rFonts w:ascii="Arial" w:hAnsi="Arial" w:cs="Arial"/>
          <w:sz w:val="22"/>
        </w:rPr>
        <w:t xml:space="preserve"> contains many conditions taken from our standard Environmental Permit templa</w:t>
      </w:r>
      <w:r w:rsidR="00DC0277" w:rsidRPr="00690211">
        <w:rPr>
          <w:rFonts w:ascii="Arial" w:hAnsi="Arial" w:cs="Arial"/>
          <w:sz w:val="22"/>
        </w:rPr>
        <w:t xml:space="preserve">te including the relevant </w:t>
      </w:r>
      <w:r w:rsidR="00184B4F" w:rsidRPr="00690211">
        <w:rPr>
          <w:rFonts w:ascii="Arial" w:hAnsi="Arial" w:cs="Arial"/>
          <w:sz w:val="22"/>
        </w:rPr>
        <w:t>a</w:t>
      </w:r>
      <w:r w:rsidR="00DC0277" w:rsidRPr="00690211">
        <w:rPr>
          <w:rFonts w:ascii="Arial" w:hAnsi="Arial" w:cs="Arial"/>
          <w:sz w:val="22"/>
        </w:rPr>
        <w:t>nnexes</w:t>
      </w:r>
      <w:r w:rsidRPr="00690211">
        <w:rPr>
          <w:rFonts w:ascii="Arial" w:hAnsi="Arial" w:cs="Arial"/>
          <w:sz w:val="22"/>
        </w:rPr>
        <w:t xml:space="preserve">. We developed these conditions in consultation with industry, having regard to the legal requirements of the Environmental Permitting Regulations and other relevant legislation. This document does not therefore include an explanation for these standard conditions. Where they are </w:t>
      </w:r>
      <w:r w:rsidR="00022DB3" w:rsidRPr="00690211">
        <w:rPr>
          <w:rFonts w:ascii="Arial" w:hAnsi="Arial" w:cs="Arial"/>
          <w:sz w:val="22"/>
        </w:rPr>
        <w:t>included in the Notice</w:t>
      </w:r>
      <w:r w:rsidRPr="00690211">
        <w:rPr>
          <w:rFonts w:ascii="Arial" w:hAnsi="Arial" w:cs="Arial"/>
          <w:sz w:val="22"/>
        </w:rPr>
        <w:t xml:space="preserve">, we have considered the </w:t>
      </w:r>
      <w:r w:rsidR="00022DB3" w:rsidRPr="00690211">
        <w:rPr>
          <w:rFonts w:ascii="Arial" w:hAnsi="Arial" w:cs="Arial"/>
          <w:sz w:val="22"/>
        </w:rPr>
        <w:t>techniques identified by the operator for the operation of their installation,</w:t>
      </w:r>
      <w:r w:rsidRPr="00690211">
        <w:rPr>
          <w:rFonts w:ascii="Arial" w:hAnsi="Arial" w:cs="Arial"/>
          <w:sz w:val="22"/>
        </w:rPr>
        <w:t xml:space="preserve"> and </w:t>
      </w:r>
      <w:r w:rsidR="00022DB3" w:rsidRPr="00690211">
        <w:rPr>
          <w:rFonts w:ascii="Arial" w:hAnsi="Arial" w:cs="Arial"/>
          <w:sz w:val="22"/>
        </w:rPr>
        <w:t xml:space="preserve">have </w:t>
      </w:r>
      <w:r w:rsidRPr="00690211">
        <w:rPr>
          <w:rFonts w:ascii="Arial" w:hAnsi="Arial" w:cs="Arial"/>
          <w:sz w:val="22"/>
        </w:rPr>
        <w:t xml:space="preserve">accepted </w:t>
      </w:r>
      <w:r w:rsidR="00022DB3" w:rsidRPr="00690211">
        <w:rPr>
          <w:rFonts w:ascii="Arial" w:hAnsi="Arial" w:cs="Arial"/>
          <w:sz w:val="22"/>
        </w:rPr>
        <w:t xml:space="preserve">that </w:t>
      </w:r>
      <w:r w:rsidRPr="00690211">
        <w:rPr>
          <w:rFonts w:ascii="Arial" w:hAnsi="Arial" w:cs="Arial"/>
          <w:sz w:val="22"/>
        </w:rPr>
        <w:t xml:space="preserve">the details are sufficient and satisfactory to </w:t>
      </w:r>
      <w:r w:rsidR="0042180A" w:rsidRPr="00690211">
        <w:rPr>
          <w:rFonts w:ascii="Arial" w:hAnsi="Arial" w:cs="Arial"/>
          <w:sz w:val="22"/>
        </w:rPr>
        <w:t>make those</w:t>
      </w:r>
      <w:r w:rsidRPr="00690211">
        <w:rPr>
          <w:rFonts w:ascii="Arial" w:hAnsi="Arial" w:cs="Arial"/>
          <w:sz w:val="22"/>
        </w:rPr>
        <w:t xml:space="preserve"> standard condition</w:t>
      </w:r>
      <w:r w:rsidR="00184B4F" w:rsidRPr="00690211">
        <w:rPr>
          <w:rFonts w:ascii="Arial" w:hAnsi="Arial" w:cs="Arial"/>
          <w:sz w:val="22"/>
        </w:rPr>
        <w:t>s</w:t>
      </w:r>
      <w:r w:rsidRPr="00690211">
        <w:rPr>
          <w:rFonts w:ascii="Arial" w:hAnsi="Arial" w:cs="Arial"/>
          <w:sz w:val="22"/>
        </w:rPr>
        <w:t xml:space="preserve"> appropriate.</w:t>
      </w:r>
      <w:r w:rsidR="004D0C6C" w:rsidRPr="00690211">
        <w:rPr>
          <w:rFonts w:ascii="Arial" w:hAnsi="Arial" w:cs="Arial"/>
          <w:sz w:val="22"/>
        </w:rPr>
        <w:t xml:space="preserve"> </w:t>
      </w:r>
      <w:r w:rsidRPr="00690211">
        <w:rPr>
          <w:rFonts w:ascii="Arial" w:hAnsi="Arial" w:cs="Arial"/>
          <w:sz w:val="22"/>
        </w:rPr>
        <w:t xml:space="preserve">This document does, however, provide an explanation of our use of “tailor-made” or installation-specific conditions, or where our Permit template provides two or more options.  </w:t>
      </w:r>
    </w:p>
    <w:p w14:paraId="12F715AF" w14:textId="77777777" w:rsidR="00975BBD" w:rsidRPr="00470F9C" w:rsidRDefault="00975BBD" w:rsidP="00C941F3">
      <w:pPr>
        <w:rPr>
          <w:rFonts w:ascii="Arial" w:hAnsi="Arial" w:cs="Arial"/>
          <w:color w:val="0070C0"/>
          <w:szCs w:val="24"/>
        </w:rPr>
      </w:pPr>
    </w:p>
    <w:p w14:paraId="2C07892E" w14:textId="77777777" w:rsidR="0042180A" w:rsidRPr="0042180A" w:rsidRDefault="0042180A" w:rsidP="00C941F3">
      <w:pPr>
        <w:rPr>
          <w:rFonts w:ascii="Arial" w:hAnsi="Arial"/>
          <w:b/>
          <w:sz w:val="32"/>
          <w:szCs w:val="32"/>
        </w:rPr>
      </w:pPr>
      <w:r w:rsidRPr="0042180A">
        <w:rPr>
          <w:rFonts w:ascii="Arial" w:hAnsi="Arial"/>
          <w:b/>
          <w:sz w:val="32"/>
          <w:szCs w:val="32"/>
        </w:rPr>
        <w:t>2</w:t>
      </w:r>
      <w:r w:rsidRPr="0042180A">
        <w:rPr>
          <w:rFonts w:ascii="Arial" w:hAnsi="Arial"/>
          <w:b/>
          <w:sz w:val="32"/>
          <w:szCs w:val="32"/>
        </w:rPr>
        <w:tab/>
        <w:t>How we reached our decision</w:t>
      </w:r>
    </w:p>
    <w:p w14:paraId="382682CD" w14:textId="77777777" w:rsidR="0042180A" w:rsidRPr="0042180A" w:rsidRDefault="0042180A" w:rsidP="00C941F3">
      <w:pPr>
        <w:rPr>
          <w:rFonts w:ascii="Arial" w:hAnsi="Arial"/>
        </w:rPr>
      </w:pPr>
    </w:p>
    <w:p w14:paraId="3874CB30" w14:textId="77777777" w:rsidR="0042180A" w:rsidRPr="0042180A" w:rsidRDefault="0042180A" w:rsidP="00C941F3">
      <w:pPr>
        <w:rPr>
          <w:rFonts w:ascii="Arial" w:hAnsi="Arial" w:cs="Arial"/>
        </w:rPr>
      </w:pPr>
      <w:r w:rsidRPr="0042180A">
        <w:rPr>
          <w:rFonts w:ascii="Arial" w:hAnsi="Arial" w:cs="Arial"/>
        </w:rPr>
        <w:t>2.1</w:t>
      </w:r>
      <w:r w:rsidRPr="0042180A">
        <w:rPr>
          <w:rFonts w:ascii="Arial" w:hAnsi="Arial" w:cs="Arial"/>
        </w:rPr>
        <w:tab/>
      </w:r>
      <w:r w:rsidRPr="0042180A">
        <w:rPr>
          <w:rFonts w:ascii="Arial" w:hAnsi="Arial" w:cs="Arial"/>
          <w:u w:val="single"/>
        </w:rPr>
        <w:t>Re</w:t>
      </w:r>
      <w:r>
        <w:rPr>
          <w:rFonts w:ascii="Arial" w:hAnsi="Arial" w:cs="Arial"/>
          <w:u w:val="single"/>
        </w:rPr>
        <w:t>questing information</w:t>
      </w:r>
      <w:r w:rsidR="00112273">
        <w:rPr>
          <w:rFonts w:ascii="Arial" w:hAnsi="Arial" w:cs="Arial"/>
          <w:u w:val="single"/>
        </w:rPr>
        <w:t xml:space="preserve"> to demonstrate compliance with BAT Conclusion techniques</w:t>
      </w:r>
    </w:p>
    <w:p w14:paraId="73A3CCAC" w14:textId="77777777" w:rsidR="0042180A" w:rsidRPr="0042180A" w:rsidRDefault="0042180A" w:rsidP="00C941F3">
      <w:pPr>
        <w:rPr>
          <w:rFonts w:ascii="Arial" w:hAnsi="Arial" w:cs="Arial"/>
        </w:rPr>
      </w:pPr>
    </w:p>
    <w:p w14:paraId="6DEFD353" w14:textId="792EC3AB" w:rsidR="00251067" w:rsidRPr="00690211" w:rsidRDefault="006E760C" w:rsidP="4FDEC08F">
      <w:pPr>
        <w:rPr>
          <w:rFonts w:ascii="Arial" w:hAnsi="Arial" w:cs="Arial"/>
          <w:sz w:val="22"/>
          <w:szCs w:val="22"/>
        </w:rPr>
      </w:pPr>
      <w:r w:rsidRPr="4FDEC08F">
        <w:rPr>
          <w:rFonts w:ascii="Arial" w:hAnsi="Arial" w:cs="Arial"/>
          <w:sz w:val="22"/>
          <w:szCs w:val="22"/>
        </w:rPr>
        <w:t xml:space="preserve">We issued a Notice under </w:t>
      </w:r>
      <w:r w:rsidR="004C229D" w:rsidRPr="4FDEC08F">
        <w:rPr>
          <w:rFonts w:ascii="Arial" w:hAnsi="Arial" w:cs="Arial"/>
          <w:sz w:val="22"/>
          <w:szCs w:val="22"/>
        </w:rPr>
        <w:t>R</w:t>
      </w:r>
      <w:r w:rsidR="00755D5D" w:rsidRPr="4FDEC08F">
        <w:rPr>
          <w:rFonts w:ascii="Arial" w:hAnsi="Arial" w:cs="Arial"/>
          <w:sz w:val="22"/>
          <w:szCs w:val="22"/>
        </w:rPr>
        <w:t xml:space="preserve">egulation </w:t>
      </w:r>
      <w:r w:rsidR="005B65E4" w:rsidRPr="4FDEC08F">
        <w:rPr>
          <w:rFonts w:ascii="Arial" w:hAnsi="Arial" w:cs="Arial"/>
          <w:sz w:val="22"/>
          <w:szCs w:val="22"/>
        </w:rPr>
        <w:t>61</w:t>
      </w:r>
      <w:r w:rsidRPr="4FDEC08F">
        <w:rPr>
          <w:rFonts w:ascii="Arial" w:hAnsi="Arial" w:cs="Arial"/>
          <w:sz w:val="22"/>
          <w:szCs w:val="22"/>
        </w:rPr>
        <w:t>(1) of the Environmental Permitting (England and Wales) Regulations 201</w:t>
      </w:r>
      <w:r w:rsidR="00463628" w:rsidRPr="4FDEC08F">
        <w:rPr>
          <w:rFonts w:ascii="Arial" w:hAnsi="Arial" w:cs="Arial"/>
          <w:sz w:val="22"/>
          <w:szCs w:val="22"/>
        </w:rPr>
        <w:t>6</w:t>
      </w:r>
      <w:r w:rsidRPr="4FDEC08F">
        <w:rPr>
          <w:rFonts w:ascii="Arial" w:hAnsi="Arial" w:cs="Arial"/>
          <w:sz w:val="22"/>
          <w:szCs w:val="22"/>
        </w:rPr>
        <w:t xml:space="preserve"> </w:t>
      </w:r>
      <w:r w:rsidR="000269E4" w:rsidRPr="4FDEC08F">
        <w:rPr>
          <w:rFonts w:ascii="Arial" w:hAnsi="Arial" w:cs="Arial"/>
          <w:sz w:val="22"/>
          <w:szCs w:val="22"/>
        </w:rPr>
        <w:t>(</w:t>
      </w:r>
      <w:r w:rsidR="00253B56" w:rsidRPr="4FDEC08F">
        <w:rPr>
          <w:rFonts w:ascii="Arial" w:hAnsi="Arial" w:cs="Arial"/>
          <w:sz w:val="22"/>
          <w:szCs w:val="22"/>
        </w:rPr>
        <w:t xml:space="preserve">a </w:t>
      </w:r>
      <w:r w:rsidR="000269E4" w:rsidRPr="4FDEC08F">
        <w:rPr>
          <w:rFonts w:ascii="Arial" w:hAnsi="Arial" w:cs="Arial"/>
          <w:sz w:val="22"/>
          <w:szCs w:val="22"/>
        </w:rPr>
        <w:t xml:space="preserve">Regulation </w:t>
      </w:r>
      <w:r w:rsidR="005B65E4" w:rsidRPr="4FDEC08F">
        <w:rPr>
          <w:rFonts w:ascii="Arial" w:hAnsi="Arial" w:cs="Arial"/>
          <w:sz w:val="22"/>
          <w:szCs w:val="22"/>
        </w:rPr>
        <w:t>61</w:t>
      </w:r>
      <w:r w:rsidR="000269E4" w:rsidRPr="4FDEC08F">
        <w:rPr>
          <w:rFonts w:ascii="Arial" w:hAnsi="Arial" w:cs="Arial"/>
          <w:sz w:val="22"/>
          <w:szCs w:val="22"/>
        </w:rPr>
        <w:t xml:space="preserve"> Notice) </w:t>
      </w:r>
      <w:r w:rsidRPr="4FDEC08F">
        <w:rPr>
          <w:rFonts w:ascii="Arial" w:hAnsi="Arial" w:cs="Arial"/>
          <w:sz w:val="22"/>
          <w:szCs w:val="22"/>
        </w:rPr>
        <w:t xml:space="preserve">on </w:t>
      </w:r>
      <w:r w:rsidR="00EB3D2C" w:rsidRPr="00EB3D2C">
        <w:rPr>
          <w:rFonts w:ascii="Arial" w:hAnsi="Arial" w:cs="Arial"/>
          <w:sz w:val="22"/>
          <w:szCs w:val="22"/>
        </w:rPr>
        <w:t>03/10/2022</w:t>
      </w:r>
      <w:r w:rsidRPr="00EB3D2C">
        <w:rPr>
          <w:rFonts w:ascii="Arial" w:hAnsi="Arial" w:cs="Arial"/>
          <w:sz w:val="22"/>
          <w:szCs w:val="22"/>
        </w:rPr>
        <w:t xml:space="preserve"> requiring </w:t>
      </w:r>
      <w:r w:rsidRPr="4FDEC08F">
        <w:rPr>
          <w:rFonts w:ascii="Arial" w:hAnsi="Arial" w:cs="Arial"/>
          <w:sz w:val="22"/>
          <w:szCs w:val="22"/>
        </w:rPr>
        <w:t xml:space="preserve">the Operator to provide </w:t>
      </w:r>
      <w:r w:rsidR="00B75D03" w:rsidRPr="4FDEC08F">
        <w:rPr>
          <w:rFonts w:ascii="Arial" w:hAnsi="Arial" w:cs="Arial"/>
          <w:sz w:val="22"/>
          <w:szCs w:val="22"/>
        </w:rPr>
        <w:t xml:space="preserve">information to demonstrate </w:t>
      </w:r>
      <w:r w:rsidR="00184B4F" w:rsidRPr="4FDEC08F">
        <w:rPr>
          <w:rFonts w:ascii="Arial" w:hAnsi="Arial" w:cs="Arial"/>
          <w:sz w:val="22"/>
          <w:szCs w:val="22"/>
        </w:rPr>
        <w:t>where</w:t>
      </w:r>
      <w:r w:rsidR="00B75D03" w:rsidRPr="4FDEC08F">
        <w:rPr>
          <w:rFonts w:ascii="Arial" w:hAnsi="Arial" w:cs="Arial"/>
          <w:sz w:val="22"/>
          <w:szCs w:val="22"/>
        </w:rPr>
        <w:t xml:space="preserve"> the operation of their installation currently meets</w:t>
      </w:r>
      <w:r w:rsidR="00E047AC" w:rsidRPr="4FDEC08F">
        <w:rPr>
          <w:rFonts w:ascii="Arial" w:hAnsi="Arial" w:cs="Arial"/>
          <w:sz w:val="22"/>
          <w:szCs w:val="22"/>
        </w:rPr>
        <w:t>,</w:t>
      </w:r>
      <w:r w:rsidR="00B75D03" w:rsidRPr="4FDEC08F">
        <w:rPr>
          <w:rFonts w:ascii="Arial" w:hAnsi="Arial" w:cs="Arial"/>
          <w:sz w:val="22"/>
          <w:szCs w:val="22"/>
        </w:rPr>
        <w:t xml:space="preserve"> or </w:t>
      </w:r>
      <w:r w:rsidR="00184B4F" w:rsidRPr="4FDEC08F">
        <w:rPr>
          <w:rFonts w:ascii="Arial" w:hAnsi="Arial" w:cs="Arial"/>
          <w:sz w:val="22"/>
          <w:szCs w:val="22"/>
        </w:rPr>
        <w:t xml:space="preserve">how it </w:t>
      </w:r>
      <w:r w:rsidR="00B75D03" w:rsidRPr="4FDEC08F">
        <w:rPr>
          <w:rFonts w:ascii="Arial" w:hAnsi="Arial" w:cs="Arial"/>
          <w:sz w:val="22"/>
          <w:szCs w:val="22"/>
        </w:rPr>
        <w:t>will subsequently meet</w:t>
      </w:r>
      <w:r w:rsidR="00E047AC" w:rsidRPr="4FDEC08F">
        <w:rPr>
          <w:rFonts w:ascii="Arial" w:hAnsi="Arial" w:cs="Arial"/>
          <w:sz w:val="22"/>
          <w:szCs w:val="22"/>
        </w:rPr>
        <w:t>,</w:t>
      </w:r>
      <w:r w:rsidR="00B75D03" w:rsidRPr="4FDEC08F">
        <w:rPr>
          <w:rFonts w:ascii="Arial" w:hAnsi="Arial" w:cs="Arial"/>
          <w:sz w:val="22"/>
          <w:szCs w:val="22"/>
        </w:rPr>
        <w:t xml:space="preserve"> the revised standards </w:t>
      </w:r>
      <w:r w:rsidR="00E047AC" w:rsidRPr="4FDEC08F">
        <w:rPr>
          <w:rFonts w:ascii="Arial" w:hAnsi="Arial" w:cs="Arial"/>
          <w:sz w:val="22"/>
          <w:szCs w:val="22"/>
        </w:rPr>
        <w:t xml:space="preserve">described </w:t>
      </w:r>
      <w:r w:rsidR="00B75D03" w:rsidRPr="4FDEC08F">
        <w:rPr>
          <w:rFonts w:ascii="Arial" w:hAnsi="Arial" w:cs="Arial"/>
          <w:sz w:val="22"/>
          <w:szCs w:val="22"/>
        </w:rPr>
        <w:t>in the relevant</w:t>
      </w:r>
      <w:r w:rsidR="00E047AC" w:rsidRPr="4FDEC08F">
        <w:rPr>
          <w:rFonts w:ascii="Arial" w:hAnsi="Arial" w:cs="Arial"/>
          <w:sz w:val="22"/>
          <w:szCs w:val="22"/>
        </w:rPr>
        <w:t xml:space="preserve"> BAT Conclusions document.  </w:t>
      </w:r>
    </w:p>
    <w:p w14:paraId="5948E507" w14:textId="77777777" w:rsidR="004D0C6C" w:rsidRPr="00690211" w:rsidRDefault="004D0C6C" w:rsidP="00130CE5">
      <w:pPr>
        <w:rPr>
          <w:rFonts w:ascii="Arial" w:hAnsi="Arial" w:cs="Arial"/>
          <w:sz w:val="22"/>
        </w:rPr>
      </w:pPr>
    </w:p>
    <w:p w14:paraId="248B0646" w14:textId="77777777" w:rsidR="006E760C" w:rsidRPr="00690211" w:rsidRDefault="00AB6BFE" w:rsidP="00130CE5">
      <w:pPr>
        <w:rPr>
          <w:rFonts w:ascii="Arial" w:hAnsi="Arial" w:cs="Arial"/>
          <w:sz w:val="22"/>
        </w:rPr>
      </w:pPr>
      <w:r w:rsidRPr="00690211">
        <w:rPr>
          <w:rFonts w:ascii="Arial" w:hAnsi="Arial" w:cs="Arial"/>
          <w:sz w:val="22"/>
        </w:rPr>
        <w:t>The Notice required</w:t>
      </w:r>
      <w:r w:rsidR="000269E4" w:rsidRPr="00690211">
        <w:rPr>
          <w:rFonts w:ascii="Arial" w:hAnsi="Arial" w:cs="Arial"/>
          <w:sz w:val="22"/>
        </w:rPr>
        <w:t xml:space="preserve"> that where the </w:t>
      </w:r>
      <w:r w:rsidR="00894226" w:rsidRPr="00690211">
        <w:rPr>
          <w:rFonts w:ascii="Arial" w:hAnsi="Arial" w:cs="Arial"/>
          <w:sz w:val="22"/>
        </w:rPr>
        <w:t>revised standards are</w:t>
      </w:r>
      <w:r w:rsidR="00BB019F" w:rsidRPr="00690211">
        <w:rPr>
          <w:rFonts w:ascii="Arial" w:hAnsi="Arial" w:cs="Arial"/>
          <w:sz w:val="22"/>
        </w:rPr>
        <w:t xml:space="preserve"> not currently met, the operator should provide information that</w:t>
      </w:r>
      <w:r w:rsidR="004C229D" w:rsidRPr="00690211">
        <w:rPr>
          <w:rFonts w:ascii="Arial" w:hAnsi="Arial" w:cs="Arial"/>
          <w:sz w:val="22"/>
        </w:rPr>
        <w:t>:</w:t>
      </w:r>
      <w:r w:rsidR="00BB019F" w:rsidRPr="00690211">
        <w:rPr>
          <w:rFonts w:ascii="Arial" w:hAnsi="Arial" w:cs="Arial"/>
          <w:sz w:val="22"/>
        </w:rPr>
        <w:t xml:space="preserve"> </w:t>
      </w:r>
    </w:p>
    <w:p w14:paraId="047C6D4C" w14:textId="77777777" w:rsidR="00251067" w:rsidRPr="00690211" w:rsidRDefault="00251067" w:rsidP="00130CE5">
      <w:pPr>
        <w:rPr>
          <w:rFonts w:ascii="Arial" w:hAnsi="Arial" w:cs="Arial"/>
          <w:sz w:val="22"/>
        </w:rPr>
      </w:pPr>
    </w:p>
    <w:p w14:paraId="3479A320" w14:textId="152110B4" w:rsidR="00BB019F" w:rsidRPr="00690211" w:rsidRDefault="000C017F" w:rsidP="00130CE5">
      <w:pPr>
        <w:numPr>
          <w:ilvl w:val="0"/>
          <w:numId w:val="2"/>
        </w:numPr>
        <w:rPr>
          <w:rFonts w:ascii="Arial" w:hAnsi="Arial" w:cs="Arial"/>
          <w:sz w:val="22"/>
        </w:rPr>
      </w:pPr>
      <w:r w:rsidRPr="5C67BB81">
        <w:rPr>
          <w:rFonts w:ascii="Arial" w:hAnsi="Arial" w:cs="Arial"/>
          <w:sz w:val="22"/>
          <w:szCs w:val="22"/>
        </w:rPr>
        <w:t>d</w:t>
      </w:r>
      <w:r w:rsidR="00BB019F" w:rsidRPr="5C67BB81">
        <w:rPr>
          <w:rFonts w:ascii="Arial" w:hAnsi="Arial" w:cs="Arial"/>
          <w:sz w:val="22"/>
          <w:szCs w:val="22"/>
        </w:rPr>
        <w:t>escribes the techniques that will be implemented before</w:t>
      </w:r>
      <w:r w:rsidR="004D0C6C" w:rsidRPr="5C67BB81">
        <w:rPr>
          <w:rFonts w:ascii="Arial" w:hAnsi="Arial" w:cs="Arial"/>
          <w:sz w:val="22"/>
          <w:szCs w:val="22"/>
        </w:rPr>
        <w:t xml:space="preserve"> </w:t>
      </w:r>
      <w:r w:rsidR="007663B3" w:rsidRPr="5C67BB81">
        <w:rPr>
          <w:rFonts w:ascii="Arial" w:hAnsi="Arial" w:cs="Arial"/>
          <w:sz w:val="22"/>
          <w:szCs w:val="22"/>
        </w:rPr>
        <w:t>4 December</w:t>
      </w:r>
      <w:r w:rsidR="004D0C6C" w:rsidRPr="5C67BB81">
        <w:rPr>
          <w:rFonts w:ascii="Arial" w:hAnsi="Arial" w:cs="Arial"/>
          <w:sz w:val="22"/>
          <w:szCs w:val="22"/>
        </w:rPr>
        <w:t xml:space="preserve"> 202</w:t>
      </w:r>
      <w:r w:rsidR="007663B3" w:rsidRPr="5C67BB81">
        <w:rPr>
          <w:rFonts w:ascii="Arial" w:hAnsi="Arial" w:cs="Arial"/>
          <w:sz w:val="22"/>
          <w:szCs w:val="22"/>
        </w:rPr>
        <w:t>3</w:t>
      </w:r>
      <w:r w:rsidR="00BB019F" w:rsidRPr="5C67BB81">
        <w:rPr>
          <w:rFonts w:ascii="Arial" w:hAnsi="Arial" w:cs="Arial"/>
          <w:sz w:val="22"/>
          <w:szCs w:val="22"/>
        </w:rPr>
        <w:t xml:space="preserve">, which will </w:t>
      </w:r>
      <w:r w:rsidR="008C1CA0" w:rsidRPr="5C67BB81">
        <w:rPr>
          <w:rFonts w:ascii="Arial" w:hAnsi="Arial" w:cs="Arial"/>
          <w:sz w:val="22"/>
          <w:szCs w:val="22"/>
        </w:rPr>
        <w:t xml:space="preserve">then </w:t>
      </w:r>
      <w:r w:rsidR="00BB019F" w:rsidRPr="5C67BB81">
        <w:rPr>
          <w:rFonts w:ascii="Arial" w:hAnsi="Arial" w:cs="Arial"/>
          <w:sz w:val="22"/>
          <w:szCs w:val="22"/>
        </w:rPr>
        <w:t xml:space="preserve">ensure that operations </w:t>
      </w:r>
      <w:r w:rsidR="008C1CA0" w:rsidRPr="5C67BB81">
        <w:rPr>
          <w:rFonts w:ascii="Arial" w:hAnsi="Arial" w:cs="Arial"/>
          <w:sz w:val="22"/>
          <w:szCs w:val="22"/>
        </w:rPr>
        <w:t>meet the revised standard</w:t>
      </w:r>
      <w:r w:rsidR="004D0C6C" w:rsidRPr="5C67BB81">
        <w:rPr>
          <w:rFonts w:ascii="Arial" w:hAnsi="Arial" w:cs="Arial"/>
          <w:sz w:val="22"/>
          <w:szCs w:val="22"/>
        </w:rPr>
        <w:t>s</w:t>
      </w:r>
      <w:r w:rsidR="008C1CA0" w:rsidRPr="5C67BB81">
        <w:rPr>
          <w:rFonts w:ascii="Arial" w:hAnsi="Arial" w:cs="Arial"/>
          <w:sz w:val="22"/>
          <w:szCs w:val="22"/>
        </w:rPr>
        <w:t>, or</w:t>
      </w:r>
    </w:p>
    <w:p w14:paraId="3973C40A" w14:textId="0559ADD4" w:rsidR="008C1CA0" w:rsidRPr="00690211" w:rsidRDefault="00253B56" w:rsidP="00130CE5">
      <w:pPr>
        <w:numPr>
          <w:ilvl w:val="0"/>
          <w:numId w:val="2"/>
        </w:numPr>
        <w:rPr>
          <w:rFonts w:ascii="Arial" w:hAnsi="Arial" w:cs="Arial"/>
          <w:sz w:val="22"/>
        </w:rPr>
      </w:pPr>
      <w:r w:rsidRPr="5C67BB81">
        <w:rPr>
          <w:rFonts w:ascii="Arial" w:hAnsi="Arial" w:cs="Arial"/>
          <w:sz w:val="22"/>
          <w:szCs w:val="22"/>
        </w:rPr>
        <w:t>j</w:t>
      </w:r>
      <w:r w:rsidR="008C1CA0" w:rsidRPr="5C67BB81">
        <w:rPr>
          <w:rFonts w:ascii="Arial" w:hAnsi="Arial" w:cs="Arial"/>
          <w:sz w:val="22"/>
          <w:szCs w:val="22"/>
        </w:rPr>
        <w:t>ustifies why standards will not be met by</w:t>
      </w:r>
      <w:r w:rsidR="004D0C6C" w:rsidRPr="5C67BB81">
        <w:rPr>
          <w:rFonts w:ascii="Arial" w:hAnsi="Arial" w:cs="Arial"/>
          <w:sz w:val="22"/>
          <w:szCs w:val="22"/>
        </w:rPr>
        <w:t xml:space="preserve"> </w:t>
      </w:r>
      <w:r w:rsidR="007663B3" w:rsidRPr="5C67BB81">
        <w:rPr>
          <w:rFonts w:ascii="Arial" w:hAnsi="Arial" w:cs="Arial"/>
          <w:sz w:val="22"/>
          <w:szCs w:val="22"/>
        </w:rPr>
        <w:t>4 December 2023</w:t>
      </w:r>
      <w:r w:rsidR="008C1CA0" w:rsidRPr="5C67BB81">
        <w:rPr>
          <w:rFonts w:ascii="Arial" w:hAnsi="Arial" w:cs="Arial"/>
          <w:sz w:val="22"/>
          <w:szCs w:val="22"/>
        </w:rPr>
        <w:t>, and confirmation of the date when the operation of those p</w:t>
      </w:r>
      <w:r w:rsidR="004C229D" w:rsidRPr="5C67BB81">
        <w:rPr>
          <w:rFonts w:ascii="Arial" w:hAnsi="Arial" w:cs="Arial"/>
          <w:sz w:val="22"/>
          <w:szCs w:val="22"/>
        </w:rPr>
        <w:t>rocesses will cease within the I</w:t>
      </w:r>
      <w:r w:rsidR="008C1CA0" w:rsidRPr="5C67BB81">
        <w:rPr>
          <w:rFonts w:ascii="Arial" w:hAnsi="Arial" w:cs="Arial"/>
          <w:sz w:val="22"/>
          <w:szCs w:val="22"/>
        </w:rPr>
        <w:t>nstallation or an explanation of why the revised BAT standard</w:t>
      </w:r>
      <w:r w:rsidR="000C017F" w:rsidRPr="5C67BB81">
        <w:rPr>
          <w:rFonts w:ascii="Arial" w:hAnsi="Arial" w:cs="Arial"/>
          <w:sz w:val="22"/>
          <w:szCs w:val="22"/>
        </w:rPr>
        <w:t>s are</w:t>
      </w:r>
      <w:r w:rsidR="008C1CA0" w:rsidRPr="5C67BB81">
        <w:rPr>
          <w:rFonts w:ascii="Arial" w:hAnsi="Arial" w:cs="Arial"/>
          <w:sz w:val="22"/>
          <w:szCs w:val="22"/>
        </w:rPr>
        <w:t xml:space="preserve"> not applicable to those processes, or</w:t>
      </w:r>
    </w:p>
    <w:p w14:paraId="29347D10" w14:textId="58A6B41D" w:rsidR="00251067" w:rsidRPr="00690211" w:rsidRDefault="00253B56" w:rsidP="00130CE5">
      <w:pPr>
        <w:numPr>
          <w:ilvl w:val="0"/>
          <w:numId w:val="2"/>
        </w:numPr>
        <w:rPr>
          <w:rFonts w:ascii="Arial" w:hAnsi="Arial" w:cs="Arial"/>
          <w:sz w:val="22"/>
        </w:rPr>
      </w:pPr>
      <w:r w:rsidRPr="5C67BB81">
        <w:rPr>
          <w:rFonts w:ascii="Arial" w:hAnsi="Arial" w:cs="Arial"/>
          <w:sz w:val="22"/>
          <w:szCs w:val="22"/>
        </w:rPr>
        <w:t>j</w:t>
      </w:r>
      <w:r w:rsidR="00251067" w:rsidRPr="5C67BB81">
        <w:rPr>
          <w:rFonts w:ascii="Arial" w:hAnsi="Arial" w:cs="Arial"/>
          <w:sz w:val="22"/>
          <w:szCs w:val="22"/>
        </w:rPr>
        <w:t xml:space="preserve">ustifies why an alternative technique will achieve the same level of environmental protection equivalent to the revised </w:t>
      </w:r>
      <w:r w:rsidR="000C017F" w:rsidRPr="5C67BB81">
        <w:rPr>
          <w:rFonts w:ascii="Arial" w:hAnsi="Arial" w:cs="Arial"/>
          <w:sz w:val="22"/>
          <w:szCs w:val="22"/>
        </w:rPr>
        <w:t xml:space="preserve">BAT </w:t>
      </w:r>
      <w:r w:rsidR="00251067" w:rsidRPr="5C67BB81">
        <w:rPr>
          <w:rFonts w:ascii="Arial" w:hAnsi="Arial" w:cs="Arial"/>
          <w:sz w:val="22"/>
          <w:szCs w:val="22"/>
        </w:rPr>
        <w:t>standard</w:t>
      </w:r>
      <w:r w:rsidR="004D0C6C" w:rsidRPr="5C67BB81">
        <w:rPr>
          <w:rFonts w:ascii="Arial" w:hAnsi="Arial" w:cs="Arial"/>
          <w:sz w:val="22"/>
          <w:szCs w:val="22"/>
        </w:rPr>
        <w:t>s</w:t>
      </w:r>
      <w:r w:rsidR="00251067" w:rsidRPr="5C67BB81">
        <w:rPr>
          <w:rFonts w:ascii="Arial" w:hAnsi="Arial" w:cs="Arial"/>
          <w:sz w:val="22"/>
          <w:szCs w:val="22"/>
        </w:rPr>
        <w:t xml:space="preserve"> described in the BAT Conclusions</w:t>
      </w:r>
      <w:r w:rsidRPr="5C67BB81">
        <w:rPr>
          <w:rFonts w:ascii="Arial" w:hAnsi="Arial" w:cs="Arial"/>
          <w:sz w:val="22"/>
          <w:szCs w:val="22"/>
        </w:rPr>
        <w:t xml:space="preserve">.  </w:t>
      </w:r>
    </w:p>
    <w:p w14:paraId="5DAEA8F3" w14:textId="77777777" w:rsidR="00251067" w:rsidRPr="00690211" w:rsidRDefault="00251067" w:rsidP="00130CE5">
      <w:pPr>
        <w:rPr>
          <w:rFonts w:ascii="Arial" w:hAnsi="Arial" w:cs="Arial"/>
          <w:sz w:val="22"/>
        </w:rPr>
      </w:pPr>
    </w:p>
    <w:p w14:paraId="10945FD3" w14:textId="7E7F169E" w:rsidR="000269E4" w:rsidRPr="00690211" w:rsidRDefault="00BC742B" w:rsidP="00130CE5">
      <w:pPr>
        <w:rPr>
          <w:rFonts w:ascii="Arial" w:hAnsi="Arial" w:cs="Arial"/>
          <w:sz w:val="22"/>
        </w:rPr>
      </w:pPr>
      <w:r w:rsidRPr="00690211">
        <w:rPr>
          <w:rFonts w:ascii="Arial" w:hAnsi="Arial" w:cs="Arial"/>
          <w:sz w:val="22"/>
        </w:rPr>
        <w:t>Where the Operator proposed that they were not in</w:t>
      </w:r>
      <w:r w:rsidR="00B0774F" w:rsidRPr="00690211">
        <w:rPr>
          <w:rFonts w:ascii="Arial" w:hAnsi="Arial" w:cs="Arial"/>
          <w:sz w:val="22"/>
        </w:rPr>
        <w:t xml:space="preserve">tending to meet a BAT </w:t>
      </w:r>
      <w:r w:rsidRPr="00690211">
        <w:rPr>
          <w:rFonts w:ascii="Arial" w:hAnsi="Arial" w:cs="Arial"/>
          <w:sz w:val="22"/>
        </w:rPr>
        <w:t xml:space="preserve">standard </w:t>
      </w:r>
      <w:r w:rsidR="009B2439" w:rsidRPr="00690211">
        <w:rPr>
          <w:rFonts w:ascii="Arial" w:hAnsi="Arial" w:cs="Arial"/>
          <w:sz w:val="22"/>
        </w:rPr>
        <w:t>that also included a BAT</w:t>
      </w:r>
      <w:r w:rsidR="004D0C6C" w:rsidRPr="00690211">
        <w:rPr>
          <w:rFonts w:ascii="Arial" w:hAnsi="Arial" w:cs="Arial"/>
          <w:sz w:val="22"/>
        </w:rPr>
        <w:t xml:space="preserve"> Associated Emission Level (BAT-</w:t>
      </w:r>
      <w:r w:rsidR="009B2439" w:rsidRPr="00690211">
        <w:rPr>
          <w:rFonts w:ascii="Arial" w:hAnsi="Arial" w:cs="Arial"/>
          <w:sz w:val="22"/>
        </w:rPr>
        <w:t>AEL)</w:t>
      </w:r>
      <w:r w:rsidR="00B0774F" w:rsidRPr="00690211">
        <w:rPr>
          <w:rFonts w:ascii="Arial" w:hAnsi="Arial" w:cs="Arial"/>
          <w:sz w:val="22"/>
        </w:rPr>
        <w:t xml:space="preserve"> described in the BAT Conclusions Document</w:t>
      </w:r>
      <w:r w:rsidR="009B2439" w:rsidRPr="00690211">
        <w:rPr>
          <w:rFonts w:ascii="Arial" w:hAnsi="Arial" w:cs="Arial"/>
          <w:sz w:val="22"/>
        </w:rPr>
        <w:t xml:space="preserve">, the Regulation </w:t>
      </w:r>
      <w:r w:rsidR="005B65E4" w:rsidRPr="00690211">
        <w:rPr>
          <w:rFonts w:ascii="Arial" w:hAnsi="Arial" w:cs="Arial"/>
          <w:sz w:val="22"/>
        </w:rPr>
        <w:t>61</w:t>
      </w:r>
      <w:r w:rsidR="009B2439" w:rsidRPr="00690211">
        <w:rPr>
          <w:rFonts w:ascii="Arial" w:hAnsi="Arial" w:cs="Arial"/>
          <w:sz w:val="22"/>
        </w:rPr>
        <w:t xml:space="preserve"> Notice </w:t>
      </w:r>
      <w:r w:rsidR="00986769" w:rsidRPr="00690211">
        <w:rPr>
          <w:rFonts w:ascii="Arial" w:hAnsi="Arial" w:cs="Arial"/>
          <w:sz w:val="22"/>
        </w:rPr>
        <w:t xml:space="preserve">required </w:t>
      </w:r>
      <w:r w:rsidR="009B2439" w:rsidRPr="00690211">
        <w:rPr>
          <w:rFonts w:ascii="Arial" w:hAnsi="Arial" w:cs="Arial"/>
          <w:sz w:val="22"/>
        </w:rPr>
        <w:t xml:space="preserve">that </w:t>
      </w:r>
      <w:r w:rsidR="00253B56" w:rsidRPr="00690211">
        <w:rPr>
          <w:rFonts w:ascii="Arial" w:hAnsi="Arial" w:cs="Arial"/>
          <w:sz w:val="22"/>
        </w:rPr>
        <w:t>the Operator make</w:t>
      </w:r>
      <w:r w:rsidR="00CF4DAC" w:rsidRPr="00690211">
        <w:rPr>
          <w:rFonts w:ascii="Arial" w:hAnsi="Arial" w:cs="Arial"/>
          <w:sz w:val="22"/>
        </w:rPr>
        <w:t xml:space="preserve"> a formal request</w:t>
      </w:r>
      <w:r w:rsidR="00B0774F" w:rsidRPr="00690211">
        <w:rPr>
          <w:rFonts w:ascii="Arial" w:hAnsi="Arial" w:cs="Arial"/>
          <w:sz w:val="22"/>
        </w:rPr>
        <w:t xml:space="preserve"> for derogation from compliance with that </w:t>
      </w:r>
      <w:r w:rsidR="004D0C6C" w:rsidRPr="00690211">
        <w:rPr>
          <w:rFonts w:ascii="Arial" w:hAnsi="Arial" w:cs="Arial"/>
          <w:sz w:val="22"/>
        </w:rPr>
        <w:t>BAT-</w:t>
      </w:r>
      <w:r w:rsidR="00B0774F" w:rsidRPr="00690211">
        <w:rPr>
          <w:rFonts w:ascii="Arial" w:hAnsi="Arial" w:cs="Arial"/>
          <w:sz w:val="22"/>
        </w:rPr>
        <w:t>AEL (as provisioned by Article 15(4) of IED).  In this circumstance</w:t>
      </w:r>
      <w:r w:rsidR="002A057F" w:rsidRPr="00690211">
        <w:rPr>
          <w:rFonts w:ascii="Arial" w:hAnsi="Arial" w:cs="Arial"/>
          <w:sz w:val="22"/>
        </w:rPr>
        <w:t>,</w:t>
      </w:r>
      <w:r w:rsidR="00B0774F" w:rsidRPr="00690211">
        <w:rPr>
          <w:rFonts w:ascii="Arial" w:hAnsi="Arial" w:cs="Arial"/>
          <w:sz w:val="22"/>
        </w:rPr>
        <w:t xml:space="preserve"> the Notice identified that any such </w:t>
      </w:r>
      <w:r w:rsidR="002A057F" w:rsidRPr="00690211">
        <w:rPr>
          <w:rFonts w:ascii="Arial" w:hAnsi="Arial" w:cs="Arial"/>
          <w:sz w:val="22"/>
        </w:rPr>
        <w:t xml:space="preserve">request for derogation must be supported and justified by sufficient technical and commercial information that would enable us to determine acceptability of the derogation request.  </w:t>
      </w:r>
    </w:p>
    <w:p w14:paraId="272CEA8F" w14:textId="77777777" w:rsidR="006E760C" w:rsidRPr="00690211" w:rsidRDefault="006E760C" w:rsidP="00130CE5">
      <w:pPr>
        <w:rPr>
          <w:rFonts w:ascii="Arial" w:hAnsi="Arial" w:cs="Arial"/>
          <w:sz w:val="22"/>
        </w:rPr>
      </w:pPr>
    </w:p>
    <w:p w14:paraId="012F3FAD" w14:textId="3554D15E" w:rsidR="006F18C4" w:rsidRPr="00690211" w:rsidRDefault="00253B56" w:rsidP="00130CE5">
      <w:pPr>
        <w:rPr>
          <w:rFonts w:ascii="Arial" w:hAnsi="Arial" w:cs="Arial"/>
          <w:sz w:val="22"/>
        </w:rPr>
      </w:pPr>
      <w:r w:rsidRPr="00690211">
        <w:rPr>
          <w:rFonts w:ascii="Arial" w:hAnsi="Arial" w:cs="Arial"/>
          <w:sz w:val="22"/>
        </w:rPr>
        <w:t xml:space="preserve">The Regulation </w:t>
      </w:r>
      <w:r w:rsidR="005B65E4" w:rsidRPr="00690211">
        <w:rPr>
          <w:rFonts w:ascii="Arial" w:hAnsi="Arial" w:cs="Arial"/>
          <w:sz w:val="22"/>
        </w:rPr>
        <w:t>61</w:t>
      </w:r>
      <w:r w:rsidRPr="00690211">
        <w:rPr>
          <w:rFonts w:ascii="Arial" w:hAnsi="Arial" w:cs="Arial"/>
          <w:sz w:val="22"/>
        </w:rPr>
        <w:t xml:space="preserve"> Notice response from the Operator was received </w:t>
      </w:r>
      <w:r w:rsidR="0042180A" w:rsidRPr="005B2BA0">
        <w:rPr>
          <w:rFonts w:ascii="Arial" w:hAnsi="Arial" w:cs="Arial"/>
          <w:sz w:val="22"/>
        </w:rPr>
        <w:t xml:space="preserve">on </w:t>
      </w:r>
      <w:r w:rsidR="006E3B87" w:rsidRPr="005B2BA0">
        <w:rPr>
          <w:rFonts w:ascii="Arial" w:hAnsi="Arial" w:cs="Arial"/>
          <w:sz w:val="22"/>
        </w:rPr>
        <w:t>30/01/2023</w:t>
      </w:r>
      <w:r w:rsidR="000D790F" w:rsidRPr="005B2BA0">
        <w:rPr>
          <w:rFonts w:ascii="Arial" w:hAnsi="Arial" w:cs="Arial"/>
          <w:sz w:val="22"/>
        </w:rPr>
        <w:t>.</w:t>
      </w:r>
    </w:p>
    <w:p w14:paraId="12EAD2D3" w14:textId="77777777" w:rsidR="008C3201" w:rsidRPr="00690211" w:rsidRDefault="008C3201" w:rsidP="00130CE5">
      <w:pPr>
        <w:rPr>
          <w:rFonts w:ascii="Arial" w:hAnsi="Arial" w:cs="Arial"/>
          <w:sz w:val="22"/>
        </w:rPr>
      </w:pPr>
    </w:p>
    <w:p w14:paraId="55A6AF4F" w14:textId="0A429183" w:rsidR="0042180A" w:rsidRPr="00D0230A" w:rsidRDefault="006F18C4" w:rsidP="00130CE5">
      <w:pPr>
        <w:rPr>
          <w:rFonts w:ascii="Arial" w:hAnsi="Arial" w:cs="Arial"/>
          <w:sz w:val="22"/>
        </w:rPr>
      </w:pPr>
      <w:r w:rsidRPr="00690211">
        <w:rPr>
          <w:rFonts w:ascii="Arial" w:hAnsi="Arial" w:cs="Arial"/>
          <w:sz w:val="22"/>
        </w:rPr>
        <w:t>W</w:t>
      </w:r>
      <w:r w:rsidR="0042180A" w:rsidRPr="00690211">
        <w:rPr>
          <w:rFonts w:ascii="Arial" w:hAnsi="Arial" w:cs="Arial"/>
          <w:sz w:val="22"/>
        </w:rPr>
        <w:t xml:space="preserve">e considered it was in the correct form and contained sufficient information for us to begin our determination </w:t>
      </w:r>
      <w:r w:rsidRPr="00690211">
        <w:rPr>
          <w:rFonts w:ascii="Arial" w:hAnsi="Arial" w:cs="Arial"/>
          <w:sz w:val="22"/>
        </w:rPr>
        <w:t xml:space="preserve">of the permit </w:t>
      </w:r>
      <w:r w:rsidRPr="00D0230A">
        <w:rPr>
          <w:rFonts w:ascii="Arial" w:hAnsi="Arial" w:cs="Arial"/>
          <w:sz w:val="22"/>
        </w:rPr>
        <w:t xml:space="preserve">review </w:t>
      </w:r>
      <w:r w:rsidR="0042180A" w:rsidRPr="00D0230A">
        <w:rPr>
          <w:rFonts w:ascii="Arial" w:hAnsi="Arial" w:cs="Arial"/>
          <w:sz w:val="22"/>
        </w:rPr>
        <w:t xml:space="preserve">but not that it necessarily contained all the information we would need to complete that determination.  </w:t>
      </w:r>
    </w:p>
    <w:p w14:paraId="573CED5D" w14:textId="77777777" w:rsidR="0042180A" w:rsidRPr="00690211" w:rsidRDefault="0042180A" w:rsidP="00130CE5">
      <w:pPr>
        <w:rPr>
          <w:rFonts w:ascii="Arial" w:hAnsi="Arial" w:cs="Arial"/>
          <w:sz w:val="22"/>
        </w:rPr>
      </w:pPr>
    </w:p>
    <w:p w14:paraId="576AF91A" w14:textId="77777777" w:rsidR="0042180A" w:rsidRPr="008F529A" w:rsidRDefault="00142E2B" w:rsidP="00130CE5">
      <w:pPr>
        <w:rPr>
          <w:rFonts w:ascii="Arial" w:hAnsi="Arial" w:cs="Arial"/>
          <w:sz w:val="22"/>
        </w:rPr>
      </w:pPr>
      <w:r w:rsidRPr="008F529A">
        <w:rPr>
          <w:rFonts w:ascii="Arial" w:hAnsi="Arial" w:cs="Arial"/>
          <w:sz w:val="22"/>
        </w:rPr>
        <w:t>The Operator</w:t>
      </w:r>
      <w:r w:rsidR="0042180A" w:rsidRPr="008F529A">
        <w:rPr>
          <w:rFonts w:ascii="Arial" w:hAnsi="Arial" w:cs="Arial"/>
          <w:sz w:val="22"/>
        </w:rPr>
        <w:t xml:space="preserve"> made no claim for commercial confidentiality. We have not received any informatio</w:t>
      </w:r>
      <w:r w:rsidRPr="008F529A">
        <w:rPr>
          <w:rFonts w:ascii="Arial" w:hAnsi="Arial" w:cs="Arial"/>
          <w:sz w:val="22"/>
        </w:rPr>
        <w:t xml:space="preserve">n in relation to the Regulation </w:t>
      </w:r>
      <w:r w:rsidR="005B65E4" w:rsidRPr="008F529A">
        <w:rPr>
          <w:rFonts w:ascii="Arial" w:hAnsi="Arial" w:cs="Arial"/>
          <w:sz w:val="22"/>
        </w:rPr>
        <w:t>61</w:t>
      </w:r>
      <w:r w:rsidRPr="008F529A">
        <w:rPr>
          <w:rFonts w:ascii="Arial" w:hAnsi="Arial" w:cs="Arial"/>
          <w:sz w:val="22"/>
        </w:rPr>
        <w:t xml:space="preserve"> Notice response</w:t>
      </w:r>
      <w:r w:rsidR="0042180A" w:rsidRPr="008F529A">
        <w:rPr>
          <w:rFonts w:ascii="Arial" w:hAnsi="Arial" w:cs="Arial"/>
          <w:sz w:val="22"/>
        </w:rPr>
        <w:t xml:space="preserve"> that appears to be confidential in relation to any party.</w:t>
      </w:r>
    </w:p>
    <w:p w14:paraId="3DE33F00" w14:textId="77777777" w:rsidR="0042180A" w:rsidRPr="00690211" w:rsidRDefault="0042180A" w:rsidP="00130CE5">
      <w:pPr>
        <w:rPr>
          <w:rFonts w:ascii="Arial" w:hAnsi="Arial" w:cs="Arial"/>
          <w:sz w:val="22"/>
        </w:rPr>
      </w:pPr>
    </w:p>
    <w:p w14:paraId="7F531F1A" w14:textId="437DAA90" w:rsidR="00773925" w:rsidRPr="0042180A" w:rsidRDefault="00773925" w:rsidP="00130CE5">
      <w:pPr>
        <w:rPr>
          <w:rFonts w:ascii="Arial" w:hAnsi="Arial" w:cs="Arial"/>
        </w:rPr>
      </w:pPr>
    </w:p>
    <w:p w14:paraId="06D65836" w14:textId="721D015D" w:rsidR="00142E2B" w:rsidRPr="007A4571" w:rsidRDefault="00142E2B" w:rsidP="00130CE5">
      <w:pPr>
        <w:rPr>
          <w:rFonts w:ascii="Arial" w:hAnsi="Arial" w:cs="Arial"/>
          <w:u w:val="single"/>
        </w:rPr>
      </w:pPr>
      <w:r w:rsidRPr="007A4571">
        <w:rPr>
          <w:rFonts w:ascii="Arial" w:hAnsi="Arial" w:cs="Arial"/>
        </w:rPr>
        <w:t>2.2</w:t>
      </w:r>
      <w:r w:rsidRPr="007A4571">
        <w:rPr>
          <w:rFonts w:ascii="Arial" w:hAnsi="Arial" w:cs="Arial"/>
        </w:rPr>
        <w:tab/>
      </w:r>
      <w:r w:rsidRPr="007A4571">
        <w:rPr>
          <w:rFonts w:ascii="Arial" w:hAnsi="Arial" w:cs="Arial"/>
          <w:u w:val="single"/>
        </w:rPr>
        <w:t xml:space="preserve">Review </w:t>
      </w:r>
      <w:r w:rsidR="00E76894" w:rsidRPr="007A4571">
        <w:rPr>
          <w:rFonts w:ascii="Arial" w:hAnsi="Arial" w:cs="Arial"/>
          <w:u w:val="single"/>
        </w:rPr>
        <w:t>of our own information in re</w:t>
      </w:r>
      <w:r w:rsidR="00773925">
        <w:rPr>
          <w:rFonts w:ascii="Arial" w:hAnsi="Arial" w:cs="Arial"/>
          <w:u w:val="single"/>
        </w:rPr>
        <w:t>spect to the capability of the I</w:t>
      </w:r>
      <w:r w:rsidR="00E76894" w:rsidRPr="007A4571">
        <w:rPr>
          <w:rFonts w:ascii="Arial" w:hAnsi="Arial" w:cs="Arial"/>
          <w:u w:val="single"/>
        </w:rPr>
        <w:t>nstallation to meet revised standards included in the BAT Conclusions document</w:t>
      </w:r>
    </w:p>
    <w:p w14:paraId="6802C976" w14:textId="77777777" w:rsidR="00E76894" w:rsidRDefault="00E76894" w:rsidP="00130CE5">
      <w:pPr>
        <w:rPr>
          <w:rFonts w:ascii="Arial" w:hAnsi="Arial" w:cs="Arial"/>
          <w:u w:val="single"/>
        </w:rPr>
      </w:pPr>
    </w:p>
    <w:p w14:paraId="2CFF4C8C" w14:textId="77777777" w:rsidR="00733E04" w:rsidRPr="00690211" w:rsidRDefault="00733E04" w:rsidP="00130CE5">
      <w:pPr>
        <w:rPr>
          <w:rFonts w:ascii="Arial" w:hAnsi="Arial" w:cs="Arial"/>
          <w:sz w:val="22"/>
          <w:szCs w:val="24"/>
          <w:highlight w:val="yellow"/>
        </w:rPr>
      </w:pPr>
    </w:p>
    <w:p w14:paraId="59285726" w14:textId="5E26B4E5" w:rsidR="00733E04" w:rsidRPr="00B1392E" w:rsidRDefault="00147901" w:rsidP="00130CE5">
      <w:pPr>
        <w:rPr>
          <w:rFonts w:ascii="Arial" w:hAnsi="Arial" w:cs="Arial"/>
          <w:sz w:val="22"/>
          <w:szCs w:val="24"/>
        </w:rPr>
      </w:pPr>
      <w:r w:rsidRPr="00B1392E">
        <w:rPr>
          <w:rFonts w:ascii="Arial" w:hAnsi="Arial" w:cs="Arial"/>
          <w:sz w:val="22"/>
          <w:szCs w:val="24"/>
        </w:rPr>
        <w:t>Based on our records and previous experience i</w:t>
      </w:r>
      <w:r w:rsidR="003259DD" w:rsidRPr="00B1392E">
        <w:rPr>
          <w:rFonts w:ascii="Arial" w:hAnsi="Arial" w:cs="Arial"/>
          <w:sz w:val="22"/>
          <w:szCs w:val="24"/>
        </w:rPr>
        <w:t>n the regulation of the installation we</w:t>
      </w:r>
      <w:r w:rsidRPr="00B1392E">
        <w:rPr>
          <w:rFonts w:ascii="Arial" w:hAnsi="Arial" w:cs="Arial"/>
          <w:sz w:val="22"/>
          <w:szCs w:val="24"/>
        </w:rPr>
        <w:t xml:space="preserve"> con</w:t>
      </w:r>
      <w:r w:rsidR="003259DD" w:rsidRPr="00B1392E">
        <w:rPr>
          <w:rFonts w:ascii="Arial" w:hAnsi="Arial" w:cs="Arial"/>
          <w:sz w:val="22"/>
          <w:szCs w:val="24"/>
        </w:rPr>
        <w:t xml:space="preserve">sider </w:t>
      </w:r>
      <w:r w:rsidR="000C017F" w:rsidRPr="00B1392E">
        <w:rPr>
          <w:rFonts w:ascii="Arial" w:hAnsi="Arial" w:cs="Arial"/>
          <w:sz w:val="22"/>
          <w:szCs w:val="24"/>
        </w:rPr>
        <w:t>that the O</w:t>
      </w:r>
      <w:r w:rsidR="003259DD" w:rsidRPr="00B1392E">
        <w:rPr>
          <w:rFonts w:ascii="Arial" w:hAnsi="Arial" w:cs="Arial"/>
          <w:sz w:val="22"/>
          <w:szCs w:val="24"/>
        </w:rPr>
        <w:t>perator will</w:t>
      </w:r>
      <w:r w:rsidRPr="00B1392E">
        <w:rPr>
          <w:rFonts w:ascii="Arial" w:hAnsi="Arial" w:cs="Arial"/>
          <w:sz w:val="22"/>
          <w:szCs w:val="24"/>
        </w:rPr>
        <w:t xml:space="preserve"> be able to comply with the techniques and standards described in the BAT Conclusions other than for those techniques and requirements described in BAT Conclusion</w:t>
      </w:r>
      <w:r w:rsidR="005103A6" w:rsidRPr="00B1392E">
        <w:rPr>
          <w:rFonts w:ascii="Arial" w:hAnsi="Arial" w:cs="Arial"/>
          <w:sz w:val="22"/>
          <w:szCs w:val="24"/>
        </w:rPr>
        <w:t xml:space="preserve"> 9</w:t>
      </w:r>
      <w:r w:rsidR="005151B0" w:rsidRPr="00B1392E">
        <w:rPr>
          <w:rFonts w:ascii="Arial" w:hAnsi="Arial" w:cs="Arial"/>
          <w:sz w:val="22"/>
          <w:szCs w:val="24"/>
        </w:rPr>
        <w:t xml:space="preserve"> and </w:t>
      </w:r>
      <w:r w:rsidR="004726AC" w:rsidRPr="00B1392E">
        <w:rPr>
          <w:rFonts w:ascii="Arial" w:hAnsi="Arial" w:cs="Arial"/>
          <w:sz w:val="22"/>
          <w:szCs w:val="24"/>
        </w:rPr>
        <w:t>also containment onsite and climate change adaptation.</w:t>
      </w:r>
      <w:r w:rsidRPr="00B1392E">
        <w:rPr>
          <w:rFonts w:ascii="Arial" w:hAnsi="Arial" w:cs="Arial"/>
          <w:sz w:val="22"/>
          <w:szCs w:val="24"/>
        </w:rPr>
        <w:t xml:space="preserve"> </w:t>
      </w:r>
      <w:r w:rsidR="00130CE5" w:rsidRPr="00B1392E">
        <w:rPr>
          <w:rFonts w:ascii="Arial" w:hAnsi="Arial" w:cs="Arial"/>
          <w:sz w:val="22"/>
          <w:szCs w:val="24"/>
        </w:rPr>
        <w:t xml:space="preserve">The operator does not currently comply with the requirements of </w:t>
      </w:r>
      <w:proofErr w:type="spellStart"/>
      <w:r w:rsidR="00130CE5" w:rsidRPr="00B1392E">
        <w:rPr>
          <w:rFonts w:ascii="Arial" w:hAnsi="Arial" w:cs="Arial"/>
          <w:sz w:val="22"/>
          <w:szCs w:val="24"/>
        </w:rPr>
        <w:t>BATc</w:t>
      </w:r>
      <w:proofErr w:type="spellEnd"/>
      <w:r w:rsidR="00130CE5" w:rsidRPr="00B1392E">
        <w:rPr>
          <w:rFonts w:ascii="Arial" w:hAnsi="Arial" w:cs="Arial"/>
          <w:sz w:val="22"/>
          <w:szCs w:val="24"/>
        </w:rPr>
        <w:t xml:space="preserve"> </w:t>
      </w:r>
      <w:r w:rsidR="00134D18" w:rsidRPr="00B1392E">
        <w:rPr>
          <w:rFonts w:ascii="Arial" w:hAnsi="Arial" w:cs="Arial"/>
          <w:sz w:val="22"/>
          <w:szCs w:val="24"/>
        </w:rPr>
        <w:t xml:space="preserve">9 also containment onsite and climate change </w:t>
      </w:r>
      <w:r w:rsidR="00191378" w:rsidRPr="00B1392E">
        <w:rPr>
          <w:rFonts w:ascii="Arial" w:hAnsi="Arial" w:cs="Arial"/>
          <w:sz w:val="22"/>
          <w:szCs w:val="24"/>
        </w:rPr>
        <w:t>adaptation</w:t>
      </w:r>
      <w:r w:rsidR="00F45A20" w:rsidRPr="00B1392E">
        <w:rPr>
          <w:rFonts w:ascii="Arial" w:hAnsi="Arial" w:cs="Arial"/>
          <w:sz w:val="22"/>
          <w:szCs w:val="24"/>
        </w:rPr>
        <w:t xml:space="preserve">. </w:t>
      </w:r>
      <w:r w:rsidR="00F8428D" w:rsidRPr="00B1392E">
        <w:rPr>
          <w:rFonts w:ascii="Arial" w:hAnsi="Arial" w:cs="Arial"/>
          <w:sz w:val="22"/>
          <w:szCs w:val="24"/>
        </w:rPr>
        <w:t xml:space="preserve">In relation to these BAT Conclusions, we </w:t>
      </w:r>
      <w:r w:rsidR="00AE184F" w:rsidRPr="00B1392E">
        <w:rPr>
          <w:rFonts w:ascii="Arial" w:hAnsi="Arial" w:cs="Arial"/>
          <w:sz w:val="22"/>
          <w:szCs w:val="24"/>
        </w:rPr>
        <w:t>do</w:t>
      </w:r>
      <w:r w:rsidR="00DA24B0" w:rsidRPr="00B1392E">
        <w:rPr>
          <w:rFonts w:ascii="Arial" w:hAnsi="Arial" w:cs="Arial"/>
          <w:sz w:val="22"/>
          <w:szCs w:val="24"/>
        </w:rPr>
        <w:t xml:space="preserve"> not fully agree with the Operator in respect of their current stated capability as </w:t>
      </w:r>
      <w:r w:rsidR="00694372" w:rsidRPr="00B1392E">
        <w:rPr>
          <w:rFonts w:ascii="Arial" w:hAnsi="Arial" w:cs="Arial"/>
          <w:sz w:val="22"/>
          <w:szCs w:val="24"/>
        </w:rPr>
        <w:t>recorded</w:t>
      </w:r>
      <w:r w:rsidR="00DA24B0" w:rsidRPr="00B1392E">
        <w:rPr>
          <w:rFonts w:ascii="Arial" w:hAnsi="Arial" w:cs="Arial"/>
          <w:sz w:val="22"/>
          <w:szCs w:val="24"/>
        </w:rPr>
        <w:t xml:space="preserve"> in their response to the Regulation 61 </w:t>
      </w:r>
      <w:r w:rsidR="00396763" w:rsidRPr="00B1392E">
        <w:rPr>
          <w:rFonts w:ascii="Arial" w:hAnsi="Arial" w:cs="Arial"/>
          <w:sz w:val="22"/>
          <w:szCs w:val="24"/>
        </w:rPr>
        <w:t>Notice. We have therefore included Improvement Conditions IP</w:t>
      </w:r>
      <w:r w:rsidR="0052700B" w:rsidRPr="00B1392E">
        <w:rPr>
          <w:rFonts w:ascii="Arial" w:hAnsi="Arial" w:cs="Arial"/>
          <w:sz w:val="22"/>
          <w:szCs w:val="24"/>
        </w:rPr>
        <w:t xml:space="preserve">3, IP4 and IP5 in the Consolidated </w:t>
      </w:r>
      <w:r w:rsidR="00082456" w:rsidRPr="00B1392E">
        <w:rPr>
          <w:rFonts w:ascii="Arial" w:hAnsi="Arial" w:cs="Arial"/>
          <w:sz w:val="22"/>
          <w:szCs w:val="24"/>
        </w:rPr>
        <w:t>Variation</w:t>
      </w:r>
      <w:r w:rsidR="0052700B" w:rsidRPr="00B1392E">
        <w:rPr>
          <w:rFonts w:ascii="Arial" w:hAnsi="Arial" w:cs="Arial"/>
          <w:sz w:val="22"/>
          <w:szCs w:val="24"/>
        </w:rPr>
        <w:t xml:space="preserve"> Noti</w:t>
      </w:r>
      <w:r w:rsidR="00FA7658" w:rsidRPr="00B1392E">
        <w:rPr>
          <w:rFonts w:ascii="Arial" w:hAnsi="Arial" w:cs="Arial"/>
          <w:sz w:val="22"/>
          <w:szCs w:val="24"/>
        </w:rPr>
        <w:t xml:space="preserve">ce to ensure </w:t>
      </w:r>
      <w:r w:rsidR="00082456" w:rsidRPr="00B1392E">
        <w:rPr>
          <w:rFonts w:ascii="Arial" w:hAnsi="Arial" w:cs="Arial"/>
          <w:sz w:val="22"/>
          <w:szCs w:val="24"/>
        </w:rPr>
        <w:t>that</w:t>
      </w:r>
      <w:r w:rsidR="00FA7658" w:rsidRPr="00B1392E">
        <w:rPr>
          <w:rFonts w:ascii="Arial" w:hAnsi="Arial" w:cs="Arial"/>
          <w:sz w:val="22"/>
          <w:szCs w:val="24"/>
        </w:rPr>
        <w:t xml:space="preserve"> the </w:t>
      </w:r>
      <w:r w:rsidR="00082456" w:rsidRPr="00B1392E">
        <w:rPr>
          <w:rFonts w:ascii="Arial" w:hAnsi="Arial" w:cs="Arial"/>
          <w:sz w:val="22"/>
          <w:szCs w:val="24"/>
        </w:rPr>
        <w:t>requirements</w:t>
      </w:r>
      <w:r w:rsidR="00FA7658" w:rsidRPr="00B1392E">
        <w:rPr>
          <w:rFonts w:ascii="Arial" w:hAnsi="Arial" w:cs="Arial"/>
          <w:sz w:val="22"/>
          <w:szCs w:val="24"/>
        </w:rPr>
        <w:t xml:space="preserve"> of the BAT </w:t>
      </w:r>
      <w:r w:rsidR="00082456" w:rsidRPr="00B1392E">
        <w:rPr>
          <w:rFonts w:ascii="Arial" w:hAnsi="Arial" w:cs="Arial"/>
          <w:sz w:val="22"/>
          <w:szCs w:val="24"/>
        </w:rPr>
        <w:t>Conclusions</w:t>
      </w:r>
      <w:r w:rsidR="00FA7658" w:rsidRPr="00B1392E">
        <w:rPr>
          <w:rFonts w:ascii="Arial" w:hAnsi="Arial" w:cs="Arial"/>
          <w:sz w:val="22"/>
          <w:szCs w:val="24"/>
        </w:rPr>
        <w:t xml:space="preserve"> are delivered within</w:t>
      </w:r>
      <w:r w:rsidR="005E3FCE" w:rsidRPr="00B1392E">
        <w:rPr>
          <w:rFonts w:ascii="Arial" w:hAnsi="Arial" w:cs="Arial"/>
          <w:sz w:val="22"/>
          <w:szCs w:val="24"/>
        </w:rPr>
        <w:t xml:space="preserve"> 3</w:t>
      </w:r>
      <w:r w:rsidR="00DE3C6E" w:rsidRPr="00B1392E">
        <w:rPr>
          <w:rFonts w:ascii="Arial" w:hAnsi="Arial" w:cs="Arial"/>
          <w:sz w:val="22"/>
          <w:szCs w:val="24"/>
        </w:rPr>
        <w:t xml:space="preserve"> </w:t>
      </w:r>
      <w:r w:rsidR="005E3FCE" w:rsidRPr="00B1392E">
        <w:rPr>
          <w:rFonts w:ascii="Arial" w:hAnsi="Arial" w:cs="Arial"/>
          <w:sz w:val="22"/>
          <w:szCs w:val="24"/>
        </w:rPr>
        <w:t>months</w:t>
      </w:r>
      <w:r w:rsidR="00D903A6" w:rsidRPr="00B1392E">
        <w:rPr>
          <w:rFonts w:ascii="Arial" w:hAnsi="Arial" w:cs="Arial"/>
          <w:sz w:val="22"/>
          <w:szCs w:val="24"/>
        </w:rPr>
        <w:t xml:space="preserve"> for IP3</w:t>
      </w:r>
      <w:r w:rsidR="00804B19" w:rsidRPr="00B1392E">
        <w:rPr>
          <w:rFonts w:ascii="Arial" w:hAnsi="Arial" w:cs="Arial"/>
          <w:sz w:val="22"/>
          <w:szCs w:val="24"/>
        </w:rPr>
        <w:t xml:space="preserve"> and</w:t>
      </w:r>
      <w:r w:rsidR="00F26386" w:rsidRPr="00B1392E">
        <w:rPr>
          <w:rFonts w:ascii="Arial" w:hAnsi="Arial" w:cs="Arial"/>
          <w:sz w:val="22"/>
          <w:szCs w:val="24"/>
        </w:rPr>
        <w:t xml:space="preserve"> IP4 </w:t>
      </w:r>
      <w:r w:rsidR="00D903A6" w:rsidRPr="00B1392E">
        <w:rPr>
          <w:rFonts w:ascii="Arial" w:hAnsi="Arial" w:cs="Arial"/>
          <w:sz w:val="22"/>
          <w:szCs w:val="24"/>
        </w:rPr>
        <w:t>/</w:t>
      </w:r>
      <w:r w:rsidR="00F26386" w:rsidRPr="00B1392E">
        <w:rPr>
          <w:rFonts w:ascii="Arial" w:hAnsi="Arial" w:cs="Arial"/>
          <w:sz w:val="22"/>
          <w:szCs w:val="24"/>
        </w:rPr>
        <w:t>IP5 within</w:t>
      </w:r>
      <w:r w:rsidR="00804B19" w:rsidRPr="00B1392E">
        <w:rPr>
          <w:rFonts w:ascii="Arial" w:hAnsi="Arial" w:cs="Arial"/>
          <w:sz w:val="22"/>
          <w:szCs w:val="24"/>
        </w:rPr>
        <w:t xml:space="preserve"> 12 months</w:t>
      </w:r>
      <w:r w:rsidR="00793B5F" w:rsidRPr="00B1392E">
        <w:rPr>
          <w:rFonts w:ascii="Arial" w:hAnsi="Arial" w:cs="Arial"/>
          <w:sz w:val="22"/>
          <w:szCs w:val="24"/>
        </w:rPr>
        <w:t xml:space="preserve"> of the variation being issued.</w:t>
      </w:r>
      <w:r w:rsidR="00813BE9" w:rsidRPr="00B1392E">
        <w:rPr>
          <w:rFonts w:ascii="Arial" w:hAnsi="Arial" w:cs="Arial"/>
          <w:sz w:val="22"/>
          <w:szCs w:val="24"/>
        </w:rPr>
        <w:t xml:space="preserve"> </w:t>
      </w:r>
    </w:p>
    <w:p w14:paraId="0EE571F5" w14:textId="77777777" w:rsidR="002F3254" w:rsidRPr="00B1392E" w:rsidRDefault="002F3254" w:rsidP="00130CE5">
      <w:pPr>
        <w:rPr>
          <w:rFonts w:ascii="Arial" w:hAnsi="Arial" w:cs="Arial"/>
          <w:szCs w:val="24"/>
        </w:rPr>
      </w:pPr>
    </w:p>
    <w:p w14:paraId="13517503" w14:textId="08D90806" w:rsidR="002A6912" w:rsidRPr="00D44FC7" w:rsidRDefault="002A6912" w:rsidP="00130CE5">
      <w:pPr>
        <w:rPr>
          <w:rFonts w:ascii="Arial" w:hAnsi="Arial" w:cs="Arial"/>
        </w:rPr>
      </w:pPr>
      <w:r w:rsidRPr="00D44FC7">
        <w:rPr>
          <w:rFonts w:ascii="Arial" w:hAnsi="Arial" w:cs="Arial"/>
        </w:rPr>
        <w:t>2.3</w:t>
      </w:r>
      <w:r w:rsidRPr="00D44FC7">
        <w:rPr>
          <w:rFonts w:ascii="Arial" w:hAnsi="Arial" w:cs="Arial"/>
        </w:rPr>
        <w:tab/>
      </w:r>
      <w:r w:rsidR="008679CD" w:rsidRPr="00D44FC7">
        <w:rPr>
          <w:rFonts w:ascii="Arial" w:hAnsi="Arial" w:cs="Arial"/>
          <w:u w:val="single"/>
        </w:rPr>
        <w:t>Requests for further i</w:t>
      </w:r>
      <w:r w:rsidRPr="00D44FC7">
        <w:rPr>
          <w:rFonts w:ascii="Arial" w:hAnsi="Arial" w:cs="Arial"/>
          <w:u w:val="single"/>
        </w:rPr>
        <w:t>nformation</w:t>
      </w:r>
      <w:r w:rsidR="00B5114D" w:rsidRPr="00D44FC7">
        <w:rPr>
          <w:rFonts w:ascii="Arial" w:hAnsi="Arial" w:cs="Arial"/>
          <w:u w:val="single"/>
        </w:rPr>
        <w:t xml:space="preserve"> during determination</w:t>
      </w:r>
    </w:p>
    <w:p w14:paraId="37029FA0" w14:textId="77777777" w:rsidR="002A6912" w:rsidRPr="00D44FC7" w:rsidRDefault="002A6912" w:rsidP="00130CE5">
      <w:pPr>
        <w:rPr>
          <w:rFonts w:ascii="Arial" w:hAnsi="Arial" w:cs="Arial"/>
        </w:rPr>
      </w:pPr>
    </w:p>
    <w:p w14:paraId="2EF425D6" w14:textId="3F2DA019" w:rsidR="002A6912" w:rsidRPr="00D44FC7" w:rsidRDefault="002A6912" w:rsidP="00130CE5">
      <w:pPr>
        <w:rPr>
          <w:rFonts w:ascii="Arial" w:hAnsi="Arial" w:cs="Arial"/>
          <w:sz w:val="22"/>
        </w:rPr>
      </w:pPr>
      <w:r w:rsidRPr="00D44FC7">
        <w:rPr>
          <w:rFonts w:ascii="Arial" w:hAnsi="Arial" w:cs="Arial"/>
          <w:sz w:val="22"/>
        </w:rPr>
        <w:t xml:space="preserve">Although we were able to consider the Regulation </w:t>
      </w:r>
      <w:r w:rsidR="005B65E4" w:rsidRPr="00D44FC7">
        <w:rPr>
          <w:rFonts w:ascii="Arial" w:hAnsi="Arial" w:cs="Arial"/>
          <w:sz w:val="22"/>
        </w:rPr>
        <w:t>61</w:t>
      </w:r>
      <w:r w:rsidRPr="00D44FC7">
        <w:rPr>
          <w:rFonts w:ascii="Arial" w:hAnsi="Arial" w:cs="Arial"/>
          <w:sz w:val="22"/>
        </w:rPr>
        <w:t xml:space="preserve"> Notice response generally satisfactory at receipt, we did in fact need more in</w:t>
      </w:r>
      <w:r w:rsidR="000A72A2" w:rsidRPr="00D44FC7">
        <w:rPr>
          <w:rFonts w:ascii="Arial" w:hAnsi="Arial" w:cs="Arial"/>
          <w:sz w:val="22"/>
        </w:rPr>
        <w:t>formation in order to complete our permit review assessment</w:t>
      </w:r>
      <w:r w:rsidRPr="00D44FC7">
        <w:rPr>
          <w:rFonts w:ascii="Arial" w:hAnsi="Arial" w:cs="Arial"/>
          <w:sz w:val="22"/>
        </w:rPr>
        <w:t>, an</w:t>
      </w:r>
      <w:r w:rsidR="002F3254" w:rsidRPr="00D44FC7">
        <w:rPr>
          <w:rFonts w:ascii="Arial" w:hAnsi="Arial" w:cs="Arial"/>
          <w:sz w:val="22"/>
        </w:rPr>
        <w:t>d issued</w:t>
      </w:r>
      <w:r w:rsidR="007C3025" w:rsidRPr="00D44FC7">
        <w:rPr>
          <w:rFonts w:ascii="Arial" w:hAnsi="Arial" w:cs="Arial"/>
          <w:sz w:val="22"/>
        </w:rPr>
        <w:t xml:space="preserve"> </w:t>
      </w:r>
      <w:r w:rsidR="002F3254" w:rsidRPr="00D44FC7">
        <w:rPr>
          <w:rFonts w:ascii="Arial" w:hAnsi="Arial" w:cs="Arial"/>
          <w:sz w:val="22"/>
        </w:rPr>
        <w:t xml:space="preserve">further information </w:t>
      </w:r>
      <w:r w:rsidR="00B5114D" w:rsidRPr="00D44FC7">
        <w:rPr>
          <w:rFonts w:ascii="Arial" w:hAnsi="Arial" w:cs="Arial"/>
          <w:sz w:val="22"/>
        </w:rPr>
        <w:t>request</w:t>
      </w:r>
      <w:r w:rsidRPr="00D44FC7">
        <w:rPr>
          <w:rFonts w:ascii="Arial" w:hAnsi="Arial" w:cs="Arial"/>
          <w:sz w:val="22"/>
        </w:rPr>
        <w:t xml:space="preserve">s on </w:t>
      </w:r>
      <w:r w:rsidR="006945D5" w:rsidRPr="00D44FC7">
        <w:rPr>
          <w:rFonts w:ascii="Arial" w:hAnsi="Arial" w:cs="Arial"/>
          <w:sz w:val="22"/>
        </w:rPr>
        <w:t>19/02/2024</w:t>
      </w:r>
      <w:r w:rsidRPr="00D44FC7">
        <w:rPr>
          <w:rFonts w:ascii="Arial" w:hAnsi="Arial" w:cs="Arial"/>
          <w:sz w:val="22"/>
        </w:rPr>
        <w:t xml:space="preserve"> </w:t>
      </w:r>
      <w:r w:rsidR="00F14CFC" w:rsidRPr="00D44FC7">
        <w:rPr>
          <w:rFonts w:ascii="Arial" w:hAnsi="Arial" w:cs="Arial"/>
          <w:sz w:val="22"/>
        </w:rPr>
        <w:t xml:space="preserve">regarding </w:t>
      </w:r>
      <w:proofErr w:type="spellStart"/>
      <w:r w:rsidR="00F14CFC" w:rsidRPr="00D44FC7">
        <w:rPr>
          <w:rFonts w:ascii="Arial" w:hAnsi="Arial" w:cs="Arial"/>
          <w:sz w:val="22"/>
        </w:rPr>
        <w:t>BATc</w:t>
      </w:r>
      <w:proofErr w:type="spellEnd"/>
      <w:r w:rsidR="000D1F14" w:rsidRPr="00D44FC7">
        <w:rPr>
          <w:rFonts w:ascii="Arial" w:hAnsi="Arial" w:cs="Arial"/>
          <w:sz w:val="22"/>
        </w:rPr>
        <w:t xml:space="preserve"> </w:t>
      </w:r>
      <w:r w:rsidR="00DC2B9D" w:rsidRPr="00D44FC7">
        <w:rPr>
          <w:rFonts w:ascii="Arial" w:hAnsi="Arial" w:cs="Arial"/>
          <w:sz w:val="22"/>
        </w:rPr>
        <w:t>6 and questions regarding boiler blowdown, Site Condition Report, hazardous substances</w:t>
      </w:r>
      <w:r w:rsidR="00E56439" w:rsidRPr="00D44FC7">
        <w:rPr>
          <w:rFonts w:ascii="Arial" w:hAnsi="Arial" w:cs="Arial"/>
          <w:sz w:val="22"/>
        </w:rPr>
        <w:t xml:space="preserve">, containment and </w:t>
      </w:r>
      <w:r w:rsidR="007675BD" w:rsidRPr="00D44FC7">
        <w:rPr>
          <w:rFonts w:ascii="Arial" w:hAnsi="Arial" w:cs="Arial"/>
          <w:sz w:val="22"/>
        </w:rPr>
        <w:t>m</w:t>
      </w:r>
      <w:r w:rsidR="00E56439" w:rsidRPr="00D44FC7">
        <w:rPr>
          <w:rFonts w:ascii="Arial" w:hAnsi="Arial" w:cs="Arial"/>
          <w:sz w:val="22"/>
        </w:rPr>
        <w:t xml:space="preserve">edium </w:t>
      </w:r>
      <w:r w:rsidR="007675BD" w:rsidRPr="00D44FC7">
        <w:rPr>
          <w:rFonts w:ascii="Arial" w:hAnsi="Arial" w:cs="Arial"/>
          <w:sz w:val="22"/>
        </w:rPr>
        <w:t>c</w:t>
      </w:r>
      <w:r w:rsidR="00E56439" w:rsidRPr="00D44FC7">
        <w:rPr>
          <w:rFonts w:ascii="Arial" w:hAnsi="Arial" w:cs="Arial"/>
          <w:sz w:val="22"/>
        </w:rPr>
        <w:t xml:space="preserve">ombustion </w:t>
      </w:r>
      <w:r w:rsidR="007675BD" w:rsidRPr="00D44FC7">
        <w:rPr>
          <w:rFonts w:ascii="Arial" w:hAnsi="Arial" w:cs="Arial"/>
          <w:sz w:val="22"/>
        </w:rPr>
        <w:t>p</w:t>
      </w:r>
      <w:r w:rsidR="00E56439" w:rsidRPr="00D44FC7">
        <w:rPr>
          <w:rFonts w:ascii="Arial" w:hAnsi="Arial" w:cs="Arial"/>
          <w:sz w:val="22"/>
        </w:rPr>
        <w:t>lant</w:t>
      </w:r>
      <w:r w:rsidR="007675BD" w:rsidRPr="00D44FC7">
        <w:rPr>
          <w:rFonts w:ascii="Arial" w:hAnsi="Arial" w:cs="Arial"/>
          <w:sz w:val="22"/>
        </w:rPr>
        <w:t xml:space="preserve">. </w:t>
      </w:r>
      <w:r w:rsidR="004263DB" w:rsidRPr="00D44FC7">
        <w:rPr>
          <w:rFonts w:ascii="Arial" w:hAnsi="Arial" w:cs="Arial"/>
          <w:sz w:val="22"/>
        </w:rPr>
        <w:t xml:space="preserve"> The</w:t>
      </w:r>
      <w:r w:rsidR="000A70AB" w:rsidRPr="00D44FC7">
        <w:rPr>
          <w:rFonts w:ascii="Arial" w:hAnsi="Arial" w:cs="Arial"/>
          <w:sz w:val="22"/>
        </w:rPr>
        <w:t xml:space="preserve">n </w:t>
      </w:r>
      <w:r w:rsidR="004263DB" w:rsidRPr="00D44FC7">
        <w:rPr>
          <w:rFonts w:ascii="Arial" w:hAnsi="Arial" w:cs="Arial"/>
          <w:sz w:val="22"/>
        </w:rPr>
        <w:t>on</w:t>
      </w:r>
      <w:r w:rsidR="000A70AB" w:rsidRPr="00D44FC7">
        <w:rPr>
          <w:rFonts w:ascii="Arial" w:hAnsi="Arial" w:cs="Arial"/>
          <w:sz w:val="22"/>
        </w:rPr>
        <w:t xml:space="preserve"> 20/03/2024</w:t>
      </w:r>
      <w:r w:rsidR="007E6457" w:rsidRPr="00D44FC7">
        <w:rPr>
          <w:rFonts w:ascii="Arial" w:hAnsi="Arial" w:cs="Arial"/>
          <w:sz w:val="22"/>
        </w:rPr>
        <w:t xml:space="preserve"> </w:t>
      </w:r>
      <w:r w:rsidR="00E04D25" w:rsidRPr="00D44FC7">
        <w:rPr>
          <w:rFonts w:ascii="Arial" w:hAnsi="Arial" w:cs="Arial"/>
          <w:sz w:val="22"/>
        </w:rPr>
        <w:t xml:space="preserve">to clarify </w:t>
      </w:r>
      <w:r w:rsidR="000D5B3C" w:rsidRPr="00D44FC7">
        <w:rPr>
          <w:rFonts w:ascii="Arial" w:hAnsi="Arial" w:cs="Arial"/>
          <w:sz w:val="22"/>
        </w:rPr>
        <w:t>emission points on the current site plan.</w:t>
      </w:r>
      <w:r w:rsidR="004263DB" w:rsidRPr="00D44FC7">
        <w:rPr>
          <w:rFonts w:ascii="Arial" w:hAnsi="Arial" w:cs="Arial"/>
          <w:sz w:val="22"/>
        </w:rPr>
        <w:t xml:space="preserve"> </w:t>
      </w:r>
      <w:r w:rsidRPr="00D44FC7">
        <w:rPr>
          <w:rFonts w:ascii="Arial" w:hAnsi="Arial" w:cs="Arial"/>
          <w:sz w:val="22"/>
        </w:rPr>
        <w:t>A cop</w:t>
      </w:r>
      <w:r w:rsidR="006A4F37" w:rsidRPr="00D44FC7">
        <w:rPr>
          <w:rFonts w:ascii="Arial" w:hAnsi="Arial" w:cs="Arial"/>
          <w:sz w:val="22"/>
        </w:rPr>
        <w:t xml:space="preserve">y of each further information </w:t>
      </w:r>
      <w:r w:rsidR="00B5114D" w:rsidRPr="00D44FC7">
        <w:rPr>
          <w:rFonts w:ascii="Arial" w:hAnsi="Arial" w:cs="Arial"/>
          <w:sz w:val="22"/>
        </w:rPr>
        <w:t>requests</w:t>
      </w:r>
      <w:r w:rsidRPr="00D44FC7">
        <w:rPr>
          <w:rFonts w:ascii="Arial" w:hAnsi="Arial" w:cs="Arial"/>
          <w:sz w:val="22"/>
        </w:rPr>
        <w:t xml:space="preserve"> was placed on our public register</w:t>
      </w:r>
      <w:r w:rsidR="000A72A2" w:rsidRPr="00D44FC7">
        <w:rPr>
          <w:rFonts w:ascii="Arial" w:hAnsi="Arial" w:cs="Arial"/>
          <w:sz w:val="22"/>
        </w:rPr>
        <w:t xml:space="preserve">.  </w:t>
      </w:r>
      <w:r w:rsidRPr="00D44FC7">
        <w:rPr>
          <w:rFonts w:ascii="Arial" w:hAnsi="Arial" w:cs="Arial"/>
          <w:sz w:val="22"/>
        </w:rPr>
        <w:t xml:space="preserve"> </w:t>
      </w:r>
    </w:p>
    <w:p w14:paraId="2280E8D3" w14:textId="77777777" w:rsidR="002A6912" w:rsidRDefault="002A6912" w:rsidP="00130CE5">
      <w:pPr>
        <w:rPr>
          <w:rFonts w:ascii="Arial" w:hAnsi="Arial" w:cs="Arial"/>
          <w:color w:val="FF0000"/>
        </w:rPr>
      </w:pPr>
    </w:p>
    <w:p w14:paraId="73E96F44" w14:textId="77777777" w:rsidR="002B3D2F" w:rsidRPr="002A6912" w:rsidRDefault="002B3D2F" w:rsidP="00130CE5">
      <w:pPr>
        <w:rPr>
          <w:rFonts w:ascii="Arial" w:hAnsi="Arial"/>
          <w:color w:val="FF0000"/>
        </w:rPr>
      </w:pPr>
    </w:p>
    <w:p w14:paraId="5D5E6AF4" w14:textId="77777777" w:rsidR="00844F09" w:rsidRPr="00844F09" w:rsidRDefault="00844F09" w:rsidP="00130CE5">
      <w:pPr>
        <w:rPr>
          <w:rFonts w:ascii="Arial" w:hAnsi="Arial"/>
          <w:b/>
          <w:sz w:val="32"/>
          <w:szCs w:val="32"/>
        </w:rPr>
      </w:pPr>
      <w:r w:rsidRPr="00844F09">
        <w:rPr>
          <w:rFonts w:ascii="Arial" w:hAnsi="Arial"/>
          <w:b/>
          <w:sz w:val="32"/>
          <w:szCs w:val="32"/>
        </w:rPr>
        <w:t>3</w:t>
      </w:r>
      <w:r w:rsidRPr="00844F09">
        <w:rPr>
          <w:rFonts w:ascii="Arial" w:hAnsi="Arial"/>
          <w:b/>
          <w:sz w:val="32"/>
          <w:szCs w:val="32"/>
        </w:rPr>
        <w:tab/>
        <w:t>The legal framework</w:t>
      </w:r>
    </w:p>
    <w:p w14:paraId="0A39F82C" w14:textId="77777777" w:rsidR="00844F09" w:rsidRPr="00844F09" w:rsidRDefault="00844F09" w:rsidP="00130CE5">
      <w:pPr>
        <w:rPr>
          <w:rFonts w:ascii="Arial" w:hAnsi="Arial"/>
          <w:b/>
        </w:rPr>
      </w:pPr>
    </w:p>
    <w:p w14:paraId="6CF2682E" w14:textId="74018067" w:rsidR="00844F09" w:rsidRPr="00690211" w:rsidRDefault="00844F09" w:rsidP="00130CE5">
      <w:pPr>
        <w:tabs>
          <w:tab w:val="left" w:pos="5475"/>
        </w:tabs>
        <w:rPr>
          <w:rFonts w:ascii="Arial" w:hAnsi="Arial"/>
          <w:sz w:val="22"/>
        </w:rPr>
      </w:pPr>
      <w:r w:rsidRPr="00690211">
        <w:rPr>
          <w:rFonts w:ascii="Arial" w:hAnsi="Arial"/>
          <w:sz w:val="22"/>
        </w:rPr>
        <w:t>The Consolidated Variation Notice will be issued</w:t>
      </w:r>
      <w:r w:rsidR="005C3885">
        <w:rPr>
          <w:rFonts w:ascii="Arial" w:hAnsi="Arial"/>
          <w:sz w:val="22"/>
        </w:rPr>
        <w:t xml:space="preserve"> </w:t>
      </w:r>
      <w:r w:rsidRPr="00690211">
        <w:rPr>
          <w:rFonts w:ascii="Arial" w:hAnsi="Arial"/>
          <w:sz w:val="22"/>
        </w:rPr>
        <w:t xml:space="preserve">under </w:t>
      </w:r>
      <w:r w:rsidR="00F5229F" w:rsidRPr="00690211">
        <w:rPr>
          <w:rFonts w:ascii="Arial" w:hAnsi="Arial"/>
          <w:sz w:val="22"/>
        </w:rPr>
        <w:t>Regulation</w:t>
      </w:r>
      <w:r w:rsidR="001F61F1" w:rsidRPr="00690211">
        <w:rPr>
          <w:rFonts w:ascii="Arial" w:hAnsi="Arial"/>
          <w:sz w:val="22"/>
        </w:rPr>
        <w:t>s</w:t>
      </w:r>
      <w:r w:rsidR="00F5229F" w:rsidRPr="00690211">
        <w:rPr>
          <w:rFonts w:ascii="Arial" w:hAnsi="Arial"/>
          <w:sz w:val="22"/>
        </w:rPr>
        <w:t xml:space="preserve"> </w:t>
      </w:r>
      <w:r w:rsidR="001F61F1" w:rsidRPr="00690211">
        <w:rPr>
          <w:rFonts w:ascii="Arial" w:hAnsi="Arial"/>
          <w:sz w:val="22"/>
        </w:rPr>
        <w:t xml:space="preserve">18 and </w:t>
      </w:r>
      <w:r w:rsidR="00F5229F" w:rsidRPr="00690211">
        <w:rPr>
          <w:rFonts w:ascii="Arial" w:hAnsi="Arial"/>
          <w:sz w:val="22"/>
        </w:rPr>
        <w:t>20</w:t>
      </w:r>
      <w:r w:rsidRPr="00690211">
        <w:rPr>
          <w:rFonts w:ascii="Arial" w:hAnsi="Arial"/>
          <w:sz w:val="22"/>
        </w:rPr>
        <w:t xml:space="preserve"> of the EPR</w:t>
      </w:r>
      <w:r w:rsidR="00BD259A" w:rsidRPr="00690211">
        <w:rPr>
          <w:rFonts w:ascii="Arial" w:hAnsi="Arial"/>
          <w:sz w:val="22"/>
        </w:rPr>
        <w:t>.</w:t>
      </w:r>
      <w:r w:rsidR="00803394" w:rsidRPr="00690211">
        <w:rPr>
          <w:rFonts w:ascii="Arial" w:hAnsi="Arial"/>
          <w:sz w:val="22"/>
        </w:rPr>
        <w:t xml:space="preserve"> </w:t>
      </w:r>
      <w:r w:rsidRPr="00690211">
        <w:rPr>
          <w:rFonts w:ascii="Arial" w:hAnsi="Arial"/>
          <w:sz w:val="22"/>
        </w:rPr>
        <w:t xml:space="preserve"> The Environmental Permitting regime is a legal vehicle which delivers most of the relevant legal requirements for activi</w:t>
      </w:r>
      <w:r w:rsidR="00F53194">
        <w:rPr>
          <w:rFonts w:ascii="Arial" w:hAnsi="Arial"/>
          <w:sz w:val="22"/>
        </w:rPr>
        <w:t xml:space="preserve">ties falling within its scope. </w:t>
      </w:r>
      <w:r w:rsidRPr="00690211">
        <w:rPr>
          <w:rFonts w:ascii="Arial" w:hAnsi="Arial"/>
          <w:sz w:val="22"/>
        </w:rPr>
        <w:t xml:space="preserve">In particular, the regulated facility is: </w:t>
      </w:r>
    </w:p>
    <w:p w14:paraId="2A938F65" w14:textId="77777777" w:rsidR="00844F09" w:rsidRPr="00690211" w:rsidRDefault="00844F09" w:rsidP="00130CE5">
      <w:pPr>
        <w:tabs>
          <w:tab w:val="left" w:pos="5475"/>
        </w:tabs>
        <w:rPr>
          <w:rFonts w:ascii="Arial" w:hAnsi="Arial"/>
          <w:sz w:val="22"/>
        </w:rPr>
      </w:pPr>
    </w:p>
    <w:p w14:paraId="79F0D1B5" w14:textId="77777777" w:rsidR="00844F09" w:rsidRPr="00690211" w:rsidRDefault="00844F09" w:rsidP="00130CE5">
      <w:pPr>
        <w:numPr>
          <w:ilvl w:val="0"/>
          <w:numId w:val="3"/>
        </w:numPr>
        <w:tabs>
          <w:tab w:val="left" w:pos="5475"/>
        </w:tabs>
        <w:rPr>
          <w:rFonts w:ascii="Arial" w:hAnsi="Arial"/>
          <w:sz w:val="22"/>
        </w:rPr>
      </w:pPr>
      <w:r w:rsidRPr="5C67BB81">
        <w:rPr>
          <w:rFonts w:ascii="Arial" w:hAnsi="Arial"/>
          <w:sz w:val="22"/>
          <w:szCs w:val="22"/>
        </w:rPr>
        <w:t xml:space="preserve">an </w:t>
      </w:r>
      <w:r w:rsidRPr="5C67BB81">
        <w:rPr>
          <w:rFonts w:ascii="Arial" w:hAnsi="Arial"/>
          <w:i/>
          <w:iCs/>
          <w:sz w:val="22"/>
          <w:szCs w:val="22"/>
        </w:rPr>
        <w:t xml:space="preserve">installation </w:t>
      </w:r>
      <w:r w:rsidRPr="5C67BB81">
        <w:rPr>
          <w:rFonts w:ascii="Arial" w:hAnsi="Arial"/>
          <w:sz w:val="22"/>
          <w:szCs w:val="22"/>
        </w:rPr>
        <w:t>as described by the IED;</w:t>
      </w:r>
    </w:p>
    <w:p w14:paraId="26A9F98D" w14:textId="77777777" w:rsidR="00844F09" w:rsidRPr="00690211" w:rsidRDefault="00844F09" w:rsidP="00130CE5">
      <w:pPr>
        <w:numPr>
          <w:ilvl w:val="0"/>
          <w:numId w:val="3"/>
        </w:numPr>
        <w:tabs>
          <w:tab w:val="left" w:pos="5475"/>
        </w:tabs>
        <w:rPr>
          <w:rFonts w:ascii="Arial" w:hAnsi="Arial"/>
          <w:sz w:val="22"/>
        </w:rPr>
      </w:pPr>
      <w:r w:rsidRPr="5C67BB81">
        <w:rPr>
          <w:rFonts w:ascii="Arial" w:hAnsi="Arial"/>
          <w:sz w:val="22"/>
          <w:szCs w:val="22"/>
        </w:rPr>
        <w:t xml:space="preserve">subject to aspects of other relevant legislation which also have to be addressed.  </w:t>
      </w:r>
    </w:p>
    <w:p w14:paraId="61D7662B" w14:textId="77777777" w:rsidR="00844F09" w:rsidRPr="00690211" w:rsidRDefault="00844F09" w:rsidP="00130CE5">
      <w:pPr>
        <w:tabs>
          <w:tab w:val="left" w:pos="5475"/>
        </w:tabs>
        <w:rPr>
          <w:rFonts w:ascii="Arial" w:hAnsi="Arial"/>
          <w:sz w:val="22"/>
        </w:rPr>
      </w:pPr>
    </w:p>
    <w:p w14:paraId="1F77788F" w14:textId="77777777" w:rsidR="00844F09" w:rsidRPr="00690211" w:rsidRDefault="00844F09" w:rsidP="00130CE5">
      <w:pPr>
        <w:tabs>
          <w:tab w:val="left" w:pos="5475"/>
        </w:tabs>
        <w:rPr>
          <w:rFonts w:ascii="Arial" w:hAnsi="Arial"/>
          <w:sz w:val="22"/>
        </w:rPr>
      </w:pPr>
      <w:r w:rsidRPr="00690211">
        <w:rPr>
          <w:rFonts w:ascii="Arial" w:hAnsi="Arial"/>
          <w:sz w:val="22"/>
        </w:rPr>
        <w:t>We consider that, in issuing the Consolidated Variation Notice, it will ensure that the operation of the Installation complies with all relevant legal requirements and that a high level of protection will be delivered for the environment and human health.</w:t>
      </w:r>
    </w:p>
    <w:p w14:paraId="4558BFDE" w14:textId="77777777" w:rsidR="00844F09" w:rsidRPr="00690211" w:rsidRDefault="00844F09" w:rsidP="00130CE5">
      <w:pPr>
        <w:tabs>
          <w:tab w:val="left" w:pos="5475"/>
        </w:tabs>
        <w:rPr>
          <w:rFonts w:ascii="Arial" w:hAnsi="Arial"/>
          <w:sz w:val="22"/>
        </w:rPr>
      </w:pPr>
    </w:p>
    <w:p w14:paraId="78C59125" w14:textId="77777777" w:rsidR="00844F09" w:rsidRPr="00690211" w:rsidRDefault="00844F09" w:rsidP="00130CE5">
      <w:pPr>
        <w:tabs>
          <w:tab w:val="left" w:pos="5475"/>
        </w:tabs>
        <w:rPr>
          <w:rFonts w:ascii="Arial" w:hAnsi="Arial"/>
          <w:sz w:val="22"/>
        </w:rPr>
      </w:pPr>
      <w:r w:rsidRPr="00690211">
        <w:rPr>
          <w:rFonts w:ascii="Arial" w:hAnsi="Arial"/>
          <w:sz w:val="22"/>
        </w:rPr>
        <w:t>We explain how we have addressed specific statutory requirements more fully in the rest of this document.</w:t>
      </w:r>
    </w:p>
    <w:p w14:paraId="4E5E2F0D" w14:textId="77777777" w:rsidR="002A6912" w:rsidRPr="00E76894" w:rsidRDefault="002A6912" w:rsidP="00130CE5">
      <w:pPr>
        <w:rPr>
          <w:rFonts w:ascii="Arial" w:hAnsi="Arial" w:cs="Arial"/>
          <w:color w:val="0070C0"/>
        </w:rPr>
      </w:pPr>
    </w:p>
    <w:p w14:paraId="0E3FF43F" w14:textId="77777777" w:rsidR="00607AB7" w:rsidRDefault="00607AB7" w:rsidP="00130CE5">
      <w:pPr>
        <w:pStyle w:val="Heading1"/>
        <w:jc w:val="left"/>
        <w:rPr>
          <w:color w:val="FF00FF"/>
          <w:szCs w:val="24"/>
        </w:rPr>
      </w:pPr>
    </w:p>
    <w:p w14:paraId="4689C54A" w14:textId="77777777" w:rsidR="00086089" w:rsidRPr="00607AB7" w:rsidRDefault="00086089" w:rsidP="00607AB7">
      <w:pPr>
        <w:rPr>
          <w:rFonts w:ascii="Arial" w:hAnsi="Arial"/>
          <w:color w:val="FF00FF"/>
          <w:szCs w:val="24"/>
        </w:rPr>
      </w:pPr>
    </w:p>
    <w:p w14:paraId="2E628EC3" w14:textId="77777777" w:rsidR="00F423D1" w:rsidRPr="00EF17A6" w:rsidRDefault="006765AE" w:rsidP="00264C52">
      <w:pPr>
        <w:pStyle w:val="Heading1"/>
        <w:jc w:val="left"/>
        <w:rPr>
          <w:bCs/>
          <w:sz w:val="26"/>
          <w:szCs w:val="26"/>
        </w:rPr>
      </w:pPr>
      <w:r>
        <w:br w:type="page"/>
      </w:r>
      <w:r w:rsidR="00F423D1" w:rsidRPr="00EF17A6">
        <w:rPr>
          <w:bCs/>
          <w:sz w:val="26"/>
          <w:szCs w:val="26"/>
        </w:rPr>
        <w:lastRenderedPageBreak/>
        <w:t xml:space="preserve">Annex </w:t>
      </w:r>
      <w:r w:rsidR="00470F9C" w:rsidRPr="00EF17A6">
        <w:rPr>
          <w:bCs/>
          <w:sz w:val="26"/>
          <w:szCs w:val="26"/>
        </w:rPr>
        <w:t>1</w:t>
      </w:r>
      <w:r w:rsidR="00F423D1" w:rsidRPr="00EF17A6">
        <w:rPr>
          <w:bCs/>
          <w:sz w:val="26"/>
          <w:szCs w:val="26"/>
        </w:rPr>
        <w:t>: decision checklist regarding relevant BAT Conclusions</w:t>
      </w:r>
    </w:p>
    <w:p w14:paraId="76016970" w14:textId="77777777" w:rsidR="00EF17A6" w:rsidRDefault="00EF17A6" w:rsidP="00264C52">
      <w:pPr>
        <w:rPr>
          <w:rFonts w:ascii="Arial" w:hAnsi="Arial" w:cs="Arial"/>
          <w:color w:val="000000"/>
          <w:szCs w:val="24"/>
        </w:rPr>
      </w:pPr>
    </w:p>
    <w:p w14:paraId="659D3FDC"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BAT Conclusions </w:t>
      </w:r>
      <w:r w:rsidRPr="00033B1F">
        <w:rPr>
          <w:rFonts w:ascii="Arial" w:hAnsi="Arial" w:cs="Arial"/>
          <w:sz w:val="22"/>
          <w:szCs w:val="22"/>
        </w:rPr>
        <w:t>for the Food, Drink and Milk Industries, were published by the European Commission on 4 December 2019.  </w:t>
      </w:r>
    </w:p>
    <w:p w14:paraId="5CA7D3A1"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p w14:paraId="2D6EB93B" w14:textId="77777777" w:rsidR="00033B1F" w:rsidRPr="00033B1F" w:rsidRDefault="00033B1F" w:rsidP="00033B1F">
      <w:pPr>
        <w:textAlignment w:val="baseline"/>
        <w:rPr>
          <w:rFonts w:ascii="Segoe UI" w:hAnsi="Segoe UI" w:cs="Segoe UI"/>
          <w:sz w:val="18"/>
          <w:szCs w:val="18"/>
        </w:rPr>
      </w:pPr>
      <w:r w:rsidRPr="00033B1F">
        <w:rPr>
          <w:rFonts w:ascii="Arial" w:hAnsi="Arial" w:cs="Arial"/>
          <w:sz w:val="22"/>
          <w:szCs w:val="22"/>
        </w:rPr>
        <w:t>There </w:t>
      </w:r>
      <w:r w:rsidRPr="00033B1F">
        <w:rPr>
          <w:rFonts w:ascii="Arial" w:hAnsi="Arial" w:cs="Arial"/>
          <w:color w:val="000000"/>
          <w:sz w:val="22"/>
          <w:szCs w:val="22"/>
        </w:rPr>
        <w:t>are 37 BAT Conclusions.  </w:t>
      </w:r>
    </w:p>
    <w:p w14:paraId="0BC4DBF0"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p w14:paraId="1A362EF3"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BAT 1 – 15 are General BAT Conclusions (Narrative BAT) applicable to all relevant Food, Drink and Milk Installations in scope. </w:t>
      </w:r>
    </w:p>
    <w:p w14:paraId="2BB3F2ED"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p w14:paraId="317B2EFD"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BAT 16 – 37 are sector-specific BAT Conclusions, including Best Available Techniques Associated Emissions Levels (BAT-AELs) and Associated Environmental Performance Levels (BAT-AEPLs): </w:t>
      </w:r>
    </w:p>
    <w:p w14:paraId="5DC65EEC"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01"/>
      </w:tblGrid>
      <w:tr w:rsidR="00033B1F" w:rsidRPr="00033B1F" w14:paraId="76B373C2" w14:textId="77777777" w:rsidTr="00A737BF">
        <w:tc>
          <w:tcPr>
            <w:tcW w:w="1830" w:type="dxa"/>
            <w:tcBorders>
              <w:top w:val="nil"/>
              <w:left w:val="nil"/>
              <w:bottom w:val="nil"/>
              <w:right w:val="nil"/>
            </w:tcBorders>
            <w:shd w:val="clear" w:color="auto" w:fill="auto"/>
            <w:hideMark/>
          </w:tcPr>
          <w:p w14:paraId="1E347AB9" w14:textId="77777777" w:rsidR="00033B1F" w:rsidRPr="00033B1F" w:rsidRDefault="00033B1F" w:rsidP="00033B1F">
            <w:pPr>
              <w:textAlignment w:val="baseline"/>
              <w:rPr>
                <w:szCs w:val="24"/>
              </w:rPr>
            </w:pPr>
            <w:r w:rsidRPr="00033B1F">
              <w:rPr>
                <w:rFonts w:ascii="Arial" w:hAnsi="Arial" w:cs="Arial"/>
                <w:color w:val="000000"/>
                <w:sz w:val="22"/>
                <w:szCs w:val="22"/>
              </w:rPr>
              <w:t>BAT 16 &amp; 17 </w:t>
            </w:r>
          </w:p>
        </w:tc>
        <w:tc>
          <w:tcPr>
            <w:tcW w:w="7101" w:type="dxa"/>
            <w:tcBorders>
              <w:top w:val="nil"/>
              <w:left w:val="nil"/>
              <w:bottom w:val="nil"/>
              <w:right w:val="nil"/>
            </w:tcBorders>
            <w:shd w:val="clear" w:color="auto" w:fill="auto"/>
            <w:hideMark/>
          </w:tcPr>
          <w:p w14:paraId="5E54CFC4"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Animal Feed </w:t>
            </w:r>
          </w:p>
        </w:tc>
      </w:tr>
      <w:tr w:rsidR="00033B1F" w:rsidRPr="00033B1F" w14:paraId="38DF1492" w14:textId="77777777" w:rsidTr="00A737BF">
        <w:tc>
          <w:tcPr>
            <w:tcW w:w="1830" w:type="dxa"/>
            <w:tcBorders>
              <w:top w:val="nil"/>
              <w:left w:val="nil"/>
              <w:bottom w:val="nil"/>
              <w:right w:val="nil"/>
            </w:tcBorders>
            <w:shd w:val="clear" w:color="auto" w:fill="auto"/>
            <w:hideMark/>
          </w:tcPr>
          <w:p w14:paraId="5D6CC659" w14:textId="77777777" w:rsidR="00033B1F" w:rsidRPr="00033B1F" w:rsidRDefault="00033B1F" w:rsidP="00033B1F">
            <w:pPr>
              <w:textAlignment w:val="baseline"/>
              <w:rPr>
                <w:szCs w:val="24"/>
              </w:rPr>
            </w:pPr>
            <w:r w:rsidRPr="00033B1F">
              <w:rPr>
                <w:rFonts w:ascii="Arial" w:hAnsi="Arial" w:cs="Arial"/>
                <w:color w:val="000000"/>
                <w:sz w:val="22"/>
                <w:szCs w:val="22"/>
              </w:rPr>
              <w:t>BAT 18 – 20 </w:t>
            </w:r>
          </w:p>
        </w:tc>
        <w:tc>
          <w:tcPr>
            <w:tcW w:w="7101" w:type="dxa"/>
            <w:tcBorders>
              <w:top w:val="nil"/>
              <w:left w:val="nil"/>
              <w:bottom w:val="nil"/>
              <w:right w:val="nil"/>
            </w:tcBorders>
            <w:shd w:val="clear" w:color="auto" w:fill="auto"/>
            <w:hideMark/>
          </w:tcPr>
          <w:p w14:paraId="31021B53"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Brewing </w:t>
            </w:r>
          </w:p>
        </w:tc>
      </w:tr>
      <w:tr w:rsidR="00033B1F" w:rsidRPr="00033B1F" w14:paraId="7CD2AC98" w14:textId="77777777" w:rsidTr="00A737BF">
        <w:tc>
          <w:tcPr>
            <w:tcW w:w="1830" w:type="dxa"/>
            <w:tcBorders>
              <w:top w:val="nil"/>
              <w:left w:val="nil"/>
              <w:bottom w:val="nil"/>
              <w:right w:val="nil"/>
            </w:tcBorders>
            <w:shd w:val="clear" w:color="auto" w:fill="auto"/>
            <w:hideMark/>
          </w:tcPr>
          <w:p w14:paraId="61250193" w14:textId="77777777" w:rsidR="00033B1F" w:rsidRPr="00033B1F" w:rsidRDefault="00033B1F" w:rsidP="00033B1F">
            <w:pPr>
              <w:textAlignment w:val="baseline"/>
              <w:rPr>
                <w:szCs w:val="24"/>
              </w:rPr>
            </w:pPr>
            <w:r w:rsidRPr="00033B1F">
              <w:rPr>
                <w:rFonts w:ascii="Arial" w:hAnsi="Arial" w:cs="Arial"/>
                <w:color w:val="000000"/>
                <w:sz w:val="22"/>
                <w:szCs w:val="22"/>
              </w:rPr>
              <w:t>BAT 21 – 23 </w:t>
            </w:r>
          </w:p>
        </w:tc>
        <w:tc>
          <w:tcPr>
            <w:tcW w:w="7101" w:type="dxa"/>
            <w:tcBorders>
              <w:top w:val="nil"/>
              <w:left w:val="nil"/>
              <w:bottom w:val="nil"/>
              <w:right w:val="nil"/>
            </w:tcBorders>
            <w:shd w:val="clear" w:color="auto" w:fill="auto"/>
            <w:hideMark/>
          </w:tcPr>
          <w:p w14:paraId="63BA4AC1"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Dairies </w:t>
            </w:r>
          </w:p>
        </w:tc>
      </w:tr>
      <w:tr w:rsidR="00033B1F" w:rsidRPr="00033B1F" w14:paraId="04188FF1" w14:textId="77777777" w:rsidTr="00A737BF">
        <w:tc>
          <w:tcPr>
            <w:tcW w:w="1830" w:type="dxa"/>
            <w:tcBorders>
              <w:top w:val="nil"/>
              <w:left w:val="nil"/>
              <w:bottom w:val="nil"/>
              <w:right w:val="nil"/>
            </w:tcBorders>
            <w:shd w:val="clear" w:color="auto" w:fill="auto"/>
            <w:hideMark/>
          </w:tcPr>
          <w:p w14:paraId="1EEC5E0B" w14:textId="61CD3E93" w:rsidR="00033B1F" w:rsidRPr="00033B1F" w:rsidRDefault="00033B1F" w:rsidP="00033B1F">
            <w:pPr>
              <w:textAlignment w:val="baseline"/>
            </w:pPr>
            <w:r w:rsidRPr="5C67BB81">
              <w:rPr>
                <w:rFonts w:ascii="Arial" w:hAnsi="Arial" w:cs="Arial"/>
                <w:color w:val="000000" w:themeColor="text1"/>
                <w:sz w:val="22"/>
                <w:szCs w:val="22"/>
              </w:rPr>
              <w:t xml:space="preserve">BAT 24 </w:t>
            </w:r>
          </w:p>
          <w:p w14:paraId="3934454C" w14:textId="7CBCC435" w:rsidR="00033B1F" w:rsidRPr="00033B1F" w:rsidRDefault="323B2A7A" w:rsidP="5C67BB81">
            <w:pPr>
              <w:textAlignment w:val="baseline"/>
              <w:rPr>
                <w:rFonts w:ascii="Arial" w:hAnsi="Arial" w:cs="Arial"/>
                <w:color w:val="000000" w:themeColor="text1"/>
                <w:sz w:val="22"/>
                <w:szCs w:val="22"/>
              </w:rPr>
            </w:pPr>
            <w:r w:rsidRPr="5C67BB81">
              <w:rPr>
                <w:rFonts w:ascii="Arial" w:hAnsi="Arial" w:cs="Arial"/>
                <w:color w:val="000000" w:themeColor="text1"/>
                <w:sz w:val="22"/>
                <w:szCs w:val="22"/>
              </w:rPr>
              <w:t xml:space="preserve">BAT 25 &amp; 26        </w:t>
            </w:r>
          </w:p>
        </w:tc>
        <w:tc>
          <w:tcPr>
            <w:tcW w:w="7101" w:type="dxa"/>
            <w:tcBorders>
              <w:top w:val="nil"/>
              <w:left w:val="nil"/>
              <w:bottom w:val="nil"/>
              <w:right w:val="nil"/>
            </w:tcBorders>
            <w:shd w:val="clear" w:color="auto" w:fill="auto"/>
            <w:hideMark/>
          </w:tcPr>
          <w:p w14:paraId="474D5F19" w14:textId="1D4D03D0" w:rsidR="00033B1F" w:rsidRPr="00033B1F" w:rsidRDefault="00033B1F" w:rsidP="00033B1F">
            <w:pPr>
              <w:textAlignment w:val="baseline"/>
            </w:pPr>
            <w:r w:rsidRPr="5C67BB81">
              <w:rPr>
                <w:rFonts w:ascii="Arial" w:hAnsi="Arial" w:cs="Arial"/>
                <w:color w:val="000000" w:themeColor="text1"/>
                <w:sz w:val="22"/>
                <w:szCs w:val="22"/>
              </w:rPr>
              <w:t>BAT Conclusions for Ethanol Production </w:t>
            </w:r>
          </w:p>
          <w:p w14:paraId="255334AD" w14:textId="1D9E8F9E" w:rsidR="00033B1F" w:rsidRPr="00033B1F" w:rsidRDefault="09AD1AC8" w:rsidP="5C67BB81">
            <w:pPr>
              <w:textAlignment w:val="baseline"/>
              <w:rPr>
                <w:rFonts w:ascii="Arial" w:hAnsi="Arial" w:cs="Arial"/>
                <w:color w:val="000000" w:themeColor="text1"/>
                <w:sz w:val="22"/>
                <w:szCs w:val="22"/>
              </w:rPr>
            </w:pPr>
            <w:r w:rsidRPr="5C67BB81">
              <w:rPr>
                <w:rFonts w:ascii="Arial" w:hAnsi="Arial" w:cs="Arial"/>
                <w:color w:val="000000" w:themeColor="text1"/>
                <w:sz w:val="22"/>
                <w:szCs w:val="22"/>
              </w:rPr>
              <w:t xml:space="preserve">BAT Conclusions for Fish and Shellfish Processing </w:t>
            </w:r>
          </w:p>
        </w:tc>
      </w:tr>
      <w:tr w:rsidR="00033B1F" w:rsidRPr="00033B1F" w14:paraId="05A638A7" w14:textId="77777777" w:rsidTr="00A737BF">
        <w:tc>
          <w:tcPr>
            <w:tcW w:w="1830" w:type="dxa"/>
            <w:tcBorders>
              <w:top w:val="nil"/>
              <w:left w:val="nil"/>
              <w:bottom w:val="nil"/>
              <w:right w:val="nil"/>
            </w:tcBorders>
            <w:shd w:val="clear" w:color="auto" w:fill="auto"/>
            <w:hideMark/>
          </w:tcPr>
          <w:p w14:paraId="3D56C1C7" w14:textId="77777777" w:rsidR="00033B1F" w:rsidRPr="00033B1F" w:rsidRDefault="00033B1F" w:rsidP="00033B1F">
            <w:pPr>
              <w:textAlignment w:val="baseline"/>
              <w:rPr>
                <w:szCs w:val="24"/>
              </w:rPr>
            </w:pPr>
            <w:r w:rsidRPr="00033B1F">
              <w:rPr>
                <w:rFonts w:ascii="Arial" w:hAnsi="Arial" w:cs="Arial"/>
                <w:color w:val="000000"/>
                <w:sz w:val="22"/>
                <w:szCs w:val="22"/>
              </w:rPr>
              <w:t>BAT 27 </w:t>
            </w:r>
          </w:p>
        </w:tc>
        <w:tc>
          <w:tcPr>
            <w:tcW w:w="7101" w:type="dxa"/>
            <w:tcBorders>
              <w:top w:val="nil"/>
              <w:left w:val="nil"/>
              <w:bottom w:val="nil"/>
              <w:right w:val="nil"/>
            </w:tcBorders>
            <w:shd w:val="clear" w:color="auto" w:fill="auto"/>
            <w:hideMark/>
          </w:tcPr>
          <w:p w14:paraId="4454D618"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Fruit and Vegetable Processing </w:t>
            </w:r>
          </w:p>
        </w:tc>
      </w:tr>
      <w:tr w:rsidR="00033B1F" w:rsidRPr="00033B1F" w14:paraId="666ABC4A" w14:textId="77777777" w:rsidTr="00A737BF">
        <w:tc>
          <w:tcPr>
            <w:tcW w:w="1830" w:type="dxa"/>
            <w:tcBorders>
              <w:top w:val="nil"/>
              <w:left w:val="nil"/>
              <w:bottom w:val="nil"/>
              <w:right w:val="nil"/>
            </w:tcBorders>
            <w:shd w:val="clear" w:color="auto" w:fill="auto"/>
            <w:hideMark/>
          </w:tcPr>
          <w:p w14:paraId="54D821A7" w14:textId="77777777" w:rsidR="00033B1F" w:rsidRPr="00033B1F" w:rsidRDefault="00033B1F" w:rsidP="00033B1F">
            <w:pPr>
              <w:textAlignment w:val="baseline"/>
              <w:rPr>
                <w:szCs w:val="24"/>
              </w:rPr>
            </w:pPr>
            <w:r w:rsidRPr="00033B1F">
              <w:rPr>
                <w:rFonts w:ascii="Arial" w:hAnsi="Arial" w:cs="Arial"/>
                <w:color w:val="000000"/>
                <w:sz w:val="22"/>
                <w:szCs w:val="22"/>
              </w:rPr>
              <w:t>BAT 28 </w:t>
            </w:r>
          </w:p>
        </w:tc>
        <w:tc>
          <w:tcPr>
            <w:tcW w:w="7101" w:type="dxa"/>
            <w:tcBorders>
              <w:top w:val="nil"/>
              <w:left w:val="nil"/>
              <w:bottom w:val="nil"/>
              <w:right w:val="nil"/>
            </w:tcBorders>
            <w:shd w:val="clear" w:color="auto" w:fill="auto"/>
            <w:hideMark/>
          </w:tcPr>
          <w:p w14:paraId="028FEC59"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Grain Milling </w:t>
            </w:r>
          </w:p>
        </w:tc>
      </w:tr>
      <w:tr w:rsidR="00033B1F" w:rsidRPr="00033B1F" w14:paraId="5F007F30" w14:textId="77777777" w:rsidTr="00A737BF">
        <w:tc>
          <w:tcPr>
            <w:tcW w:w="1830" w:type="dxa"/>
            <w:tcBorders>
              <w:top w:val="nil"/>
              <w:left w:val="nil"/>
              <w:bottom w:val="nil"/>
              <w:right w:val="nil"/>
            </w:tcBorders>
            <w:shd w:val="clear" w:color="auto" w:fill="auto"/>
            <w:hideMark/>
          </w:tcPr>
          <w:p w14:paraId="27C6584D" w14:textId="77777777" w:rsidR="00033B1F" w:rsidRPr="00033B1F" w:rsidRDefault="00033B1F" w:rsidP="00033B1F">
            <w:pPr>
              <w:textAlignment w:val="baseline"/>
              <w:rPr>
                <w:szCs w:val="24"/>
              </w:rPr>
            </w:pPr>
            <w:r w:rsidRPr="00033B1F">
              <w:rPr>
                <w:rFonts w:ascii="Arial" w:hAnsi="Arial" w:cs="Arial"/>
                <w:color w:val="000000"/>
                <w:sz w:val="22"/>
                <w:szCs w:val="22"/>
              </w:rPr>
              <w:t>BAT 29 </w:t>
            </w:r>
          </w:p>
        </w:tc>
        <w:tc>
          <w:tcPr>
            <w:tcW w:w="7101" w:type="dxa"/>
            <w:tcBorders>
              <w:top w:val="nil"/>
              <w:left w:val="nil"/>
              <w:bottom w:val="nil"/>
              <w:right w:val="nil"/>
            </w:tcBorders>
            <w:shd w:val="clear" w:color="auto" w:fill="auto"/>
            <w:hideMark/>
          </w:tcPr>
          <w:p w14:paraId="7F363E49"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Meat Processing </w:t>
            </w:r>
          </w:p>
        </w:tc>
      </w:tr>
      <w:tr w:rsidR="00033B1F" w:rsidRPr="00033B1F" w14:paraId="091A7C21" w14:textId="77777777" w:rsidTr="00A737BF">
        <w:tc>
          <w:tcPr>
            <w:tcW w:w="1830" w:type="dxa"/>
            <w:tcBorders>
              <w:top w:val="nil"/>
              <w:left w:val="nil"/>
              <w:bottom w:val="nil"/>
              <w:right w:val="nil"/>
            </w:tcBorders>
            <w:shd w:val="clear" w:color="auto" w:fill="auto"/>
            <w:hideMark/>
          </w:tcPr>
          <w:p w14:paraId="311C3A44" w14:textId="77777777" w:rsidR="00033B1F" w:rsidRPr="00033B1F" w:rsidRDefault="00033B1F" w:rsidP="00033B1F">
            <w:pPr>
              <w:textAlignment w:val="baseline"/>
              <w:rPr>
                <w:szCs w:val="24"/>
              </w:rPr>
            </w:pPr>
            <w:r w:rsidRPr="00033B1F">
              <w:rPr>
                <w:rFonts w:ascii="Arial" w:hAnsi="Arial" w:cs="Arial"/>
                <w:color w:val="000000"/>
                <w:sz w:val="22"/>
                <w:szCs w:val="22"/>
              </w:rPr>
              <w:t>BAT 30 – 32 </w:t>
            </w:r>
          </w:p>
        </w:tc>
        <w:tc>
          <w:tcPr>
            <w:tcW w:w="7101" w:type="dxa"/>
            <w:tcBorders>
              <w:top w:val="nil"/>
              <w:left w:val="nil"/>
              <w:bottom w:val="nil"/>
              <w:right w:val="nil"/>
            </w:tcBorders>
            <w:shd w:val="clear" w:color="auto" w:fill="auto"/>
            <w:hideMark/>
          </w:tcPr>
          <w:p w14:paraId="22F416C6"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Oilseed Processing and Vegetable Oil Refining </w:t>
            </w:r>
          </w:p>
        </w:tc>
      </w:tr>
      <w:tr w:rsidR="00033B1F" w:rsidRPr="00033B1F" w14:paraId="419AC1C4" w14:textId="77777777" w:rsidTr="00A737BF">
        <w:tc>
          <w:tcPr>
            <w:tcW w:w="1830" w:type="dxa"/>
            <w:tcBorders>
              <w:top w:val="nil"/>
              <w:left w:val="nil"/>
              <w:bottom w:val="nil"/>
              <w:right w:val="nil"/>
            </w:tcBorders>
            <w:shd w:val="clear" w:color="auto" w:fill="auto"/>
            <w:hideMark/>
          </w:tcPr>
          <w:p w14:paraId="6877C454" w14:textId="7E9A3F06" w:rsidR="00033B1F" w:rsidRPr="00033B1F" w:rsidRDefault="00033B1F" w:rsidP="00033B1F">
            <w:pPr>
              <w:textAlignment w:val="baseline"/>
            </w:pPr>
            <w:r w:rsidRPr="5C67BB81">
              <w:rPr>
                <w:rFonts w:ascii="Arial" w:hAnsi="Arial" w:cs="Arial"/>
                <w:color w:val="000000" w:themeColor="text1"/>
                <w:sz w:val="22"/>
                <w:szCs w:val="22"/>
              </w:rPr>
              <w:t>BAT 33</w:t>
            </w:r>
          </w:p>
          <w:p w14:paraId="7FA60986" w14:textId="5260CD42" w:rsidR="00033B1F" w:rsidRPr="00033B1F" w:rsidRDefault="00033B1F" w:rsidP="5C67BB81">
            <w:pPr>
              <w:textAlignment w:val="baseline"/>
              <w:rPr>
                <w:rFonts w:ascii="Arial" w:hAnsi="Arial" w:cs="Arial"/>
                <w:color w:val="000000" w:themeColor="text1"/>
                <w:sz w:val="22"/>
                <w:szCs w:val="22"/>
              </w:rPr>
            </w:pPr>
          </w:p>
          <w:p w14:paraId="5818BB6E" w14:textId="6EC1C68D" w:rsidR="00033B1F" w:rsidRPr="00033B1F" w:rsidRDefault="3B49BD61" w:rsidP="00033B1F">
            <w:pPr>
              <w:textAlignment w:val="baseline"/>
            </w:pPr>
            <w:r w:rsidRPr="5C67BB81">
              <w:rPr>
                <w:rFonts w:ascii="Arial" w:hAnsi="Arial" w:cs="Arial"/>
                <w:color w:val="000000" w:themeColor="text1"/>
                <w:sz w:val="22"/>
                <w:szCs w:val="22"/>
              </w:rPr>
              <w:t>BAT 34</w:t>
            </w:r>
            <w:r w:rsidR="00033B1F" w:rsidRPr="5C67BB81">
              <w:rPr>
                <w:rFonts w:ascii="Arial" w:hAnsi="Arial" w:cs="Arial"/>
                <w:color w:val="000000" w:themeColor="text1"/>
                <w:sz w:val="22"/>
                <w:szCs w:val="22"/>
              </w:rPr>
              <w:t xml:space="preserve"> </w:t>
            </w:r>
          </w:p>
        </w:tc>
        <w:tc>
          <w:tcPr>
            <w:tcW w:w="7101" w:type="dxa"/>
            <w:tcBorders>
              <w:top w:val="nil"/>
              <w:left w:val="nil"/>
              <w:bottom w:val="nil"/>
              <w:right w:val="nil"/>
            </w:tcBorders>
            <w:shd w:val="clear" w:color="auto" w:fill="auto"/>
            <w:hideMark/>
          </w:tcPr>
          <w:p w14:paraId="6F5EDE5C" w14:textId="44E023EB" w:rsidR="00033B1F" w:rsidRPr="00033B1F" w:rsidRDefault="00033B1F" w:rsidP="00033B1F">
            <w:pPr>
              <w:textAlignment w:val="baseline"/>
            </w:pPr>
            <w:r w:rsidRPr="5C67BB81">
              <w:rPr>
                <w:rFonts w:ascii="Arial" w:hAnsi="Arial" w:cs="Arial"/>
                <w:color w:val="000000" w:themeColor="text1"/>
                <w:sz w:val="22"/>
                <w:szCs w:val="22"/>
              </w:rPr>
              <w:t>BAT Conclusions for Soft Drinks and Nectar/Fruit Juice Processed from Fruit and Vegetables </w:t>
            </w:r>
          </w:p>
          <w:p w14:paraId="47DB42B4" w14:textId="043AA5FB" w:rsidR="00033B1F" w:rsidRPr="00033B1F" w:rsidRDefault="68EC141A" w:rsidP="5C67BB81">
            <w:pPr>
              <w:textAlignment w:val="baseline"/>
              <w:rPr>
                <w:rFonts w:ascii="Arial" w:hAnsi="Arial" w:cs="Arial"/>
                <w:color w:val="000000" w:themeColor="text1"/>
                <w:sz w:val="22"/>
                <w:szCs w:val="22"/>
              </w:rPr>
            </w:pPr>
            <w:r w:rsidRPr="5C67BB81">
              <w:rPr>
                <w:rFonts w:ascii="Arial" w:hAnsi="Arial" w:cs="Arial"/>
                <w:color w:val="000000" w:themeColor="text1"/>
                <w:sz w:val="22"/>
                <w:szCs w:val="22"/>
              </w:rPr>
              <w:t>BAT Conclusions for Starch Production</w:t>
            </w:r>
          </w:p>
        </w:tc>
      </w:tr>
      <w:tr w:rsidR="00033B1F" w:rsidRPr="00033B1F" w14:paraId="018E66BC" w14:textId="77777777" w:rsidTr="00A737BF">
        <w:tc>
          <w:tcPr>
            <w:tcW w:w="1830" w:type="dxa"/>
            <w:tcBorders>
              <w:top w:val="nil"/>
              <w:left w:val="nil"/>
              <w:bottom w:val="nil"/>
              <w:right w:val="nil"/>
            </w:tcBorders>
            <w:shd w:val="clear" w:color="auto" w:fill="auto"/>
            <w:hideMark/>
          </w:tcPr>
          <w:p w14:paraId="690855E4" w14:textId="77777777" w:rsidR="00033B1F" w:rsidRPr="00033B1F" w:rsidRDefault="00033B1F" w:rsidP="00033B1F">
            <w:pPr>
              <w:textAlignment w:val="baseline"/>
              <w:rPr>
                <w:szCs w:val="24"/>
              </w:rPr>
            </w:pPr>
            <w:r w:rsidRPr="00033B1F">
              <w:rPr>
                <w:rFonts w:ascii="Arial" w:hAnsi="Arial" w:cs="Arial"/>
                <w:color w:val="000000"/>
                <w:sz w:val="22"/>
                <w:szCs w:val="22"/>
              </w:rPr>
              <w:t>BAT 35 – 37 </w:t>
            </w:r>
          </w:p>
        </w:tc>
        <w:tc>
          <w:tcPr>
            <w:tcW w:w="7101" w:type="dxa"/>
            <w:tcBorders>
              <w:top w:val="nil"/>
              <w:left w:val="nil"/>
              <w:bottom w:val="nil"/>
              <w:right w:val="nil"/>
            </w:tcBorders>
            <w:shd w:val="clear" w:color="auto" w:fill="auto"/>
            <w:hideMark/>
          </w:tcPr>
          <w:p w14:paraId="7FD3F5EC" w14:textId="77777777" w:rsidR="00033B1F" w:rsidRPr="00033B1F" w:rsidRDefault="00033B1F" w:rsidP="00033B1F">
            <w:pPr>
              <w:textAlignment w:val="baseline"/>
              <w:rPr>
                <w:szCs w:val="24"/>
              </w:rPr>
            </w:pPr>
            <w:r w:rsidRPr="00033B1F">
              <w:rPr>
                <w:rFonts w:ascii="Arial" w:hAnsi="Arial" w:cs="Arial"/>
                <w:color w:val="000000"/>
                <w:sz w:val="22"/>
                <w:szCs w:val="22"/>
              </w:rPr>
              <w:t>BAT Conclusions for Sugar Manufacturing </w:t>
            </w:r>
          </w:p>
        </w:tc>
      </w:tr>
    </w:tbl>
    <w:p w14:paraId="4F07E17C"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p w14:paraId="7C622BCF"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 </w:t>
      </w:r>
    </w:p>
    <w:p w14:paraId="5D37A0BB"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000000"/>
          <w:sz w:val="22"/>
          <w:szCs w:val="22"/>
        </w:rPr>
        <w:t>This annex provides a record of decisions made in relation to each relevant BAT Conclusion applicable to the installation. This annex should be read in conjunction with the Consolidated Variation Notice. </w:t>
      </w:r>
    </w:p>
    <w:p w14:paraId="3A1DFB94" w14:textId="77777777" w:rsidR="00033B1F" w:rsidRPr="00033B1F" w:rsidRDefault="00033B1F" w:rsidP="00033B1F">
      <w:pPr>
        <w:textAlignment w:val="baseline"/>
        <w:rPr>
          <w:rFonts w:ascii="Segoe UI" w:hAnsi="Segoe UI" w:cs="Segoe UI"/>
          <w:sz w:val="18"/>
          <w:szCs w:val="18"/>
        </w:rPr>
      </w:pPr>
      <w:r w:rsidRPr="00033B1F">
        <w:rPr>
          <w:rFonts w:ascii="Arial" w:hAnsi="Arial" w:cs="Arial"/>
          <w:color w:val="FF00FF"/>
          <w:sz w:val="22"/>
          <w:szCs w:val="22"/>
        </w:rPr>
        <w:t> </w:t>
      </w:r>
    </w:p>
    <w:p w14:paraId="2B4927D8" w14:textId="77777777" w:rsidR="00033B1F" w:rsidRPr="00033B1F" w:rsidRDefault="00033B1F" w:rsidP="00033B1F">
      <w:pPr>
        <w:textAlignment w:val="baseline"/>
        <w:rPr>
          <w:rFonts w:ascii="Segoe UI" w:hAnsi="Segoe UI" w:cs="Segoe UI"/>
          <w:sz w:val="18"/>
          <w:szCs w:val="18"/>
        </w:rPr>
      </w:pPr>
      <w:r w:rsidRPr="00033B1F">
        <w:rPr>
          <w:rFonts w:ascii="Arial" w:hAnsi="Arial" w:cs="Arial"/>
          <w:sz w:val="22"/>
          <w:szCs w:val="22"/>
        </w:rPr>
        <w:t>The overall status of compliance with the BAT conclusion is indicated in the table as: </w:t>
      </w:r>
    </w:p>
    <w:p w14:paraId="308A6375" w14:textId="77777777" w:rsidR="00033B1F" w:rsidRPr="00033B1F" w:rsidRDefault="00033B1F" w:rsidP="00033B1F">
      <w:pPr>
        <w:textAlignment w:val="baseline"/>
        <w:rPr>
          <w:rFonts w:ascii="Segoe UI" w:hAnsi="Segoe UI" w:cs="Segoe UI"/>
          <w:sz w:val="18"/>
          <w:szCs w:val="18"/>
        </w:rPr>
      </w:pPr>
      <w:r w:rsidRPr="00033B1F">
        <w:rPr>
          <w:sz w:val="22"/>
          <w:szCs w:val="22"/>
        </w:rPr>
        <w:t> </w:t>
      </w:r>
      <w:r w:rsidRPr="00033B1F">
        <w:rPr>
          <w:sz w:val="22"/>
          <w:szCs w:val="22"/>
        </w:rPr>
        <w:br/>
      </w:r>
      <w:r w:rsidRPr="00033B1F">
        <w:rPr>
          <w:rFonts w:ascii="Arial" w:hAnsi="Arial" w:cs="Arial"/>
          <w:b/>
          <w:bCs/>
          <w:sz w:val="22"/>
          <w:szCs w:val="22"/>
        </w:rPr>
        <w:t>NA – Not Applicable</w:t>
      </w:r>
      <w:r w:rsidRPr="00033B1F">
        <w:rPr>
          <w:rFonts w:ascii="Arial" w:hAnsi="Arial" w:cs="Arial"/>
          <w:sz w:val="22"/>
          <w:szCs w:val="22"/>
        </w:rPr>
        <w:t> </w:t>
      </w:r>
    </w:p>
    <w:p w14:paraId="48165F1D" w14:textId="77777777" w:rsidR="00033B1F" w:rsidRPr="00033B1F" w:rsidRDefault="00033B1F" w:rsidP="00033B1F">
      <w:pPr>
        <w:textAlignment w:val="baseline"/>
        <w:rPr>
          <w:rFonts w:ascii="Segoe UI" w:hAnsi="Segoe UI" w:cs="Segoe UI"/>
          <w:sz w:val="18"/>
          <w:szCs w:val="18"/>
        </w:rPr>
      </w:pPr>
      <w:r w:rsidRPr="00033B1F">
        <w:rPr>
          <w:rFonts w:ascii="Arial" w:hAnsi="Arial" w:cs="Arial"/>
          <w:b/>
          <w:bCs/>
          <w:sz w:val="22"/>
          <w:szCs w:val="22"/>
        </w:rPr>
        <w:t>CC – Currently Compliant</w:t>
      </w:r>
      <w:r w:rsidRPr="00033B1F">
        <w:rPr>
          <w:rFonts w:ascii="Arial" w:hAnsi="Arial" w:cs="Arial"/>
          <w:sz w:val="22"/>
          <w:szCs w:val="22"/>
        </w:rPr>
        <w:t> </w:t>
      </w:r>
    </w:p>
    <w:p w14:paraId="1D4BACAF" w14:textId="77777777" w:rsidR="00033B1F" w:rsidRPr="00033B1F" w:rsidRDefault="00033B1F" w:rsidP="00033B1F">
      <w:pPr>
        <w:textAlignment w:val="baseline"/>
        <w:rPr>
          <w:rFonts w:ascii="Segoe UI" w:hAnsi="Segoe UI" w:cs="Segoe UI"/>
          <w:sz w:val="18"/>
          <w:szCs w:val="18"/>
        </w:rPr>
      </w:pPr>
      <w:r w:rsidRPr="00033B1F">
        <w:rPr>
          <w:rFonts w:ascii="Arial" w:hAnsi="Arial" w:cs="Arial"/>
          <w:b/>
          <w:bCs/>
          <w:sz w:val="22"/>
          <w:szCs w:val="22"/>
        </w:rPr>
        <w:t>FC – Compliant in the future (within 4 years of publication of BAT Conclusions)</w:t>
      </w:r>
      <w:r w:rsidRPr="00033B1F">
        <w:rPr>
          <w:rFonts w:ascii="Arial" w:hAnsi="Arial" w:cs="Arial"/>
          <w:sz w:val="22"/>
          <w:szCs w:val="22"/>
        </w:rPr>
        <w:t> </w:t>
      </w:r>
    </w:p>
    <w:p w14:paraId="715EAA2E" w14:textId="110E6804" w:rsidR="00033B1F" w:rsidRPr="0067601A" w:rsidRDefault="00033B1F" w:rsidP="0067601A">
      <w:pPr>
        <w:textAlignment w:val="baseline"/>
        <w:rPr>
          <w:rFonts w:ascii="Segoe UI" w:hAnsi="Segoe UI" w:cs="Segoe UI"/>
          <w:sz w:val="18"/>
          <w:szCs w:val="18"/>
        </w:rPr>
        <w:sectPr w:rsidR="00033B1F" w:rsidRPr="0067601A" w:rsidSect="0067129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0" w:gutter="0"/>
          <w:cols w:space="720"/>
          <w:docGrid w:linePitch="326"/>
        </w:sectPr>
      </w:pPr>
      <w:r w:rsidRPr="00033B1F">
        <w:rPr>
          <w:rFonts w:ascii="Arial" w:hAnsi="Arial" w:cs="Arial"/>
          <w:b/>
          <w:bCs/>
          <w:sz w:val="22"/>
          <w:szCs w:val="22"/>
        </w:rPr>
        <w:t>NC – Not Compliant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985"/>
        <w:gridCol w:w="4365"/>
      </w:tblGrid>
      <w:tr w:rsidR="00393A77" w:rsidRPr="00311EDC" w14:paraId="5DC376BF" w14:textId="77777777" w:rsidTr="000D79A0">
        <w:trPr>
          <w:cantSplit/>
          <w:trHeight w:val="975"/>
          <w:tblHeader/>
        </w:trPr>
        <w:tc>
          <w:tcPr>
            <w:tcW w:w="704" w:type="dxa"/>
            <w:shd w:val="clear" w:color="auto" w:fill="BFBFBF" w:themeFill="background1" w:themeFillShade="BF"/>
            <w:textDirection w:val="tbRl"/>
          </w:tcPr>
          <w:p w14:paraId="07C17DE1" w14:textId="36F76330" w:rsidR="00393A77" w:rsidRPr="00311EDC" w:rsidRDefault="0082483C" w:rsidP="00312AED">
            <w:pPr>
              <w:pStyle w:val="Heading3"/>
              <w:ind w:left="113" w:right="113"/>
              <w:rPr>
                <w:rFonts w:ascii="Arial" w:hAnsi="Arial" w:cs="Arial"/>
                <w:color w:val="000000" w:themeColor="text1"/>
                <w:sz w:val="20"/>
              </w:rPr>
            </w:pPr>
            <w:r>
              <w:rPr>
                <w:rFonts w:ascii="Arial" w:hAnsi="Arial" w:cs="Arial"/>
                <w:color w:val="000000" w:themeColor="text1"/>
                <w:sz w:val="20"/>
              </w:rPr>
              <w:lastRenderedPageBreak/>
              <w:t>BATC No.</w:t>
            </w:r>
          </w:p>
        </w:tc>
        <w:tc>
          <w:tcPr>
            <w:tcW w:w="7229" w:type="dxa"/>
            <w:shd w:val="clear" w:color="auto" w:fill="BFBFBF" w:themeFill="background1" w:themeFillShade="BF"/>
          </w:tcPr>
          <w:p w14:paraId="48AD0EF6" w14:textId="24D90FAE" w:rsidR="00393A77" w:rsidRPr="00311EDC" w:rsidRDefault="00393A77" w:rsidP="00010413">
            <w:pPr>
              <w:pStyle w:val="Heading3"/>
              <w:rPr>
                <w:rFonts w:ascii="Arial" w:hAnsi="Arial" w:cs="Arial"/>
                <w:sz w:val="20"/>
              </w:rPr>
            </w:pPr>
            <w:r w:rsidRPr="00311EDC">
              <w:rPr>
                <w:rFonts w:ascii="Arial" w:hAnsi="Arial" w:cs="Arial"/>
                <w:color w:val="000000" w:themeColor="text1"/>
                <w:sz w:val="20"/>
              </w:rPr>
              <w:t>Summary of BAT Conclusion requirement for</w:t>
            </w:r>
            <w:r w:rsidR="008709B2" w:rsidRPr="00311EDC">
              <w:rPr>
                <w:rFonts w:ascii="Arial" w:hAnsi="Arial" w:cs="Arial"/>
                <w:color w:val="000000" w:themeColor="text1"/>
                <w:sz w:val="20"/>
              </w:rPr>
              <w:t xml:space="preserve"> </w:t>
            </w:r>
            <w:r w:rsidR="00010413">
              <w:rPr>
                <w:rFonts w:ascii="Arial" w:hAnsi="Arial" w:cs="Arial"/>
                <w:color w:val="000000" w:themeColor="text1"/>
                <w:sz w:val="20"/>
              </w:rPr>
              <w:t>Food, Drink and Milk Industries</w:t>
            </w:r>
            <w:r w:rsidRPr="00311EDC">
              <w:rPr>
                <w:rFonts w:ascii="Arial" w:hAnsi="Arial" w:cs="Arial"/>
                <w:color w:val="000000" w:themeColor="text1"/>
                <w:sz w:val="20"/>
              </w:rPr>
              <w:t xml:space="preserve"> </w:t>
            </w:r>
          </w:p>
        </w:tc>
        <w:tc>
          <w:tcPr>
            <w:tcW w:w="1985" w:type="dxa"/>
            <w:shd w:val="clear" w:color="auto" w:fill="BFBFBF" w:themeFill="background1" w:themeFillShade="BF"/>
          </w:tcPr>
          <w:p w14:paraId="3223C50A" w14:textId="77777777" w:rsidR="00393A77" w:rsidRPr="00311EDC" w:rsidRDefault="00393A77" w:rsidP="00393A77">
            <w:pPr>
              <w:rPr>
                <w:rFonts w:ascii="Arial" w:hAnsi="Arial" w:cs="Arial"/>
                <w:b/>
                <w:color w:val="000000" w:themeColor="text1"/>
                <w:sz w:val="20"/>
              </w:rPr>
            </w:pPr>
            <w:r w:rsidRPr="00311EDC">
              <w:rPr>
                <w:rFonts w:ascii="Arial" w:hAnsi="Arial" w:cs="Arial"/>
                <w:b/>
                <w:color w:val="000000" w:themeColor="text1"/>
                <w:sz w:val="20"/>
              </w:rPr>
              <w:t>Status</w:t>
            </w:r>
          </w:p>
          <w:p w14:paraId="214AEA06" w14:textId="77777777" w:rsidR="00393A77" w:rsidRPr="00311EDC" w:rsidRDefault="00393A77" w:rsidP="00393A77">
            <w:pPr>
              <w:rPr>
                <w:rFonts w:ascii="Arial" w:hAnsi="Arial" w:cs="Arial"/>
                <w:b/>
                <w:color w:val="000000" w:themeColor="text1"/>
                <w:sz w:val="20"/>
              </w:rPr>
            </w:pPr>
            <w:r w:rsidRPr="00311EDC">
              <w:rPr>
                <w:rFonts w:ascii="Arial" w:hAnsi="Arial" w:cs="Arial"/>
                <w:b/>
                <w:color w:val="000000" w:themeColor="text1"/>
                <w:sz w:val="20"/>
              </w:rPr>
              <w:t xml:space="preserve">NA/ </w:t>
            </w:r>
            <w:r w:rsidR="0010436D" w:rsidRPr="00311EDC">
              <w:rPr>
                <w:rFonts w:ascii="Arial" w:hAnsi="Arial" w:cs="Arial"/>
                <w:b/>
                <w:color w:val="000000" w:themeColor="text1"/>
                <w:sz w:val="20"/>
              </w:rPr>
              <w:t>C</w:t>
            </w:r>
            <w:r w:rsidRPr="00311EDC">
              <w:rPr>
                <w:rFonts w:ascii="Arial" w:hAnsi="Arial" w:cs="Arial"/>
                <w:b/>
                <w:color w:val="000000" w:themeColor="text1"/>
                <w:sz w:val="20"/>
              </w:rPr>
              <w:t>C / FC / NC</w:t>
            </w:r>
          </w:p>
        </w:tc>
        <w:tc>
          <w:tcPr>
            <w:tcW w:w="4365" w:type="dxa"/>
            <w:shd w:val="clear" w:color="auto" w:fill="BFBFBF" w:themeFill="background1" w:themeFillShade="BF"/>
          </w:tcPr>
          <w:p w14:paraId="00627F8A" w14:textId="27B0DAD5" w:rsidR="00393A77" w:rsidRPr="00311EDC" w:rsidRDefault="00393A77" w:rsidP="002A2D49">
            <w:pPr>
              <w:rPr>
                <w:rFonts w:ascii="Arial" w:hAnsi="Arial" w:cs="Arial"/>
                <w:b/>
                <w:color w:val="000000" w:themeColor="text1"/>
                <w:sz w:val="20"/>
              </w:rPr>
            </w:pPr>
            <w:r w:rsidRPr="00311EDC">
              <w:rPr>
                <w:rFonts w:ascii="Arial" w:hAnsi="Arial" w:cs="Arial"/>
                <w:b/>
                <w:color w:val="000000" w:themeColor="text1"/>
                <w:sz w:val="20"/>
              </w:rPr>
              <w:t>Assessment of the installation capability and any alternative techniques proposed by the operator to demonstrate compliance with the BAT Conclusion requirement</w:t>
            </w:r>
          </w:p>
        </w:tc>
      </w:tr>
      <w:tr w:rsidR="00941020" w:rsidRPr="00311EDC" w14:paraId="143C30EE" w14:textId="77777777" w:rsidTr="002E03F7">
        <w:tc>
          <w:tcPr>
            <w:tcW w:w="7933" w:type="dxa"/>
            <w:gridSpan w:val="2"/>
            <w:tcBorders>
              <w:bottom w:val="single" w:sz="4" w:space="0" w:color="auto"/>
            </w:tcBorders>
            <w:shd w:val="clear" w:color="auto" w:fill="D9D9D9" w:themeFill="background1" w:themeFillShade="D9"/>
          </w:tcPr>
          <w:p w14:paraId="23D8D13A" w14:textId="63BFEF6E" w:rsidR="00941020" w:rsidRDefault="00941020" w:rsidP="00010413">
            <w:pPr>
              <w:spacing w:after="160" w:line="259" w:lineRule="auto"/>
              <w:rPr>
                <w:rFonts w:ascii="Arial" w:hAnsi="Arial" w:cs="Arial"/>
                <w:b/>
                <w:sz w:val="20"/>
              </w:rPr>
            </w:pPr>
            <w:r>
              <w:rPr>
                <w:rFonts w:ascii="Arial" w:hAnsi="Arial" w:cs="Arial"/>
                <w:b/>
                <w:bCs/>
                <w:sz w:val="20"/>
              </w:rPr>
              <w:t>GENERAL BAT CONCLUSIONS (BAT 1-15)</w:t>
            </w:r>
          </w:p>
        </w:tc>
        <w:tc>
          <w:tcPr>
            <w:tcW w:w="1985" w:type="dxa"/>
            <w:tcBorders>
              <w:bottom w:val="single" w:sz="4" w:space="0" w:color="auto"/>
            </w:tcBorders>
            <w:shd w:val="clear" w:color="auto" w:fill="D9D9D9" w:themeFill="background1" w:themeFillShade="D9"/>
          </w:tcPr>
          <w:p w14:paraId="4FDF5BBC" w14:textId="77777777" w:rsidR="00941020" w:rsidRPr="00033B1F" w:rsidRDefault="00941020" w:rsidP="00C43F90">
            <w:pPr>
              <w:spacing w:before="60" w:after="60"/>
              <w:jc w:val="center"/>
              <w:rPr>
                <w:rFonts w:ascii="Arial" w:hAnsi="Arial" w:cs="Arial"/>
                <w:b/>
                <w:color w:val="FF0000"/>
                <w:sz w:val="20"/>
              </w:rPr>
            </w:pPr>
          </w:p>
        </w:tc>
        <w:tc>
          <w:tcPr>
            <w:tcW w:w="4365" w:type="dxa"/>
            <w:tcBorders>
              <w:bottom w:val="single" w:sz="4" w:space="0" w:color="auto"/>
            </w:tcBorders>
            <w:shd w:val="clear" w:color="auto" w:fill="D9D9D9" w:themeFill="background1" w:themeFillShade="D9"/>
          </w:tcPr>
          <w:p w14:paraId="46CF27F1" w14:textId="77777777" w:rsidR="00941020" w:rsidRPr="00033B1F" w:rsidRDefault="00941020" w:rsidP="00D6734B">
            <w:pPr>
              <w:spacing w:before="60" w:after="60"/>
              <w:rPr>
                <w:rFonts w:ascii="Arial" w:hAnsi="Arial" w:cs="Arial"/>
                <w:b/>
                <w:color w:val="FF0000"/>
                <w:sz w:val="20"/>
                <w:u w:val="single"/>
              </w:rPr>
            </w:pPr>
          </w:p>
        </w:tc>
      </w:tr>
      <w:tr w:rsidR="00E902A0" w:rsidRPr="00311EDC" w14:paraId="50E8B8CC" w14:textId="77777777" w:rsidTr="000D79A0">
        <w:tc>
          <w:tcPr>
            <w:tcW w:w="704" w:type="dxa"/>
            <w:tcBorders>
              <w:bottom w:val="single" w:sz="4" w:space="0" w:color="auto"/>
            </w:tcBorders>
          </w:tcPr>
          <w:p w14:paraId="0A65EC7C" w14:textId="0B063D82" w:rsidR="00E902A0" w:rsidRPr="00311EDC" w:rsidRDefault="00E902A0" w:rsidP="007855D0">
            <w:pPr>
              <w:spacing w:before="60"/>
              <w:jc w:val="center"/>
              <w:rPr>
                <w:rFonts w:ascii="Arial" w:hAnsi="Arial" w:cs="Arial"/>
                <w:sz w:val="20"/>
              </w:rPr>
            </w:pPr>
            <w:r w:rsidRPr="00311EDC">
              <w:rPr>
                <w:rFonts w:ascii="Arial" w:hAnsi="Arial" w:cs="Arial"/>
                <w:sz w:val="20"/>
              </w:rPr>
              <w:t>1</w:t>
            </w:r>
          </w:p>
        </w:tc>
        <w:tc>
          <w:tcPr>
            <w:tcW w:w="7229" w:type="dxa"/>
            <w:tcBorders>
              <w:bottom w:val="single" w:sz="4" w:space="0" w:color="auto"/>
            </w:tcBorders>
          </w:tcPr>
          <w:p w14:paraId="5A225CCF" w14:textId="5F7B29FF" w:rsidR="00E902A0" w:rsidRDefault="0082483C" w:rsidP="00010413">
            <w:pPr>
              <w:spacing w:after="160" w:line="259" w:lineRule="auto"/>
              <w:rPr>
                <w:rFonts w:ascii="Arial" w:hAnsi="Arial" w:cs="Arial"/>
                <w:b/>
                <w:sz w:val="20"/>
              </w:rPr>
            </w:pPr>
            <w:r>
              <w:rPr>
                <w:rFonts w:ascii="Arial" w:hAnsi="Arial" w:cs="Arial"/>
                <w:b/>
                <w:sz w:val="20"/>
              </w:rPr>
              <w:t xml:space="preserve">Environmental Management System - </w:t>
            </w:r>
            <w:r w:rsidRPr="0082483C">
              <w:rPr>
                <w:rFonts w:ascii="Arial" w:hAnsi="Arial" w:cs="Arial"/>
                <w:b/>
                <w:sz w:val="20"/>
              </w:rPr>
              <w:t xml:space="preserve">Improve overall environmental performance. </w:t>
            </w:r>
          </w:p>
          <w:p w14:paraId="1069B898" w14:textId="05741B53" w:rsidR="00033B1F" w:rsidRPr="00033B1F" w:rsidRDefault="00033B1F" w:rsidP="00010413">
            <w:pPr>
              <w:spacing w:after="160" w:line="259" w:lineRule="auto"/>
              <w:rPr>
                <w:rFonts w:ascii="Arial" w:hAnsi="Arial" w:cs="Arial"/>
                <w:sz w:val="20"/>
              </w:rPr>
            </w:pPr>
            <w:r w:rsidRPr="00033B1F">
              <w:rPr>
                <w:rFonts w:ascii="Arial" w:hAnsi="Arial" w:cs="Arial"/>
                <w:sz w:val="20"/>
              </w:rPr>
              <w:t xml:space="preserve">Implement an EMS that incorporates all the features as described within </w:t>
            </w:r>
            <w:proofErr w:type="spellStart"/>
            <w:r w:rsidRPr="00033B1F">
              <w:rPr>
                <w:rFonts w:ascii="Arial" w:hAnsi="Arial" w:cs="Arial"/>
                <w:sz w:val="20"/>
              </w:rPr>
              <w:t>BATc</w:t>
            </w:r>
            <w:proofErr w:type="spellEnd"/>
            <w:r w:rsidRPr="00033B1F">
              <w:rPr>
                <w:rFonts w:ascii="Arial" w:hAnsi="Arial" w:cs="Arial"/>
                <w:sz w:val="20"/>
              </w:rPr>
              <w:t xml:space="preserve"> 1. </w:t>
            </w:r>
          </w:p>
          <w:p w14:paraId="032DFE75" w14:textId="363B4F1E" w:rsidR="0082483C" w:rsidRPr="00010413" w:rsidRDefault="0082483C" w:rsidP="00010413">
            <w:pPr>
              <w:spacing w:after="160" w:line="259" w:lineRule="auto"/>
              <w:rPr>
                <w:rFonts w:ascii="Arial" w:hAnsi="Arial" w:cs="Arial"/>
                <w:sz w:val="20"/>
              </w:rPr>
            </w:pPr>
          </w:p>
        </w:tc>
        <w:tc>
          <w:tcPr>
            <w:tcW w:w="1985" w:type="dxa"/>
            <w:tcBorders>
              <w:bottom w:val="single" w:sz="4" w:space="0" w:color="auto"/>
            </w:tcBorders>
          </w:tcPr>
          <w:p w14:paraId="168784D4" w14:textId="762547B5" w:rsidR="00E902A0" w:rsidRPr="00927442" w:rsidRDefault="00033B1F" w:rsidP="00C43F90">
            <w:pPr>
              <w:spacing w:before="60" w:after="60"/>
              <w:jc w:val="center"/>
              <w:rPr>
                <w:rFonts w:ascii="Arial" w:hAnsi="Arial" w:cs="Arial"/>
                <w:b/>
                <w:sz w:val="20"/>
              </w:rPr>
            </w:pPr>
            <w:r w:rsidRPr="00927442">
              <w:rPr>
                <w:rFonts w:ascii="Arial" w:hAnsi="Arial" w:cs="Arial"/>
                <w:b/>
                <w:sz w:val="20"/>
              </w:rPr>
              <w:t>CC</w:t>
            </w:r>
          </w:p>
        </w:tc>
        <w:tc>
          <w:tcPr>
            <w:tcW w:w="4365" w:type="dxa"/>
            <w:tcBorders>
              <w:bottom w:val="single" w:sz="4" w:space="0" w:color="auto"/>
            </w:tcBorders>
          </w:tcPr>
          <w:p w14:paraId="027C7337" w14:textId="568D2C2A" w:rsidR="00D6734B" w:rsidRPr="00927442" w:rsidRDefault="00D6734B" w:rsidP="00D6734B">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00033B1F" w:rsidRPr="00927442">
              <w:rPr>
                <w:rFonts w:ascii="Arial" w:hAnsi="Arial" w:cs="Arial"/>
                <w:sz w:val="20"/>
              </w:rPr>
              <w:t xml:space="preserve"> 1.</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1</w:t>
            </w:r>
            <w:r w:rsidR="00033B1F" w:rsidRPr="00927442">
              <w:rPr>
                <w:rFonts w:ascii="Arial" w:hAnsi="Arial" w:cs="Arial"/>
                <w:sz w:val="20"/>
              </w:rPr>
              <w:t>.</w:t>
            </w:r>
          </w:p>
          <w:p w14:paraId="7B5CACD7" w14:textId="77777777" w:rsidR="00D6734B" w:rsidRPr="00927442" w:rsidRDefault="00D6734B" w:rsidP="00D6734B">
            <w:pPr>
              <w:spacing w:before="60" w:after="60"/>
              <w:rPr>
                <w:rFonts w:ascii="Arial" w:hAnsi="Arial" w:cs="Arial"/>
                <w:sz w:val="20"/>
              </w:rPr>
            </w:pPr>
          </w:p>
          <w:p w14:paraId="67FF86F1" w14:textId="2907154E" w:rsidR="00075CCC" w:rsidRPr="00927442" w:rsidRDefault="00033B1F" w:rsidP="00033B1F">
            <w:pPr>
              <w:spacing w:before="60" w:after="60"/>
              <w:rPr>
                <w:rFonts w:ascii="Arial" w:hAnsi="Arial" w:cs="Arial"/>
                <w:sz w:val="20"/>
              </w:rPr>
            </w:pPr>
            <w:r w:rsidRPr="00927442">
              <w:rPr>
                <w:rFonts w:ascii="Arial" w:hAnsi="Arial" w:cs="Arial"/>
                <w:sz w:val="20"/>
              </w:rPr>
              <w:t>The operator has a</w:t>
            </w:r>
            <w:r w:rsidR="00D601EA" w:rsidRPr="00927442">
              <w:rPr>
                <w:rFonts w:ascii="Arial" w:hAnsi="Arial" w:cs="Arial"/>
                <w:sz w:val="20"/>
              </w:rPr>
              <w:t>n</w:t>
            </w:r>
            <w:r w:rsidRPr="00927442">
              <w:rPr>
                <w:rFonts w:ascii="Arial" w:hAnsi="Arial" w:cs="Arial"/>
                <w:sz w:val="20"/>
              </w:rPr>
              <w:t xml:space="preserve"> EMS externally accredited to the ISO14001 standard</w:t>
            </w:r>
            <w:r w:rsidR="002D3040">
              <w:rPr>
                <w:rFonts w:ascii="Arial" w:hAnsi="Arial" w:cs="Arial"/>
                <w:sz w:val="20"/>
              </w:rPr>
              <w:t xml:space="preserve"> (valid until </w:t>
            </w:r>
            <w:r w:rsidR="00A038A0">
              <w:rPr>
                <w:rFonts w:ascii="Arial" w:hAnsi="Arial" w:cs="Arial"/>
                <w:sz w:val="20"/>
              </w:rPr>
              <w:t>15/05/2024</w:t>
            </w:r>
            <w:r w:rsidR="001A689D">
              <w:rPr>
                <w:rFonts w:ascii="Arial" w:hAnsi="Arial" w:cs="Arial"/>
                <w:sz w:val="20"/>
              </w:rPr>
              <w:t>)</w:t>
            </w:r>
            <w:r w:rsidRPr="00927442">
              <w:rPr>
                <w:rFonts w:ascii="Arial" w:hAnsi="Arial" w:cs="Arial"/>
                <w:sz w:val="20"/>
              </w:rPr>
              <w:t xml:space="preserve">. </w:t>
            </w:r>
          </w:p>
        </w:tc>
      </w:tr>
      <w:tr w:rsidR="00E902A0" w:rsidRPr="00311EDC" w14:paraId="0F4E4D98" w14:textId="77777777" w:rsidTr="000D79A0">
        <w:tc>
          <w:tcPr>
            <w:tcW w:w="704" w:type="dxa"/>
            <w:tcBorders>
              <w:bottom w:val="single" w:sz="4" w:space="0" w:color="auto"/>
            </w:tcBorders>
          </w:tcPr>
          <w:p w14:paraId="5DA7A5F3" w14:textId="734F5E97" w:rsidR="00E902A0" w:rsidRPr="00311EDC" w:rsidRDefault="00E902A0" w:rsidP="007855D0">
            <w:pPr>
              <w:spacing w:before="60"/>
              <w:jc w:val="center"/>
              <w:rPr>
                <w:rFonts w:ascii="Arial" w:hAnsi="Arial" w:cs="Arial"/>
                <w:sz w:val="20"/>
              </w:rPr>
            </w:pPr>
            <w:r w:rsidRPr="00311EDC">
              <w:rPr>
                <w:rFonts w:ascii="Arial" w:hAnsi="Arial" w:cs="Arial"/>
                <w:sz w:val="20"/>
              </w:rPr>
              <w:t>2</w:t>
            </w:r>
          </w:p>
        </w:tc>
        <w:tc>
          <w:tcPr>
            <w:tcW w:w="7229" w:type="dxa"/>
            <w:tcBorders>
              <w:bottom w:val="single" w:sz="4" w:space="0" w:color="auto"/>
            </w:tcBorders>
          </w:tcPr>
          <w:p w14:paraId="12034172" w14:textId="77777777" w:rsidR="00E902A0" w:rsidRPr="0082483C" w:rsidRDefault="0082483C" w:rsidP="00010413">
            <w:pPr>
              <w:rPr>
                <w:rFonts w:ascii="Arial" w:hAnsi="Arial" w:cs="Arial"/>
                <w:b/>
                <w:sz w:val="20"/>
              </w:rPr>
            </w:pPr>
            <w:r w:rsidRPr="0082483C">
              <w:rPr>
                <w:rFonts w:ascii="Arial" w:hAnsi="Arial" w:cs="Arial"/>
                <w:b/>
                <w:sz w:val="20"/>
              </w:rPr>
              <w:t xml:space="preserve">EMS Inventory of inputs &amp; outputs. Increase resource efficiency and reduce emissions. </w:t>
            </w:r>
          </w:p>
          <w:tbl>
            <w:tblPr>
              <w:tblW w:w="7180" w:type="dxa"/>
              <w:tblLayout w:type="fixed"/>
              <w:tblLook w:val="04A0" w:firstRow="1" w:lastRow="0" w:firstColumn="1" w:lastColumn="0" w:noHBand="0" w:noVBand="1"/>
            </w:tblPr>
            <w:tblGrid>
              <w:gridCol w:w="7180"/>
            </w:tblGrid>
            <w:tr w:rsidR="0082483C" w:rsidRPr="0082483C" w14:paraId="684F269C" w14:textId="77777777" w:rsidTr="00A737BF">
              <w:trPr>
                <w:trHeight w:val="1545"/>
              </w:trPr>
              <w:tc>
                <w:tcPr>
                  <w:tcW w:w="7180" w:type="dxa"/>
                  <w:shd w:val="clear" w:color="auto" w:fill="auto"/>
                  <w:vAlign w:val="center"/>
                  <w:hideMark/>
                </w:tcPr>
                <w:p w14:paraId="12552A94" w14:textId="321D9ABD" w:rsidR="0082483C" w:rsidRPr="0082483C" w:rsidRDefault="00A737BF" w:rsidP="0082483C">
                  <w:pPr>
                    <w:rPr>
                      <w:rFonts w:ascii="Arial" w:hAnsi="Arial" w:cs="Arial"/>
                      <w:sz w:val="20"/>
                    </w:rPr>
                  </w:pPr>
                  <w:r w:rsidRPr="0082483C">
                    <w:rPr>
                      <w:rFonts w:ascii="Arial" w:hAnsi="Arial" w:cs="Arial"/>
                      <w:sz w:val="20"/>
                    </w:rPr>
                    <w:t>Establish, maintain and regularly review (including when a significant change occurs) an inventory of water, energy and raw materials consumption as well as of waste water and waste gas streams, as part of the environmental management system (see BAT 1), that incorporates all of the features</w:t>
                  </w:r>
                  <w:r>
                    <w:rPr>
                      <w:rFonts w:ascii="Arial" w:hAnsi="Arial" w:cs="Arial"/>
                      <w:sz w:val="20"/>
                    </w:rPr>
                    <w:t xml:space="preserve"> as detailed within the BATCs.</w:t>
                  </w:r>
                </w:p>
              </w:tc>
            </w:tr>
          </w:tbl>
          <w:p w14:paraId="039655CA" w14:textId="130716D2" w:rsidR="0082483C" w:rsidRPr="0082483C" w:rsidRDefault="0082483C" w:rsidP="00010413">
            <w:pPr>
              <w:rPr>
                <w:rFonts w:ascii="Arial" w:hAnsi="Arial" w:cs="Arial"/>
                <w:sz w:val="20"/>
              </w:rPr>
            </w:pPr>
          </w:p>
        </w:tc>
        <w:tc>
          <w:tcPr>
            <w:tcW w:w="1985" w:type="dxa"/>
            <w:tcBorders>
              <w:bottom w:val="single" w:sz="4" w:space="0" w:color="auto"/>
            </w:tcBorders>
          </w:tcPr>
          <w:p w14:paraId="3965D92F" w14:textId="500EC7C7" w:rsidR="00E902A0" w:rsidRPr="00311EDC" w:rsidRDefault="006A5FB9"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65E6A8D2" w14:textId="1D1DF64A" w:rsidR="00097E7E" w:rsidRPr="00927442" w:rsidRDefault="00097E7E" w:rsidP="00097E7E">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2</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2</w:t>
            </w:r>
            <w:r w:rsidRPr="00927442">
              <w:rPr>
                <w:rFonts w:ascii="Arial" w:hAnsi="Arial" w:cs="Arial"/>
                <w:sz w:val="20"/>
              </w:rPr>
              <w:t>.</w:t>
            </w:r>
          </w:p>
          <w:p w14:paraId="706FC61A" w14:textId="77777777" w:rsidR="00E902A0" w:rsidRDefault="00E902A0" w:rsidP="00313749">
            <w:pPr>
              <w:spacing w:before="60" w:after="60"/>
              <w:rPr>
                <w:rFonts w:ascii="Arial" w:hAnsi="Arial" w:cs="Arial"/>
                <w:color w:val="0070C0"/>
                <w:sz w:val="20"/>
              </w:rPr>
            </w:pPr>
          </w:p>
          <w:p w14:paraId="6347A5A5" w14:textId="77777777" w:rsidR="00BC4662" w:rsidRDefault="00BC4662" w:rsidP="00BC4662">
            <w:pPr>
              <w:spacing w:before="60" w:after="60"/>
              <w:rPr>
                <w:rFonts w:ascii="Arial" w:hAnsi="Arial" w:cs="Arial"/>
                <w:sz w:val="20"/>
              </w:rPr>
            </w:pPr>
            <w:r w:rsidRPr="0020376A">
              <w:rPr>
                <w:rFonts w:ascii="Arial" w:hAnsi="Arial" w:cs="Arial"/>
                <w:sz w:val="20"/>
              </w:rPr>
              <w:t xml:space="preserve">The Operator </w:t>
            </w:r>
            <w:r>
              <w:rPr>
                <w:rFonts w:ascii="Arial" w:hAnsi="Arial" w:cs="Arial"/>
                <w:sz w:val="20"/>
              </w:rPr>
              <w:t>declared that it is using:</w:t>
            </w:r>
          </w:p>
          <w:p w14:paraId="4EAA8F6B" w14:textId="77777777" w:rsidR="00BC4662" w:rsidRDefault="00BC4662" w:rsidP="001D1F37">
            <w:pPr>
              <w:pStyle w:val="ListParagraph"/>
              <w:numPr>
                <w:ilvl w:val="0"/>
                <w:numId w:val="16"/>
              </w:numPr>
              <w:spacing w:before="60" w:after="60"/>
              <w:rPr>
                <w:rFonts w:ascii="Arial" w:hAnsi="Arial" w:cs="Arial"/>
                <w:sz w:val="20"/>
              </w:rPr>
            </w:pPr>
            <w:r>
              <w:rPr>
                <w:rFonts w:ascii="Arial" w:hAnsi="Arial" w:cs="Arial"/>
                <w:sz w:val="20"/>
              </w:rPr>
              <w:t>Simplified process flow and a description of process integrated techniques</w:t>
            </w:r>
          </w:p>
          <w:p w14:paraId="004CEBF8" w14:textId="77777777" w:rsidR="00BC4662" w:rsidRDefault="00BC4662" w:rsidP="001D1F37">
            <w:pPr>
              <w:pStyle w:val="ListParagraph"/>
              <w:numPr>
                <w:ilvl w:val="0"/>
                <w:numId w:val="16"/>
              </w:numPr>
              <w:spacing w:before="60" w:after="60"/>
              <w:rPr>
                <w:rFonts w:ascii="Arial" w:hAnsi="Arial" w:cs="Arial"/>
                <w:sz w:val="20"/>
              </w:rPr>
            </w:pPr>
            <w:r>
              <w:rPr>
                <w:rFonts w:ascii="Arial" w:hAnsi="Arial" w:cs="Arial"/>
                <w:sz w:val="20"/>
              </w:rPr>
              <w:t xml:space="preserve">Water usage mass-balance </w:t>
            </w:r>
          </w:p>
          <w:p w14:paraId="22053262" w14:textId="77777777" w:rsidR="00BC4662" w:rsidRDefault="00BC4662" w:rsidP="001D1F37">
            <w:pPr>
              <w:pStyle w:val="ListParagraph"/>
              <w:numPr>
                <w:ilvl w:val="0"/>
                <w:numId w:val="16"/>
              </w:numPr>
              <w:spacing w:before="60" w:after="60"/>
              <w:rPr>
                <w:rFonts w:ascii="Arial" w:hAnsi="Arial" w:cs="Arial"/>
                <w:sz w:val="20"/>
              </w:rPr>
            </w:pPr>
            <w:r>
              <w:rPr>
                <w:rFonts w:ascii="Arial" w:hAnsi="Arial" w:cs="Arial"/>
                <w:sz w:val="20"/>
              </w:rPr>
              <w:t>Information about wastewater streams and characteristics</w:t>
            </w:r>
          </w:p>
          <w:p w14:paraId="3C6A904D" w14:textId="77777777" w:rsidR="00BC4662" w:rsidRDefault="00BC4662" w:rsidP="001D1F37">
            <w:pPr>
              <w:pStyle w:val="ListParagraph"/>
              <w:numPr>
                <w:ilvl w:val="0"/>
                <w:numId w:val="16"/>
              </w:numPr>
              <w:spacing w:before="60" w:after="60"/>
              <w:rPr>
                <w:rFonts w:ascii="Arial" w:hAnsi="Arial" w:cs="Arial"/>
                <w:sz w:val="20"/>
              </w:rPr>
            </w:pPr>
            <w:r>
              <w:rPr>
                <w:rFonts w:ascii="Arial" w:hAnsi="Arial" w:cs="Arial"/>
                <w:sz w:val="20"/>
              </w:rPr>
              <w:t>Monitoring of waste gas streams and characteristics</w:t>
            </w:r>
          </w:p>
          <w:p w14:paraId="4E59B070" w14:textId="77777777" w:rsidR="009733A6" w:rsidRDefault="00BC4662" w:rsidP="001D1F37">
            <w:pPr>
              <w:pStyle w:val="ListParagraph"/>
              <w:numPr>
                <w:ilvl w:val="0"/>
                <w:numId w:val="16"/>
              </w:numPr>
              <w:spacing w:before="60" w:after="60"/>
              <w:rPr>
                <w:rFonts w:ascii="Arial" w:hAnsi="Arial" w:cs="Arial"/>
                <w:sz w:val="20"/>
              </w:rPr>
            </w:pPr>
            <w:r>
              <w:rPr>
                <w:rFonts w:ascii="Arial" w:hAnsi="Arial" w:cs="Arial"/>
                <w:sz w:val="20"/>
              </w:rPr>
              <w:t>Energy consumption monitoring</w:t>
            </w:r>
            <w:r w:rsidR="008A19CE">
              <w:rPr>
                <w:rFonts w:ascii="Arial" w:hAnsi="Arial" w:cs="Arial"/>
                <w:sz w:val="20"/>
              </w:rPr>
              <w:t xml:space="preserve"> and tracking</w:t>
            </w:r>
          </w:p>
          <w:p w14:paraId="1349BFC3" w14:textId="7B24D058" w:rsidR="002C589D" w:rsidRPr="009733A6" w:rsidRDefault="00BC4662" w:rsidP="001D1F37">
            <w:pPr>
              <w:pStyle w:val="ListParagraph"/>
              <w:numPr>
                <w:ilvl w:val="0"/>
                <w:numId w:val="16"/>
              </w:numPr>
              <w:spacing w:before="60" w:after="60"/>
              <w:rPr>
                <w:rFonts w:ascii="Arial" w:hAnsi="Arial" w:cs="Arial"/>
                <w:sz w:val="20"/>
              </w:rPr>
            </w:pPr>
            <w:r w:rsidRPr="009733A6">
              <w:rPr>
                <w:rFonts w:ascii="Arial" w:hAnsi="Arial" w:cs="Arial"/>
                <w:sz w:val="20"/>
              </w:rPr>
              <w:t>Identification of waste generation, resource use and monitoring of waste reduction opportunities</w:t>
            </w:r>
          </w:p>
        </w:tc>
      </w:tr>
      <w:tr w:rsidR="00096164" w:rsidRPr="00311EDC" w14:paraId="4D957A7F" w14:textId="77777777" w:rsidTr="000D79A0">
        <w:tc>
          <w:tcPr>
            <w:tcW w:w="704" w:type="dxa"/>
            <w:tcBorders>
              <w:bottom w:val="single" w:sz="4" w:space="0" w:color="auto"/>
            </w:tcBorders>
          </w:tcPr>
          <w:p w14:paraId="52EC9738" w14:textId="7A892DC1" w:rsidR="00096164" w:rsidRPr="00311EDC" w:rsidRDefault="00096164" w:rsidP="007855D0">
            <w:pPr>
              <w:spacing w:before="60"/>
              <w:jc w:val="center"/>
              <w:rPr>
                <w:rFonts w:ascii="Arial" w:hAnsi="Arial" w:cs="Arial"/>
                <w:sz w:val="20"/>
              </w:rPr>
            </w:pPr>
            <w:r w:rsidRPr="00311EDC">
              <w:rPr>
                <w:rFonts w:ascii="Arial" w:hAnsi="Arial" w:cs="Arial"/>
                <w:sz w:val="20"/>
              </w:rPr>
              <w:t>3</w:t>
            </w:r>
          </w:p>
        </w:tc>
        <w:tc>
          <w:tcPr>
            <w:tcW w:w="7229" w:type="dxa"/>
            <w:tcBorders>
              <w:bottom w:val="single" w:sz="4" w:space="0" w:color="auto"/>
            </w:tcBorders>
          </w:tcPr>
          <w:p w14:paraId="4198B35D" w14:textId="756B426C" w:rsidR="0082483C" w:rsidRDefault="0082483C" w:rsidP="003C157B">
            <w:pPr>
              <w:rPr>
                <w:rFonts w:ascii="Arial" w:hAnsi="Arial" w:cs="Arial"/>
                <w:b/>
                <w:sz w:val="20"/>
              </w:rPr>
            </w:pPr>
            <w:r w:rsidRPr="0082483C">
              <w:rPr>
                <w:rFonts w:ascii="Arial" w:hAnsi="Arial" w:cs="Arial"/>
                <w:b/>
                <w:sz w:val="20"/>
              </w:rPr>
              <w:t xml:space="preserve">Monitoring </w:t>
            </w:r>
            <w:r w:rsidR="00770C92">
              <w:rPr>
                <w:rFonts w:ascii="Arial" w:hAnsi="Arial" w:cs="Arial"/>
                <w:b/>
                <w:sz w:val="20"/>
              </w:rPr>
              <w:t xml:space="preserve">key </w:t>
            </w:r>
            <w:r w:rsidRPr="0082483C">
              <w:rPr>
                <w:rFonts w:ascii="Arial" w:hAnsi="Arial" w:cs="Arial"/>
                <w:b/>
                <w:sz w:val="20"/>
              </w:rPr>
              <w:t>process parameters</w:t>
            </w:r>
            <w:r w:rsidR="00770C92">
              <w:rPr>
                <w:rFonts w:ascii="Arial" w:hAnsi="Arial" w:cs="Arial"/>
                <w:b/>
                <w:sz w:val="20"/>
              </w:rPr>
              <w:t xml:space="preserve"> at key locations</w:t>
            </w:r>
            <w:r w:rsidRPr="0082483C">
              <w:rPr>
                <w:rFonts w:ascii="Arial" w:hAnsi="Arial" w:cs="Arial"/>
                <w:b/>
                <w:sz w:val="20"/>
              </w:rPr>
              <w:t xml:space="preserve"> for emissions to water. </w:t>
            </w:r>
          </w:p>
          <w:p w14:paraId="0F5375EF" w14:textId="77777777" w:rsidR="0082483C" w:rsidRDefault="0082483C" w:rsidP="003C157B">
            <w:pPr>
              <w:rPr>
                <w:rFonts w:ascii="Arial" w:hAnsi="Arial" w:cs="Arial"/>
                <w:sz w:val="20"/>
              </w:rPr>
            </w:pPr>
            <w:r w:rsidRPr="0082483C">
              <w:rPr>
                <w:rFonts w:ascii="Arial" w:hAnsi="Arial" w:cs="Arial"/>
                <w:sz w:val="20"/>
              </w:rPr>
              <w:t xml:space="preserve">For relevant emissions to water as identified by the inventory of waste water streams (see BAT 2), BAT is to monitor key process parameters (e.g. continuous monitoring of waste water flow, pH and temperature) at key </w:t>
            </w:r>
            <w:r w:rsidRPr="0082483C">
              <w:rPr>
                <w:rFonts w:ascii="Arial" w:hAnsi="Arial" w:cs="Arial"/>
                <w:sz w:val="20"/>
              </w:rPr>
              <w:lastRenderedPageBreak/>
              <w:t>locations (e.g. at the inlet and/or outlet of the pre-treatment, at the inlet to the final treatment, at the point where the emission leaves the installation).</w:t>
            </w:r>
          </w:p>
          <w:p w14:paraId="59722E3D" w14:textId="1A25E0BD" w:rsidR="00A737BF" w:rsidRPr="0082483C" w:rsidRDefault="00A737BF" w:rsidP="003C157B">
            <w:pPr>
              <w:rPr>
                <w:rFonts w:ascii="Arial" w:hAnsi="Arial" w:cs="Arial"/>
                <w:b/>
                <w:sz w:val="20"/>
              </w:rPr>
            </w:pPr>
          </w:p>
        </w:tc>
        <w:tc>
          <w:tcPr>
            <w:tcW w:w="1985" w:type="dxa"/>
            <w:tcBorders>
              <w:bottom w:val="single" w:sz="4" w:space="0" w:color="auto"/>
            </w:tcBorders>
          </w:tcPr>
          <w:p w14:paraId="0C64AD69" w14:textId="7E795E44" w:rsidR="00096164" w:rsidRPr="00311EDC" w:rsidRDefault="009645CD" w:rsidP="00C43F9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5EE9888D" w14:textId="229BB86D" w:rsidR="00917830" w:rsidRPr="00927442" w:rsidRDefault="00917830" w:rsidP="00917830">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3</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3</w:t>
            </w:r>
            <w:r w:rsidRPr="00927442">
              <w:rPr>
                <w:rFonts w:ascii="Arial" w:hAnsi="Arial" w:cs="Arial"/>
                <w:sz w:val="20"/>
              </w:rPr>
              <w:t>.</w:t>
            </w:r>
          </w:p>
          <w:p w14:paraId="23F6BC4E" w14:textId="77777777" w:rsidR="002F7FA0" w:rsidRPr="00F62CBD" w:rsidRDefault="002F7FA0" w:rsidP="002F7FA0">
            <w:pPr>
              <w:spacing w:before="60" w:after="60"/>
              <w:rPr>
                <w:rFonts w:ascii="Arial" w:hAnsi="Arial" w:cs="Arial"/>
                <w:color w:val="000000" w:themeColor="text1"/>
                <w:sz w:val="20"/>
              </w:rPr>
            </w:pPr>
            <w:r w:rsidRPr="00F62CBD">
              <w:rPr>
                <w:rFonts w:ascii="Arial" w:hAnsi="Arial" w:cs="Arial"/>
                <w:color w:val="000000" w:themeColor="text1"/>
                <w:sz w:val="20"/>
              </w:rPr>
              <w:lastRenderedPageBreak/>
              <w:t>The Operator is:</w:t>
            </w:r>
          </w:p>
          <w:p w14:paraId="2DBD7FD8" w14:textId="77777777" w:rsidR="00855347" w:rsidRDefault="002F7FA0" w:rsidP="002F7FA0">
            <w:pPr>
              <w:spacing w:before="60" w:after="60"/>
              <w:rPr>
                <w:rFonts w:ascii="Arial" w:hAnsi="Arial" w:cs="Arial"/>
                <w:color w:val="000000" w:themeColor="text1"/>
                <w:sz w:val="20"/>
                <w:shd w:val="clear" w:color="auto" w:fill="FFFFFF"/>
              </w:rPr>
            </w:pPr>
            <w:r w:rsidRPr="00F62CBD">
              <w:rPr>
                <w:rFonts w:ascii="Arial" w:hAnsi="Arial" w:cs="Arial"/>
                <w:color w:val="000000" w:themeColor="text1"/>
                <w:sz w:val="20"/>
                <w:shd w:val="clear" w:color="auto" w:fill="FFFFFF"/>
              </w:rPr>
              <w:t>- Monitoring pH, flow at the influent and final outfall and conductivity. The site measures COD</w:t>
            </w:r>
            <w:r w:rsidR="00F65B27">
              <w:rPr>
                <w:rFonts w:ascii="Arial" w:hAnsi="Arial" w:cs="Arial"/>
                <w:color w:val="000000" w:themeColor="text1"/>
                <w:sz w:val="20"/>
                <w:shd w:val="clear" w:color="auto" w:fill="FFFFFF"/>
              </w:rPr>
              <w:t>, suspended solids, ammonia, nitrate and phosphate</w:t>
            </w:r>
            <w:r w:rsidR="00DC3203">
              <w:rPr>
                <w:rFonts w:ascii="Arial" w:hAnsi="Arial" w:cs="Arial"/>
                <w:color w:val="000000" w:themeColor="text1"/>
                <w:sz w:val="20"/>
                <w:shd w:val="clear" w:color="auto" w:fill="FFFFFF"/>
              </w:rPr>
              <w:t xml:space="preserve"> </w:t>
            </w:r>
            <w:r w:rsidRPr="00F62CBD">
              <w:rPr>
                <w:rFonts w:ascii="Arial" w:hAnsi="Arial" w:cs="Arial"/>
                <w:color w:val="000000" w:themeColor="text1"/>
                <w:sz w:val="20"/>
                <w:shd w:val="clear" w:color="auto" w:fill="FFFFFF"/>
              </w:rPr>
              <w:t xml:space="preserve">in the daily composite with turbidity continuously monitored. </w:t>
            </w:r>
          </w:p>
          <w:p w14:paraId="0D5D410E" w14:textId="03702D84" w:rsidR="00096164" w:rsidRPr="00311EDC" w:rsidRDefault="00562FE6" w:rsidP="002F7FA0">
            <w:pPr>
              <w:spacing w:before="60" w:after="60"/>
              <w:rPr>
                <w:rFonts w:ascii="Arial" w:hAnsi="Arial" w:cs="Arial"/>
                <w:color w:val="0070C0"/>
                <w:sz w:val="20"/>
              </w:rPr>
            </w:pPr>
            <w:r>
              <w:rPr>
                <w:rFonts w:ascii="Arial" w:hAnsi="Arial" w:cs="Arial"/>
                <w:color w:val="000000" w:themeColor="text1"/>
                <w:sz w:val="20"/>
                <w:shd w:val="clear" w:color="auto" w:fill="FFFFFF"/>
              </w:rPr>
              <w:t xml:space="preserve">- </w:t>
            </w:r>
            <w:r w:rsidR="002F7FA0" w:rsidRPr="00EE44EF">
              <w:rPr>
                <w:rFonts w:ascii="Arial" w:hAnsi="Arial" w:cs="Arial"/>
                <w:color w:val="000000" w:themeColor="text1"/>
                <w:sz w:val="20"/>
                <w:shd w:val="clear" w:color="auto" w:fill="FFFFFF"/>
              </w:rPr>
              <w:t>Average daily concentrations of key consent parameters are already obtained and trended through the effluent plant operating arrangements</w:t>
            </w:r>
            <w:r w:rsidR="00F65B27" w:rsidRPr="00EE44EF">
              <w:rPr>
                <w:rFonts w:ascii="Arial" w:hAnsi="Arial" w:cs="Arial"/>
                <w:color w:val="000000" w:themeColor="text1"/>
                <w:sz w:val="20"/>
                <w:shd w:val="clear" w:color="auto" w:fill="FFFFFF"/>
              </w:rPr>
              <w:t>.</w:t>
            </w:r>
          </w:p>
        </w:tc>
      </w:tr>
      <w:tr w:rsidR="00096164" w:rsidRPr="00311EDC" w14:paraId="77F54D8E" w14:textId="77777777" w:rsidTr="000D79A0">
        <w:tc>
          <w:tcPr>
            <w:tcW w:w="704" w:type="dxa"/>
            <w:tcBorders>
              <w:bottom w:val="single" w:sz="4" w:space="0" w:color="auto"/>
            </w:tcBorders>
          </w:tcPr>
          <w:p w14:paraId="07411DDF" w14:textId="1098CC48" w:rsidR="00096164" w:rsidRPr="00311EDC" w:rsidRDefault="00096164" w:rsidP="007855D0">
            <w:pPr>
              <w:spacing w:before="60"/>
              <w:jc w:val="center"/>
              <w:rPr>
                <w:rFonts w:ascii="Arial" w:hAnsi="Arial" w:cs="Arial"/>
                <w:sz w:val="20"/>
              </w:rPr>
            </w:pPr>
            <w:r w:rsidRPr="00311EDC">
              <w:rPr>
                <w:rFonts w:ascii="Arial" w:hAnsi="Arial" w:cs="Arial"/>
                <w:sz w:val="20"/>
              </w:rPr>
              <w:lastRenderedPageBreak/>
              <w:t>4</w:t>
            </w:r>
          </w:p>
        </w:tc>
        <w:tc>
          <w:tcPr>
            <w:tcW w:w="7229" w:type="dxa"/>
            <w:tcBorders>
              <w:bottom w:val="single" w:sz="4" w:space="0" w:color="auto"/>
            </w:tcBorders>
          </w:tcPr>
          <w:p w14:paraId="73D21C91" w14:textId="490D6614" w:rsidR="00770C92" w:rsidRDefault="00770C92" w:rsidP="00313749">
            <w:pPr>
              <w:spacing w:before="60" w:after="60"/>
              <w:rPr>
                <w:rFonts w:ascii="Arial" w:hAnsi="Arial" w:cs="Arial"/>
                <w:b/>
                <w:sz w:val="20"/>
              </w:rPr>
            </w:pPr>
            <w:r>
              <w:rPr>
                <w:rFonts w:ascii="Arial" w:hAnsi="Arial" w:cs="Arial"/>
                <w:b/>
                <w:sz w:val="20"/>
              </w:rPr>
              <w:t>Monitoring emissions to water to the required frequencies and standards.</w:t>
            </w:r>
          </w:p>
          <w:p w14:paraId="6823BAE4" w14:textId="710446F4" w:rsidR="00096164" w:rsidRPr="00770C92" w:rsidRDefault="00770C92" w:rsidP="00313749">
            <w:pPr>
              <w:spacing w:before="60" w:after="60"/>
              <w:rPr>
                <w:rFonts w:ascii="Arial" w:hAnsi="Arial" w:cs="Arial"/>
                <w:sz w:val="20"/>
              </w:rPr>
            </w:pPr>
            <w:r w:rsidRPr="00770C92">
              <w:rPr>
                <w:rFonts w:ascii="Arial" w:hAnsi="Arial" w:cs="Arial"/>
                <w:sz w:val="20"/>
              </w:rPr>
              <w:t>BAT is to monitor emis</w:t>
            </w:r>
            <w:r w:rsidRPr="00C31148">
              <w:rPr>
                <w:rFonts w:ascii="Arial" w:hAnsi="Arial" w:cs="Arial"/>
                <w:sz w:val="20"/>
              </w:rPr>
              <w:t xml:space="preserve">sions to water with at least the frequency given [refer </w:t>
            </w:r>
            <w:r w:rsidR="00E85C6B" w:rsidRPr="00C31148">
              <w:rPr>
                <w:rFonts w:ascii="Arial" w:hAnsi="Arial" w:cs="Arial"/>
                <w:sz w:val="20"/>
              </w:rPr>
              <w:t xml:space="preserve">to </w:t>
            </w:r>
            <w:r w:rsidR="007B6CB9" w:rsidRPr="00C31148">
              <w:rPr>
                <w:rFonts w:ascii="Arial" w:hAnsi="Arial" w:cs="Arial"/>
                <w:sz w:val="20"/>
              </w:rPr>
              <w:t>BAT 4 t</w:t>
            </w:r>
            <w:r w:rsidRPr="00C31148">
              <w:rPr>
                <w:rFonts w:ascii="Arial" w:hAnsi="Arial" w:cs="Arial"/>
                <w:sz w:val="20"/>
              </w:rPr>
              <w:t>able</w:t>
            </w:r>
            <w:r w:rsidR="007B6CB9" w:rsidRPr="00C31148">
              <w:rPr>
                <w:rFonts w:ascii="Arial" w:hAnsi="Arial" w:cs="Arial"/>
                <w:sz w:val="20"/>
              </w:rPr>
              <w:t xml:space="preserve"> in </w:t>
            </w:r>
            <w:proofErr w:type="spellStart"/>
            <w:r w:rsidR="007B6CB9" w:rsidRPr="00C31148">
              <w:rPr>
                <w:rFonts w:ascii="Arial" w:hAnsi="Arial" w:cs="Arial"/>
                <w:sz w:val="20"/>
              </w:rPr>
              <w:t>BATc</w:t>
            </w:r>
            <w:proofErr w:type="spellEnd"/>
            <w:r w:rsidRPr="00C31148">
              <w:rPr>
                <w:rFonts w:ascii="Arial" w:hAnsi="Arial" w:cs="Arial"/>
                <w:sz w:val="20"/>
              </w:rPr>
              <w:t xml:space="preserve">] and </w:t>
            </w:r>
            <w:r w:rsidRPr="00770C92">
              <w:rPr>
                <w:rFonts w:ascii="Arial" w:hAnsi="Arial" w:cs="Arial"/>
                <w:sz w:val="20"/>
              </w:rPr>
              <w:t xml:space="preserve">in accordance with EN standards.  If EN standards are not available, BAT is to use ISO, national or other international standards that ensure the provision of data of an equivalent scientific quality. </w:t>
            </w:r>
          </w:p>
        </w:tc>
        <w:tc>
          <w:tcPr>
            <w:tcW w:w="1985" w:type="dxa"/>
            <w:tcBorders>
              <w:bottom w:val="single" w:sz="4" w:space="0" w:color="auto"/>
            </w:tcBorders>
          </w:tcPr>
          <w:p w14:paraId="3DC5B696" w14:textId="6ABE3564" w:rsidR="00096164" w:rsidRPr="00311EDC" w:rsidRDefault="00B206E3" w:rsidP="00C43F90">
            <w:pPr>
              <w:spacing w:before="60" w:after="60"/>
              <w:jc w:val="center"/>
              <w:rPr>
                <w:rFonts w:ascii="Arial" w:hAnsi="Arial" w:cs="Arial"/>
                <w:b/>
                <w:sz w:val="20"/>
              </w:rPr>
            </w:pPr>
            <w:r>
              <w:rPr>
                <w:rFonts w:ascii="Arial" w:hAnsi="Arial" w:cs="Arial"/>
                <w:b/>
                <w:sz w:val="20"/>
              </w:rPr>
              <w:t>NA</w:t>
            </w:r>
          </w:p>
        </w:tc>
        <w:tc>
          <w:tcPr>
            <w:tcW w:w="4365" w:type="dxa"/>
            <w:tcBorders>
              <w:bottom w:val="single" w:sz="4" w:space="0" w:color="auto"/>
            </w:tcBorders>
          </w:tcPr>
          <w:p w14:paraId="45293552" w14:textId="2FC59E0D" w:rsidR="00BE2632" w:rsidRPr="00851FE5" w:rsidRDefault="00BE2632" w:rsidP="00BE2632">
            <w:pPr>
              <w:spacing w:before="100" w:beforeAutospacing="1" w:after="100" w:afterAutospacing="1"/>
              <w:rPr>
                <w:rFonts w:ascii="Arial" w:hAnsi="Arial" w:cs="Arial"/>
                <w:sz w:val="20"/>
              </w:rPr>
            </w:pPr>
            <w:r w:rsidRPr="00887962">
              <w:rPr>
                <w:rFonts w:ascii="Arial" w:hAnsi="Arial" w:cs="Arial"/>
                <w:sz w:val="20"/>
              </w:rPr>
              <w:t xml:space="preserve">We are  satisfied that </w:t>
            </w:r>
            <w:proofErr w:type="spellStart"/>
            <w:r w:rsidRPr="00887962">
              <w:rPr>
                <w:rFonts w:ascii="Arial" w:hAnsi="Arial" w:cs="Arial"/>
                <w:sz w:val="20"/>
              </w:rPr>
              <w:t>BATc</w:t>
            </w:r>
            <w:proofErr w:type="spellEnd"/>
            <w:r w:rsidRPr="00887962">
              <w:rPr>
                <w:rFonts w:ascii="Arial" w:hAnsi="Arial" w:cs="Arial"/>
                <w:sz w:val="20"/>
              </w:rPr>
              <w:t xml:space="preserve"> </w:t>
            </w:r>
            <w:r>
              <w:rPr>
                <w:rFonts w:ascii="Arial" w:hAnsi="Arial" w:cs="Arial"/>
                <w:sz w:val="20"/>
              </w:rPr>
              <w:t>4</w:t>
            </w:r>
            <w:r w:rsidRPr="00887962">
              <w:rPr>
                <w:rFonts w:ascii="Arial" w:hAnsi="Arial" w:cs="Arial"/>
                <w:sz w:val="20"/>
              </w:rPr>
              <w:t xml:space="preserve"> is not applicable for this site</w:t>
            </w:r>
            <w:r w:rsidR="008454B9">
              <w:rPr>
                <w:rFonts w:ascii="Arial" w:hAnsi="Arial" w:cs="Arial"/>
                <w:sz w:val="20"/>
              </w:rPr>
              <w:t>.</w:t>
            </w:r>
          </w:p>
          <w:p w14:paraId="64FA78B3" w14:textId="48B7CAFC" w:rsidR="00096164" w:rsidRPr="009F1DA7" w:rsidRDefault="00534636" w:rsidP="009F1DA7">
            <w:pPr>
              <w:spacing w:before="100" w:beforeAutospacing="1" w:after="100" w:afterAutospacing="1"/>
              <w:rPr>
                <w:rFonts w:ascii="Arial" w:hAnsi="Arial" w:cs="Arial"/>
                <w:sz w:val="20"/>
              </w:rPr>
            </w:pPr>
            <w:proofErr w:type="spellStart"/>
            <w:r>
              <w:rPr>
                <w:rFonts w:ascii="Arial" w:hAnsi="Arial" w:cs="Arial"/>
                <w:sz w:val="20"/>
              </w:rPr>
              <w:t>BATc</w:t>
            </w:r>
            <w:proofErr w:type="spellEnd"/>
            <w:r>
              <w:rPr>
                <w:rFonts w:ascii="Arial" w:hAnsi="Arial" w:cs="Arial"/>
                <w:sz w:val="20"/>
              </w:rPr>
              <w:t xml:space="preserve"> 4 applies in the case of direct discharge of effluent to water body. Here, </w:t>
            </w:r>
            <w:r w:rsidR="008454B9">
              <w:rPr>
                <w:rFonts w:ascii="Arial" w:hAnsi="Arial" w:cs="Arial"/>
                <w:sz w:val="20"/>
              </w:rPr>
              <w:t>a</w:t>
            </w:r>
            <w:r w:rsidR="00C35D7E" w:rsidRPr="00851FE5">
              <w:rPr>
                <w:rFonts w:ascii="Arial" w:hAnsi="Arial" w:cs="Arial"/>
                <w:sz w:val="20"/>
              </w:rPr>
              <w:t xml:space="preserve">ll discharges of trade effluent are to the foul sewer under consent from </w:t>
            </w:r>
            <w:r w:rsidR="00C35D7E">
              <w:rPr>
                <w:rFonts w:ascii="Arial" w:hAnsi="Arial" w:cs="Arial"/>
                <w:sz w:val="20"/>
              </w:rPr>
              <w:t>Yorkshire Water</w:t>
            </w:r>
            <w:r w:rsidR="009F1DA7">
              <w:rPr>
                <w:rFonts w:ascii="Arial" w:hAnsi="Arial" w:cs="Arial"/>
                <w:sz w:val="20"/>
              </w:rPr>
              <w:t xml:space="preserve"> </w:t>
            </w:r>
            <w:r w:rsidR="00C35D7E" w:rsidRPr="00851FE5">
              <w:rPr>
                <w:rFonts w:ascii="Arial" w:hAnsi="Arial" w:cs="Arial"/>
                <w:sz w:val="20"/>
              </w:rPr>
              <w:t>Limited.</w:t>
            </w:r>
          </w:p>
        </w:tc>
      </w:tr>
      <w:tr w:rsidR="00096164" w:rsidRPr="00311EDC" w14:paraId="18F56F26" w14:textId="77777777" w:rsidTr="000D79A0">
        <w:tc>
          <w:tcPr>
            <w:tcW w:w="704" w:type="dxa"/>
            <w:tcBorders>
              <w:bottom w:val="single" w:sz="4" w:space="0" w:color="auto"/>
            </w:tcBorders>
          </w:tcPr>
          <w:p w14:paraId="178DEBF1" w14:textId="50E1A6D2" w:rsidR="00096164" w:rsidRPr="00311EDC" w:rsidRDefault="00096164" w:rsidP="007855D0">
            <w:pPr>
              <w:spacing w:before="60"/>
              <w:jc w:val="center"/>
              <w:rPr>
                <w:rFonts w:ascii="Arial" w:hAnsi="Arial" w:cs="Arial"/>
                <w:sz w:val="20"/>
              </w:rPr>
            </w:pPr>
            <w:r w:rsidRPr="00311EDC">
              <w:rPr>
                <w:rFonts w:ascii="Arial" w:hAnsi="Arial" w:cs="Arial"/>
                <w:sz w:val="20"/>
              </w:rPr>
              <w:t>5</w:t>
            </w:r>
          </w:p>
        </w:tc>
        <w:tc>
          <w:tcPr>
            <w:tcW w:w="7229" w:type="dxa"/>
            <w:tcBorders>
              <w:bottom w:val="single" w:sz="4" w:space="0" w:color="auto"/>
            </w:tcBorders>
          </w:tcPr>
          <w:p w14:paraId="788873EE" w14:textId="77777777" w:rsidR="00B26364" w:rsidRPr="00770C92" w:rsidRDefault="00770C92" w:rsidP="00770C92">
            <w:pPr>
              <w:rPr>
                <w:rFonts w:ascii="Arial" w:hAnsi="Arial" w:cs="Arial"/>
                <w:b/>
                <w:sz w:val="20"/>
              </w:rPr>
            </w:pPr>
            <w:r w:rsidRPr="00770C92">
              <w:rPr>
                <w:rFonts w:ascii="Arial" w:hAnsi="Arial" w:cs="Arial"/>
                <w:b/>
                <w:sz w:val="20"/>
              </w:rPr>
              <w:t>Monitoring channelled emissions to air to the required frequencies and standards.</w:t>
            </w:r>
          </w:p>
          <w:p w14:paraId="3AA145FB" w14:textId="57EAE626" w:rsidR="00770C92" w:rsidRPr="00311EDC" w:rsidRDefault="00770C92" w:rsidP="00770C92">
            <w:pPr>
              <w:rPr>
                <w:rFonts w:ascii="Arial" w:hAnsi="Arial" w:cs="Arial"/>
                <w:sz w:val="20"/>
              </w:rPr>
            </w:pPr>
            <w:r w:rsidRPr="00C31148">
              <w:rPr>
                <w:rFonts w:ascii="Arial" w:hAnsi="Arial" w:cs="Arial"/>
                <w:sz w:val="20"/>
              </w:rPr>
              <w:t xml:space="preserve">BAT is to monitor channelled emissions to air with at least the frequency given and </w:t>
            </w:r>
            <w:r w:rsidRPr="00770C92">
              <w:rPr>
                <w:rFonts w:ascii="Arial" w:hAnsi="Arial" w:cs="Arial"/>
                <w:sz w:val="20"/>
              </w:rPr>
              <w:t>in accordance with EN standards.</w:t>
            </w:r>
          </w:p>
        </w:tc>
        <w:tc>
          <w:tcPr>
            <w:tcW w:w="1985" w:type="dxa"/>
            <w:tcBorders>
              <w:bottom w:val="single" w:sz="4" w:space="0" w:color="auto"/>
            </w:tcBorders>
          </w:tcPr>
          <w:p w14:paraId="58068852" w14:textId="71D27E10" w:rsidR="00096164" w:rsidRPr="00311EDC" w:rsidRDefault="007440A0" w:rsidP="00C43F90">
            <w:pPr>
              <w:spacing w:before="60" w:after="60"/>
              <w:jc w:val="center"/>
              <w:rPr>
                <w:rFonts w:ascii="Arial" w:hAnsi="Arial" w:cs="Arial"/>
                <w:b/>
                <w:sz w:val="20"/>
              </w:rPr>
            </w:pPr>
            <w:r>
              <w:rPr>
                <w:rFonts w:ascii="Arial" w:hAnsi="Arial" w:cs="Arial"/>
                <w:b/>
                <w:sz w:val="20"/>
              </w:rPr>
              <w:t>NA</w:t>
            </w:r>
          </w:p>
        </w:tc>
        <w:tc>
          <w:tcPr>
            <w:tcW w:w="4365" w:type="dxa"/>
            <w:tcBorders>
              <w:bottom w:val="single" w:sz="4" w:space="0" w:color="auto"/>
            </w:tcBorders>
          </w:tcPr>
          <w:p w14:paraId="2B59D25A" w14:textId="77777777" w:rsidR="000621A9" w:rsidRPr="0009229A" w:rsidRDefault="000621A9" w:rsidP="000621A9">
            <w:pPr>
              <w:spacing w:before="60" w:after="60"/>
              <w:rPr>
                <w:rFonts w:ascii="Arial" w:hAnsi="Arial" w:cs="Arial"/>
                <w:sz w:val="20"/>
              </w:rPr>
            </w:pPr>
            <w:r w:rsidRPr="0009229A">
              <w:rPr>
                <w:rFonts w:ascii="Arial" w:hAnsi="Arial" w:cs="Arial"/>
                <w:sz w:val="20"/>
              </w:rPr>
              <w:t xml:space="preserve">We are satisfied that </w:t>
            </w:r>
            <w:proofErr w:type="spellStart"/>
            <w:r w:rsidRPr="0009229A">
              <w:rPr>
                <w:rFonts w:ascii="Arial" w:hAnsi="Arial" w:cs="Arial"/>
                <w:sz w:val="20"/>
              </w:rPr>
              <w:t>BATc</w:t>
            </w:r>
            <w:proofErr w:type="spellEnd"/>
            <w:r w:rsidRPr="0009229A">
              <w:rPr>
                <w:rFonts w:ascii="Arial" w:hAnsi="Arial" w:cs="Arial"/>
                <w:sz w:val="20"/>
              </w:rPr>
              <w:t xml:space="preserve"> 5 is not applicable to this Installation. </w:t>
            </w:r>
          </w:p>
          <w:p w14:paraId="2FE79B97" w14:textId="77777777" w:rsidR="000621A9" w:rsidRPr="0009229A" w:rsidRDefault="000621A9" w:rsidP="000621A9">
            <w:pPr>
              <w:spacing w:before="60" w:after="60"/>
              <w:rPr>
                <w:rFonts w:ascii="Arial" w:hAnsi="Arial" w:cs="Arial"/>
                <w:sz w:val="20"/>
              </w:rPr>
            </w:pPr>
          </w:p>
          <w:p w14:paraId="0DA89F56" w14:textId="6348C1FA" w:rsidR="00096164" w:rsidRPr="00311EDC" w:rsidRDefault="000621A9" w:rsidP="000621A9">
            <w:pPr>
              <w:spacing w:before="60" w:after="60"/>
              <w:rPr>
                <w:rFonts w:ascii="Arial" w:hAnsi="Arial" w:cs="Arial"/>
                <w:color w:val="0070C0"/>
                <w:sz w:val="20"/>
              </w:rPr>
            </w:pPr>
            <w:proofErr w:type="spellStart"/>
            <w:r w:rsidRPr="0009229A">
              <w:rPr>
                <w:rFonts w:ascii="Arial" w:hAnsi="Arial" w:cs="Arial"/>
                <w:sz w:val="20"/>
              </w:rPr>
              <w:t>BATc</w:t>
            </w:r>
            <w:proofErr w:type="spellEnd"/>
            <w:r w:rsidRPr="0009229A">
              <w:rPr>
                <w:rFonts w:ascii="Arial" w:hAnsi="Arial" w:cs="Arial"/>
                <w:sz w:val="20"/>
              </w:rPr>
              <w:t xml:space="preserve"> 5 is only applicable to sites that have dust emissions from the process. The site does not operate relevant processing which would give rise to these emissions.</w:t>
            </w:r>
          </w:p>
        </w:tc>
      </w:tr>
      <w:tr w:rsidR="00096164" w:rsidRPr="00311EDC" w14:paraId="595AEF3D" w14:textId="77777777" w:rsidTr="000D79A0">
        <w:tc>
          <w:tcPr>
            <w:tcW w:w="704" w:type="dxa"/>
            <w:tcBorders>
              <w:bottom w:val="single" w:sz="4" w:space="0" w:color="auto"/>
            </w:tcBorders>
          </w:tcPr>
          <w:p w14:paraId="25FE0DE1" w14:textId="25D45DE2" w:rsidR="00096164" w:rsidRPr="00311EDC" w:rsidRDefault="00096164" w:rsidP="007855D0">
            <w:pPr>
              <w:spacing w:before="60"/>
              <w:jc w:val="center"/>
              <w:rPr>
                <w:rFonts w:ascii="Arial" w:hAnsi="Arial" w:cs="Arial"/>
                <w:sz w:val="20"/>
              </w:rPr>
            </w:pPr>
            <w:r w:rsidRPr="00311EDC">
              <w:rPr>
                <w:rFonts w:ascii="Arial" w:hAnsi="Arial" w:cs="Arial"/>
                <w:sz w:val="20"/>
              </w:rPr>
              <w:t>6</w:t>
            </w:r>
          </w:p>
        </w:tc>
        <w:tc>
          <w:tcPr>
            <w:tcW w:w="7229" w:type="dxa"/>
            <w:tcBorders>
              <w:bottom w:val="single" w:sz="4" w:space="0" w:color="auto"/>
            </w:tcBorders>
          </w:tcPr>
          <w:p w14:paraId="242EB747" w14:textId="77777777" w:rsidR="00096164" w:rsidRDefault="00770C92" w:rsidP="00313749">
            <w:pPr>
              <w:spacing w:before="60" w:after="60"/>
              <w:rPr>
                <w:rFonts w:ascii="Arial" w:hAnsi="Arial" w:cs="Arial"/>
                <w:b/>
                <w:sz w:val="20"/>
              </w:rPr>
            </w:pPr>
            <w:r>
              <w:rPr>
                <w:rFonts w:ascii="Arial" w:hAnsi="Arial" w:cs="Arial"/>
                <w:b/>
                <w:sz w:val="20"/>
              </w:rPr>
              <w:t xml:space="preserve">Energy Efficiency </w:t>
            </w:r>
          </w:p>
          <w:p w14:paraId="1E67269D" w14:textId="670CCC3E" w:rsidR="00770C92" w:rsidRPr="00DC3667" w:rsidRDefault="00770C92" w:rsidP="007B6CB9">
            <w:pPr>
              <w:spacing w:before="60" w:after="60"/>
              <w:rPr>
                <w:rFonts w:ascii="Arial" w:hAnsi="Arial" w:cs="Arial"/>
                <w:sz w:val="20"/>
              </w:rPr>
            </w:pPr>
            <w:r>
              <w:rPr>
                <w:rFonts w:ascii="Arial" w:hAnsi="Arial" w:cs="Arial"/>
                <w:sz w:val="20"/>
              </w:rPr>
              <w:t>I</w:t>
            </w:r>
            <w:r w:rsidRPr="00770C92">
              <w:rPr>
                <w:rFonts w:ascii="Arial" w:hAnsi="Arial" w:cs="Arial"/>
                <w:sz w:val="20"/>
              </w:rPr>
              <w:t xml:space="preserve">n order to increase energy efficiency, BAT is to use an energy efficiency plan (BAT 6a) and an appropriate combination of the common techniques listed in technique 6b within the table in the </w:t>
            </w:r>
            <w:proofErr w:type="spellStart"/>
            <w:r w:rsidRPr="00770C92">
              <w:rPr>
                <w:rFonts w:ascii="Arial" w:hAnsi="Arial" w:cs="Arial"/>
                <w:sz w:val="20"/>
              </w:rPr>
              <w:t>BAT</w:t>
            </w:r>
            <w:r w:rsidR="007B6CB9">
              <w:rPr>
                <w:rFonts w:ascii="Arial" w:hAnsi="Arial" w:cs="Arial"/>
                <w:sz w:val="20"/>
              </w:rPr>
              <w:t>c</w:t>
            </w:r>
            <w:proofErr w:type="spellEnd"/>
            <w:r w:rsidRPr="00770C92">
              <w:rPr>
                <w:rFonts w:ascii="Arial" w:hAnsi="Arial" w:cs="Arial"/>
                <w:sz w:val="20"/>
              </w:rPr>
              <w:t>.</w:t>
            </w:r>
          </w:p>
        </w:tc>
        <w:tc>
          <w:tcPr>
            <w:tcW w:w="1985" w:type="dxa"/>
            <w:tcBorders>
              <w:bottom w:val="single" w:sz="4" w:space="0" w:color="auto"/>
            </w:tcBorders>
          </w:tcPr>
          <w:p w14:paraId="76411F83" w14:textId="7036B094" w:rsidR="00096164" w:rsidRPr="00DC3667" w:rsidRDefault="004E5E67" w:rsidP="00C43F90">
            <w:pPr>
              <w:spacing w:before="60" w:after="60"/>
              <w:jc w:val="center"/>
              <w:rPr>
                <w:rFonts w:ascii="Arial" w:hAnsi="Arial" w:cs="Arial"/>
                <w:b/>
                <w:sz w:val="20"/>
              </w:rPr>
            </w:pPr>
            <w:r w:rsidRPr="00DC3667">
              <w:rPr>
                <w:rFonts w:ascii="Arial" w:hAnsi="Arial" w:cs="Arial"/>
                <w:b/>
                <w:sz w:val="20"/>
              </w:rPr>
              <w:t>CC</w:t>
            </w:r>
          </w:p>
        </w:tc>
        <w:tc>
          <w:tcPr>
            <w:tcW w:w="4365" w:type="dxa"/>
            <w:tcBorders>
              <w:bottom w:val="single" w:sz="4" w:space="0" w:color="auto"/>
            </w:tcBorders>
          </w:tcPr>
          <w:p w14:paraId="4AC63925" w14:textId="5E4D2704" w:rsidR="008A5082" w:rsidRPr="00DC3667" w:rsidRDefault="008A5082" w:rsidP="008A5082">
            <w:pPr>
              <w:spacing w:before="60" w:after="60"/>
              <w:rPr>
                <w:rFonts w:ascii="Arial" w:hAnsi="Arial" w:cs="Arial"/>
                <w:sz w:val="20"/>
              </w:rPr>
            </w:pPr>
            <w:r w:rsidRPr="00DC3667">
              <w:rPr>
                <w:rFonts w:ascii="Arial" w:hAnsi="Arial" w:cs="Arial"/>
                <w:sz w:val="20"/>
              </w:rPr>
              <w:t xml:space="preserve">The operator has provided information to support compliance with </w:t>
            </w:r>
            <w:proofErr w:type="spellStart"/>
            <w:r w:rsidRPr="00DC3667">
              <w:rPr>
                <w:rFonts w:ascii="Arial" w:hAnsi="Arial" w:cs="Arial"/>
                <w:sz w:val="20"/>
              </w:rPr>
              <w:t>BATc</w:t>
            </w:r>
            <w:proofErr w:type="spellEnd"/>
            <w:r w:rsidRPr="00DC3667">
              <w:rPr>
                <w:rFonts w:ascii="Arial" w:hAnsi="Arial" w:cs="Arial"/>
                <w:sz w:val="20"/>
              </w:rPr>
              <w:t xml:space="preserve"> 6. We have assessed the information provided and we are satisfied that the operator has demonstrated compliance with </w:t>
            </w:r>
            <w:proofErr w:type="spellStart"/>
            <w:r w:rsidRPr="00DC3667">
              <w:rPr>
                <w:rFonts w:ascii="Arial" w:hAnsi="Arial" w:cs="Arial"/>
                <w:sz w:val="20"/>
              </w:rPr>
              <w:t>BATc</w:t>
            </w:r>
            <w:proofErr w:type="spellEnd"/>
            <w:r w:rsidRPr="00DC3667">
              <w:rPr>
                <w:rFonts w:ascii="Arial" w:hAnsi="Arial" w:cs="Arial"/>
                <w:sz w:val="20"/>
              </w:rPr>
              <w:t xml:space="preserve"> 6.</w:t>
            </w:r>
          </w:p>
          <w:p w14:paraId="0C1D0A6D" w14:textId="7BD46425" w:rsidR="00096164" w:rsidRPr="00DC3667" w:rsidRDefault="00096164" w:rsidP="00313749">
            <w:pPr>
              <w:spacing w:before="60" w:after="60"/>
              <w:rPr>
                <w:rFonts w:ascii="Arial" w:hAnsi="Arial" w:cs="Arial"/>
                <w:sz w:val="20"/>
              </w:rPr>
            </w:pPr>
          </w:p>
          <w:p w14:paraId="05870A5A" w14:textId="77777777" w:rsidR="00DB0F46" w:rsidRPr="00DC3667" w:rsidRDefault="00651D4C" w:rsidP="00313749">
            <w:pPr>
              <w:spacing w:before="60" w:after="60"/>
              <w:rPr>
                <w:rFonts w:ascii="Arial" w:hAnsi="Arial" w:cs="Arial"/>
                <w:sz w:val="20"/>
              </w:rPr>
            </w:pPr>
            <w:r w:rsidRPr="00DC3667">
              <w:rPr>
                <w:rFonts w:ascii="Arial" w:hAnsi="Arial" w:cs="Arial"/>
                <w:sz w:val="20"/>
              </w:rPr>
              <w:t>The site has an energy efficiency plan</w:t>
            </w:r>
            <w:r w:rsidR="00DB0F46" w:rsidRPr="00DC3667">
              <w:rPr>
                <w:rFonts w:ascii="Arial" w:hAnsi="Arial" w:cs="Arial"/>
                <w:sz w:val="20"/>
              </w:rPr>
              <w:t>.</w:t>
            </w:r>
          </w:p>
          <w:p w14:paraId="55E3BCF4" w14:textId="77777777" w:rsidR="00E06D05" w:rsidRDefault="00BB4F5B" w:rsidP="00E06D05">
            <w:pPr>
              <w:spacing w:before="60" w:after="60"/>
              <w:rPr>
                <w:rFonts w:ascii="Arial" w:hAnsi="Arial" w:cs="Arial"/>
                <w:sz w:val="20"/>
              </w:rPr>
            </w:pPr>
            <w:r w:rsidRPr="00DC3667">
              <w:rPr>
                <w:rFonts w:ascii="Arial" w:hAnsi="Arial" w:cs="Arial"/>
                <w:sz w:val="20"/>
              </w:rPr>
              <w:t>The operator declares:</w:t>
            </w:r>
            <w:r w:rsidR="0034210C" w:rsidRPr="00DC3667">
              <w:rPr>
                <w:rFonts w:ascii="Arial" w:hAnsi="Arial" w:cs="Arial"/>
                <w:sz w:val="20"/>
              </w:rPr>
              <w:t xml:space="preserve"> </w:t>
            </w:r>
          </w:p>
          <w:p w14:paraId="1E685DFE" w14:textId="52F1BE54" w:rsidR="002645BC" w:rsidRPr="00E06D05" w:rsidRDefault="00D413A7" w:rsidP="00E06D05">
            <w:pPr>
              <w:pStyle w:val="ListParagraph"/>
              <w:numPr>
                <w:ilvl w:val="0"/>
                <w:numId w:val="17"/>
              </w:numPr>
              <w:spacing w:before="60" w:after="60"/>
              <w:rPr>
                <w:rFonts w:ascii="Arial" w:hAnsi="Arial" w:cs="Arial"/>
                <w:sz w:val="20"/>
              </w:rPr>
            </w:pPr>
            <w:r w:rsidRPr="00E06D05">
              <w:rPr>
                <w:rFonts w:ascii="Arial" w:hAnsi="Arial" w:cs="Arial"/>
                <w:sz w:val="20"/>
              </w:rPr>
              <w:t>B</w:t>
            </w:r>
            <w:r w:rsidR="00882274" w:rsidRPr="00E06D05">
              <w:rPr>
                <w:rFonts w:ascii="Arial" w:hAnsi="Arial" w:cs="Arial"/>
                <w:sz w:val="20"/>
              </w:rPr>
              <w:t>urner regulation and control</w:t>
            </w:r>
            <w:r w:rsidR="00F573D0" w:rsidRPr="00E06D05">
              <w:rPr>
                <w:rFonts w:ascii="Arial" w:hAnsi="Arial" w:cs="Arial"/>
                <w:sz w:val="20"/>
              </w:rPr>
              <w:t xml:space="preserve"> takes place through </w:t>
            </w:r>
            <w:r w:rsidR="001402E2" w:rsidRPr="00E06D05">
              <w:rPr>
                <w:rFonts w:ascii="Arial" w:hAnsi="Arial" w:cs="Arial"/>
                <w:sz w:val="20"/>
              </w:rPr>
              <w:t>inspections and servicing(including balancing and efficiency testing)</w:t>
            </w:r>
            <w:r w:rsidR="00882274" w:rsidRPr="00E06D05">
              <w:rPr>
                <w:rFonts w:ascii="Arial" w:hAnsi="Arial" w:cs="Arial"/>
                <w:sz w:val="20"/>
              </w:rPr>
              <w:t xml:space="preserve"> </w:t>
            </w:r>
          </w:p>
          <w:p w14:paraId="50F688AA" w14:textId="581EDD9F" w:rsidR="00974391" w:rsidRPr="00E06D05" w:rsidRDefault="00882274" w:rsidP="001D1F37">
            <w:pPr>
              <w:pStyle w:val="ListParagraph"/>
              <w:numPr>
                <w:ilvl w:val="0"/>
                <w:numId w:val="17"/>
              </w:numPr>
              <w:spacing w:before="60" w:after="60"/>
              <w:rPr>
                <w:rFonts w:ascii="Arial" w:hAnsi="Arial" w:cs="Arial"/>
                <w:sz w:val="20"/>
              </w:rPr>
            </w:pPr>
            <w:r w:rsidRPr="00E06D05">
              <w:rPr>
                <w:rFonts w:ascii="Arial" w:hAnsi="Arial" w:cs="Arial"/>
                <w:sz w:val="20"/>
              </w:rPr>
              <w:lastRenderedPageBreak/>
              <w:t xml:space="preserve"> </w:t>
            </w:r>
            <w:r w:rsidR="00D413A7" w:rsidRPr="00E06D05">
              <w:rPr>
                <w:rFonts w:ascii="Arial" w:hAnsi="Arial" w:cs="Arial"/>
                <w:sz w:val="20"/>
              </w:rPr>
              <w:t>E</w:t>
            </w:r>
            <w:r w:rsidRPr="00E06D05">
              <w:rPr>
                <w:rFonts w:ascii="Arial" w:hAnsi="Arial" w:cs="Arial"/>
                <w:sz w:val="20"/>
              </w:rPr>
              <w:t>nergy-efficient motors</w:t>
            </w:r>
            <w:r w:rsidR="00731F8C" w:rsidRPr="00E06D05">
              <w:rPr>
                <w:rFonts w:ascii="Arial" w:hAnsi="Arial" w:cs="Arial"/>
                <w:sz w:val="20"/>
              </w:rPr>
              <w:t xml:space="preserve"> – site is replacing </w:t>
            </w:r>
            <w:r w:rsidR="008454B9">
              <w:rPr>
                <w:rFonts w:ascii="Arial" w:hAnsi="Arial" w:cs="Arial"/>
                <w:sz w:val="20"/>
              </w:rPr>
              <w:t>less energy efficient m</w:t>
            </w:r>
            <w:r w:rsidR="00974391" w:rsidRPr="00E06D05">
              <w:rPr>
                <w:rFonts w:ascii="Arial" w:hAnsi="Arial" w:cs="Arial"/>
                <w:sz w:val="20"/>
              </w:rPr>
              <w:t xml:space="preserve">otors </w:t>
            </w:r>
            <w:r w:rsidR="008454B9">
              <w:rPr>
                <w:rFonts w:ascii="Arial" w:hAnsi="Arial" w:cs="Arial"/>
                <w:sz w:val="20"/>
              </w:rPr>
              <w:t xml:space="preserve">to more energy efficient </w:t>
            </w:r>
            <w:r w:rsidR="00974391" w:rsidRPr="00E06D05">
              <w:rPr>
                <w:rFonts w:ascii="Arial" w:hAnsi="Arial" w:cs="Arial"/>
                <w:sz w:val="20"/>
              </w:rPr>
              <w:t>on a rolling Capex programme</w:t>
            </w:r>
          </w:p>
          <w:p w14:paraId="6F174DC1" w14:textId="77777777" w:rsidR="00D413A7" w:rsidRPr="00E06D05" w:rsidRDefault="007270E4" w:rsidP="001D1F37">
            <w:pPr>
              <w:pStyle w:val="ListParagraph"/>
              <w:numPr>
                <w:ilvl w:val="0"/>
                <w:numId w:val="17"/>
              </w:numPr>
              <w:spacing w:before="60" w:after="60"/>
              <w:rPr>
                <w:rFonts w:ascii="Arial" w:hAnsi="Arial" w:cs="Arial"/>
                <w:sz w:val="20"/>
              </w:rPr>
            </w:pPr>
            <w:r w:rsidRPr="00E06D05">
              <w:rPr>
                <w:rFonts w:ascii="Arial" w:hAnsi="Arial" w:cs="Arial"/>
                <w:sz w:val="20"/>
              </w:rPr>
              <w:t>L</w:t>
            </w:r>
            <w:r w:rsidR="00882274" w:rsidRPr="00E06D05">
              <w:rPr>
                <w:rFonts w:ascii="Arial" w:hAnsi="Arial" w:cs="Arial"/>
                <w:sz w:val="20"/>
              </w:rPr>
              <w:t>ighting</w:t>
            </w:r>
            <w:r w:rsidRPr="00E06D05">
              <w:rPr>
                <w:rFonts w:ascii="Arial" w:hAnsi="Arial" w:cs="Arial"/>
                <w:sz w:val="20"/>
              </w:rPr>
              <w:t xml:space="preserve"> – all lighting is LED </w:t>
            </w:r>
            <w:r w:rsidR="00D413A7" w:rsidRPr="00E06D05">
              <w:rPr>
                <w:rFonts w:ascii="Arial" w:hAnsi="Arial" w:cs="Arial"/>
                <w:sz w:val="20"/>
              </w:rPr>
              <w:t>across site</w:t>
            </w:r>
          </w:p>
          <w:p w14:paraId="0AA6A367" w14:textId="6A0BEE4C" w:rsidR="0095122A" w:rsidRPr="00E06D05" w:rsidRDefault="002B4AA1" w:rsidP="0095122A">
            <w:pPr>
              <w:pStyle w:val="ListParagraph"/>
              <w:numPr>
                <w:ilvl w:val="0"/>
                <w:numId w:val="17"/>
              </w:numPr>
              <w:spacing w:before="60" w:after="60"/>
              <w:rPr>
                <w:rFonts w:ascii="Arial" w:hAnsi="Arial" w:cs="Arial"/>
                <w:sz w:val="20"/>
              </w:rPr>
            </w:pPr>
            <w:r w:rsidRPr="00E06D05">
              <w:rPr>
                <w:rFonts w:ascii="Arial" w:hAnsi="Arial" w:cs="Arial"/>
                <w:sz w:val="20"/>
              </w:rPr>
              <w:t>M</w:t>
            </w:r>
            <w:r w:rsidR="00882274" w:rsidRPr="00E06D05">
              <w:rPr>
                <w:rFonts w:ascii="Arial" w:hAnsi="Arial" w:cs="Arial"/>
                <w:sz w:val="20"/>
              </w:rPr>
              <w:t>inimising blowdown from the boiler</w:t>
            </w:r>
            <w:r w:rsidRPr="00E06D05">
              <w:rPr>
                <w:rFonts w:ascii="Arial" w:hAnsi="Arial" w:cs="Arial"/>
                <w:sz w:val="20"/>
              </w:rPr>
              <w:t xml:space="preserve"> is </w:t>
            </w:r>
            <w:r w:rsidR="00375F8F" w:rsidRPr="00E06D05">
              <w:rPr>
                <w:rFonts w:ascii="Arial" w:hAnsi="Arial" w:cs="Arial"/>
                <w:sz w:val="20"/>
              </w:rPr>
              <w:t xml:space="preserve">via automation and </w:t>
            </w:r>
            <w:r w:rsidR="008454B9">
              <w:rPr>
                <w:rFonts w:ascii="Arial" w:hAnsi="Arial" w:cs="Arial"/>
                <w:sz w:val="20"/>
              </w:rPr>
              <w:t>suitable c</w:t>
            </w:r>
            <w:r w:rsidR="00375F8F" w:rsidRPr="00E06D05">
              <w:rPr>
                <w:rFonts w:ascii="Arial" w:hAnsi="Arial" w:cs="Arial"/>
                <w:sz w:val="20"/>
              </w:rPr>
              <w:t>ontrols</w:t>
            </w:r>
          </w:p>
          <w:p w14:paraId="39FE416C" w14:textId="34170729" w:rsidR="0095122A" w:rsidRPr="00E06D05" w:rsidRDefault="0095122A" w:rsidP="0095122A">
            <w:pPr>
              <w:pStyle w:val="ListParagraph"/>
              <w:numPr>
                <w:ilvl w:val="0"/>
                <w:numId w:val="17"/>
              </w:numPr>
              <w:spacing w:before="60" w:after="60"/>
              <w:rPr>
                <w:rFonts w:ascii="Arial" w:hAnsi="Arial" w:cs="Arial"/>
                <w:sz w:val="20"/>
              </w:rPr>
            </w:pPr>
            <w:r w:rsidRPr="00E06D05">
              <w:rPr>
                <w:rFonts w:ascii="Arial" w:hAnsi="Arial" w:cs="Arial"/>
                <w:sz w:val="20"/>
              </w:rPr>
              <w:t>P</w:t>
            </w:r>
            <w:r w:rsidR="00882274" w:rsidRPr="00E06D05">
              <w:rPr>
                <w:rFonts w:ascii="Arial" w:hAnsi="Arial" w:cs="Arial"/>
                <w:sz w:val="20"/>
              </w:rPr>
              <w:t xml:space="preserve">reheating feed water </w:t>
            </w:r>
            <w:r w:rsidRPr="00E06D05">
              <w:rPr>
                <w:rFonts w:ascii="Arial" w:hAnsi="Arial" w:cs="Arial"/>
                <w:sz w:val="20"/>
              </w:rPr>
              <w:t xml:space="preserve">is through </w:t>
            </w:r>
            <w:r w:rsidR="00676E03" w:rsidRPr="00E06D05">
              <w:rPr>
                <w:rFonts w:ascii="Arial" w:hAnsi="Arial" w:cs="Arial"/>
                <w:sz w:val="20"/>
              </w:rPr>
              <w:t xml:space="preserve">one economiser for both boilers allowing </w:t>
            </w:r>
            <w:r w:rsidR="0025762B" w:rsidRPr="00E06D05">
              <w:rPr>
                <w:rFonts w:ascii="Arial" w:hAnsi="Arial" w:cs="Arial"/>
                <w:sz w:val="20"/>
              </w:rPr>
              <w:t>for preheating hot well, office heating and hot water for site</w:t>
            </w:r>
          </w:p>
          <w:p w14:paraId="6F56A3AC" w14:textId="77777777" w:rsidR="00C80F9A" w:rsidRPr="00E06D05" w:rsidRDefault="00B9011A" w:rsidP="0095122A">
            <w:pPr>
              <w:pStyle w:val="ListParagraph"/>
              <w:numPr>
                <w:ilvl w:val="0"/>
                <w:numId w:val="17"/>
              </w:numPr>
              <w:spacing w:before="60" w:after="60"/>
              <w:rPr>
                <w:rFonts w:ascii="Arial" w:hAnsi="Arial" w:cs="Arial"/>
                <w:sz w:val="20"/>
              </w:rPr>
            </w:pPr>
            <w:r w:rsidRPr="00E06D05">
              <w:rPr>
                <w:rFonts w:ascii="Arial" w:hAnsi="Arial" w:cs="Arial"/>
                <w:sz w:val="20"/>
              </w:rPr>
              <w:t>P</w:t>
            </w:r>
            <w:r w:rsidR="00882274" w:rsidRPr="00E06D05">
              <w:rPr>
                <w:rFonts w:ascii="Arial" w:hAnsi="Arial" w:cs="Arial"/>
                <w:sz w:val="20"/>
              </w:rPr>
              <w:t>rocess control systems</w:t>
            </w:r>
            <w:r w:rsidRPr="00E06D05">
              <w:rPr>
                <w:rFonts w:ascii="Arial" w:hAnsi="Arial" w:cs="Arial"/>
                <w:sz w:val="20"/>
              </w:rPr>
              <w:t xml:space="preserve"> </w:t>
            </w:r>
            <w:r w:rsidR="001E1760" w:rsidRPr="00E06D05">
              <w:rPr>
                <w:rFonts w:ascii="Arial" w:hAnsi="Arial" w:cs="Arial"/>
                <w:sz w:val="20"/>
              </w:rPr>
              <w:t xml:space="preserve">are in place and continually </w:t>
            </w:r>
            <w:r w:rsidR="00D75AFC" w:rsidRPr="00E06D05">
              <w:rPr>
                <w:rFonts w:ascii="Arial" w:hAnsi="Arial" w:cs="Arial"/>
                <w:sz w:val="20"/>
              </w:rPr>
              <w:t xml:space="preserve">reviewed with </w:t>
            </w:r>
            <w:r w:rsidR="00AF1147" w:rsidRPr="00E06D05">
              <w:rPr>
                <w:rFonts w:ascii="Arial" w:hAnsi="Arial" w:cs="Arial"/>
                <w:sz w:val="20"/>
              </w:rPr>
              <w:t xml:space="preserve">energy efficiency </w:t>
            </w:r>
            <w:r w:rsidR="00D75AFC" w:rsidRPr="00E06D05">
              <w:rPr>
                <w:rFonts w:ascii="Arial" w:hAnsi="Arial" w:cs="Arial"/>
                <w:sz w:val="20"/>
              </w:rPr>
              <w:t xml:space="preserve">measures </w:t>
            </w:r>
            <w:r w:rsidR="00C80F9A" w:rsidRPr="00E06D05">
              <w:rPr>
                <w:rFonts w:ascii="Arial" w:hAnsi="Arial" w:cs="Arial"/>
                <w:sz w:val="20"/>
              </w:rPr>
              <w:t>targeting year on year improvement</w:t>
            </w:r>
          </w:p>
          <w:p w14:paraId="439E432E" w14:textId="1297EC5D" w:rsidR="00A06584" w:rsidRPr="00E06D05" w:rsidRDefault="00A06584" w:rsidP="0095122A">
            <w:pPr>
              <w:pStyle w:val="ListParagraph"/>
              <w:numPr>
                <w:ilvl w:val="0"/>
                <w:numId w:val="17"/>
              </w:numPr>
              <w:spacing w:before="60" w:after="60"/>
              <w:rPr>
                <w:rFonts w:ascii="Arial" w:hAnsi="Arial" w:cs="Arial"/>
                <w:sz w:val="20"/>
              </w:rPr>
            </w:pPr>
            <w:r w:rsidRPr="00E06D05">
              <w:rPr>
                <w:rFonts w:ascii="Arial" w:hAnsi="Arial" w:cs="Arial"/>
                <w:sz w:val="20"/>
              </w:rPr>
              <w:t>R</w:t>
            </w:r>
            <w:r w:rsidR="00882274" w:rsidRPr="00E06D05">
              <w:rPr>
                <w:rFonts w:ascii="Arial" w:hAnsi="Arial" w:cs="Arial"/>
                <w:sz w:val="20"/>
              </w:rPr>
              <w:t>educing compressed air system leaks</w:t>
            </w:r>
            <w:r w:rsidR="00F7421A" w:rsidRPr="00E06D05">
              <w:rPr>
                <w:rFonts w:ascii="Arial" w:hAnsi="Arial" w:cs="Arial"/>
                <w:sz w:val="20"/>
              </w:rPr>
              <w:t xml:space="preserve"> by implementing</w:t>
            </w:r>
            <w:r w:rsidR="00055922" w:rsidRPr="00E06D05">
              <w:rPr>
                <w:rFonts w:ascii="Arial" w:hAnsi="Arial" w:cs="Arial"/>
                <w:sz w:val="20"/>
              </w:rPr>
              <w:t xml:space="preserve"> </w:t>
            </w:r>
            <w:r w:rsidR="00F7421A" w:rsidRPr="00E06D05">
              <w:rPr>
                <w:rFonts w:ascii="Arial" w:hAnsi="Arial" w:cs="Arial"/>
                <w:sz w:val="20"/>
              </w:rPr>
              <w:t xml:space="preserve">a new low level </w:t>
            </w:r>
            <w:r w:rsidR="00055922" w:rsidRPr="00E06D05">
              <w:rPr>
                <w:rFonts w:ascii="Arial" w:hAnsi="Arial" w:cs="Arial"/>
                <w:sz w:val="20"/>
              </w:rPr>
              <w:t>ring main</w:t>
            </w:r>
            <w:r w:rsidR="00F7421A" w:rsidRPr="00E06D05">
              <w:rPr>
                <w:rFonts w:ascii="Arial" w:hAnsi="Arial" w:cs="Arial"/>
                <w:sz w:val="20"/>
              </w:rPr>
              <w:t xml:space="preserve"> </w:t>
            </w:r>
            <w:r w:rsidR="00055922" w:rsidRPr="00E06D05">
              <w:rPr>
                <w:rFonts w:ascii="Arial" w:hAnsi="Arial" w:cs="Arial"/>
                <w:sz w:val="20"/>
              </w:rPr>
              <w:t>giving good access</w:t>
            </w:r>
          </w:p>
          <w:p w14:paraId="2727620A" w14:textId="37F2ABD3" w:rsidR="001B186D" w:rsidRPr="00E06D05" w:rsidRDefault="00A06584" w:rsidP="0095122A">
            <w:pPr>
              <w:pStyle w:val="ListParagraph"/>
              <w:numPr>
                <w:ilvl w:val="0"/>
                <w:numId w:val="17"/>
              </w:numPr>
              <w:spacing w:before="60" w:after="60"/>
              <w:rPr>
                <w:rFonts w:ascii="Arial" w:hAnsi="Arial" w:cs="Arial"/>
                <w:sz w:val="20"/>
              </w:rPr>
            </w:pPr>
            <w:r w:rsidRPr="00E06D05">
              <w:rPr>
                <w:rFonts w:ascii="Arial" w:hAnsi="Arial" w:cs="Arial"/>
                <w:sz w:val="20"/>
              </w:rPr>
              <w:t>R</w:t>
            </w:r>
            <w:r w:rsidR="00882274" w:rsidRPr="00E06D05">
              <w:rPr>
                <w:rFonts w:ascii="Arial" w:hAnsi="Arial" w:cs="Arial"/>
                <w:sz w:val="20"/>
              </w:rPr>
              <w:t>educing heat losses by insulation</w:t>
            </w:r>
          </w:p>
          <w:p w14:paraId="7D5E96D2" w14:textId="560BCC6A" w:rsidR="001B186D" w:rsidRPr="00E06D05" w:rsidRDefault="00117993" w:rsidP="001D1F37">
            <w:pPr>
              <w:pStyle w:val="ListParagraph"/>
              <w:numPr>
                <w:ilvl w:val="0"/>
                <w:numId w:val="17"/>
              </w:numPr>
              <w:spacing w:before="60" w:after="60"/>
              <w:rPr>
                <w:rFonts w:ascii="Arial" w:hAnsi="Arial" w:cs="Arial"/>
                <w:sz w:val="20"/>
              </w:rPr>
            </w:pPr>
            <w:r w:rsidRPr="00E06D05">
              <w:rPr>
                <w:rFonts w:ascii="Arial" w:hAnsi="Arial" w:cs="Arial"/>
                <w:sz w:val="20"/>
              </w:rPr>
              <w:t>V</w:t>
            </w:r>
            <w:r w:rsidR="00882274" w:rsidRPr="00E06D05">
              <w:rPr>
                <w:rFonts w:ascii="Arial" w:hAnsi="Arial" w:cs="Arial"/>
                <w:sz w:val="20"/>
              </w:rPr>
              <w:t>ariable speed drives</w:t>
            </w:r>
            <w:r w:rsidR="001170F0" w:rsidRPr="00E06D05">
              <w:rPr>
                <w:rFonts w:ascii="Arial" w:hAnsi="Arial" w:cs="Arial"/>
                <w:sz w:val="20"/>
              </w:rPr>
              <w:t xml:space="preserve"> are specified on pumps and</w:t>
            </w:r>
            <w:r w:rsidRPr="00E06D05">
              <w:rPr>
                <w:rFonts w:ascii="Arial" w:hAnsi="Arial" w:cs="Arial"/>
                <w:sz w:val="20"/>
              </w:rPr>
              <w:t xml:space="preserve"> larger drives</w:t>
            </w:r>
          </w:p>
          <w:p w14:paraId="3B62D38F" w14:textId="69046DA4" w:rsidR="00A53232" w:rsidRPr="00E06D05" w:rsidRDefault="00C337D0" w:rsidP="00313749">
            <w:pPr>
              <w:pStyle w:val="ListParagraph"/>
              <w:numPr>
                <w:ilvl w:val="0"/>
                <w:numId w:val="17"/>
              </w:numPr>
              <w:spacing w:before="60" w:after="60"/>
              <w:rPr>
                <w:rFonts w:ascii="Arial" w:hAnsi="Arial" w:cs="Arial"/>
                <w:sz w:val="20"/>
              </w:rPr>
            </w:pPr>
            <w:r>
              <w:rPr>
                <w:rFonts w:ascii="Arial" w:hAnsi="Arial" w:cs="Arial"/>
                <w:sz w:val="20"/>
              </w:rPr>
              <w:t xml:space="preserve">Subject to </w:t>
            </w:r>
            <w:r w:rsidR="00E660DF" w:rsidRPr="00E06D05">
              <w:rPr>
                <w:rFonts w:ascii="Arial" w:hAnsi="Arial" w:cs="Arial"/>
                <w:sz w:val="20"/>
              </w:rPr>
              <w:t xml:space="preserve">planning consent </w:t>
            </w:r>
            <w:r>
              <w:rPr>
                <w:rFonts w:ascii="Arial" w:hAnsi="Arial" w:cs="Arial"/>
                <w:sz w:val="20"/>
              </w:rPr>
              <w:t>adding</w:t>
            </w:r>
            <w:r w:rsidR="00E660DF" w:rsidRPr="00E06D05">
              <w:rPr>
                <w:rFonts w:ascii="Arial" w:hAnsi="Arial" w:cs="Arial"/>
                <w:sz w:val="20"/>
              </w:rPr>
              <w:t xml:space="preserve"> 1MW solar </w:t>
            </w:r>
            <w:r w:rsidR="00DC3667" w:rsidRPr="00E06D05">
              <w:rPr>
                <w:rFonts w:ascii="Arial" w:hAnsi="Arial" w:cs="Arial"/>
                <w:sz w:val="20"/>
              </w:rPr>
              <w:t>farm</w:t>
            </w:r>
            <w:r w:rsidR="00E660DF" w:rsidRPr="00E06D05">
              <w:rPr>
                <w:rFonts w:ascii="Arial" w:hAnsi="Arial" w:cs="Arial"/>
                <w:sz w:val="20"/>
              </w:rPr>
              <w:t xml:space="preserve"> to East of effluent plant</w:t>
            </w:r>
            <w:r w:rsidR="00DC3667" w:rsidRPr="00E06D05">
              <w:rPr>
                <w:rFonts w:ascii="Arial" w:hAnsi="Arial" w:cs="Arial"/>
                <w:sz w:val="20"/>
              </w:rPr>
              <w:t>.</w:t>
            </w:r>
          </w:p>
        </w:tc>
      </w:tr>
      <w:tr w:rsidR="00096164" w:rsidRPr="00311EDC" w14:paraId="37A6D37D" w14:textId="77777777" w:rsidTr="000D79A0">
        <w:tc>
          <w:tcPr>
            <w:tcW w:w="704" w:type="dxa"/>
            <w:tcBorders>
              <w:bottom w:val="single" w:sz="4" w:space="0" w:color="auto"/>
            </w:tcBorders>
          </w:tcPr>
          <w:p w14:paraId="3BB1E397" w14:textId="2F39DF75" w:rsidR="00096164" w:rsidRPr="00311EDC" w:rsidRDefault="00096164" w:rsidP="007855D0">
            <w:pPr>
              <w:spacing w:before="60"/>
              <w:jc w:val="center"/>
              <w:rPr>
                <w:rFonts w:ascii="Arial" w:hAnsi="Arial" w:cs="Arial"/>
                <w:sz w:val="20"/>
              </w:rPr>
            </w:pPr>
            <w:r w:rsidRPr="00311EDC">
              <w:rPr>
                <w:rFonts w:ascii="Arial" w:hAnsi="Arial" w:cs="Arial"/>
                <w:sz w:val="20"/>
              </w:rPr>
              <w:lastRenderedPageBreak/>
              <w:t>7</w:t>
            </w:r>
          </w:p>
        </w:tc>
        <w:tc>
          <w:tcPr>
            <w:tcW w:w="7229" w:type="dxa"/>
            <w:tcBorders>
              <w:bottom w:val="single" w:sz="4" w:space="0" w:color="auto"/>
            </w:tcBorders>
          </w:tcPr>
          <w:p w14:paraId="5FF4B615" w14:textId="77777777" w:rsidR="00360A9A" w:rsidRPr="00360A9A" w:rsidRDefault="00360A9A" w:rsidP="00313749">
            <w:pPr>
              <w:spacing w:before="60" w:after="60"/>
              <w:rPr>
                <w:rFonts w:ascii="Arial" w:hAnsi="Arial" w:cs="Arial"/>
                <w:b/>
                <w:sz w:val="20"/>
              </w:rPr>
            </w:pPr>
            <w:r w:rsidRPr="00360A9A">
              <w:rPr>
                <w:rFonts w:ascii="Arial" w:hAnsi="Arial" w:cs="Arial"/>
                <w:b/>
                <w:sz w:val="20"/>
              </w:rPr>
              <w:t>Water and wastewater minimisation</w:t>
            </w:r>
          </w:p>
          <w:p w14:paraId="0AA1E175" w14:textId="5B8CAF8A" w:rsidR="00360A9A" w:rsidRPr="00C31148" w:rsidRDefault="00360A9A" w:rsidP="00360A9A">
            <w:pPr>
              <w:spacing w:before="60" w:after="60"/>
              <w:rPr>
                <w:rFonts w:ascii="Arial" w:hAnsi="Arial" w:cs="Arial"/>
                <w:color w:val="FF00FF"/>
                <w:sz w:val="20"/>
              </w:rPr>
            </w:pPr>
            <w:r w:rsidRPr="00360A9A">
              <w:rPr>
                <w:rFonts w:ascii="Arial" w:hAnsi="Arial" w:cs="Arial"/>
                <w:sz w:val="20"/>
              </w:rPr>
              <w:t xml:space="preserve">In order </w:t>
            </w:r>
            <w:r w:rsidRPr="00C31148">
              <w:rPr>
                <w:rFonts w:ascii="Arial" w:hAnsi="Arial" w:cs="Arial"/>
                <w:sz w:val="20"/>
              </w:rPr>
              <w:t>to reduce water consumption and the volume of waste water discharged, BAT is to use BAT 7a and one or a combination of the techniques b to k given below.</w:t>
            </w:r>
          </w:p>
          <w:p w14:paraId="7F530D0F" w14:textId="77777777" w:rsidR="00360A9A" w:rsidRPr="00360A9A" w:rsidRDefault="00360A9A" w:rsidP="00360A9A">
            <w:pPr>
              <w:spacing w:before="60" w:after="60"/>
              <w:rPr>
                <w:rFonts w:ascii="Arial" w:hAnsi="Arial" w:cs="Arial"/>
                <w:sz w:val="20"/>
              </w:rPr>
            </w:pPr>
            <w:r w:rsidRPr="00360A9A">
              <w:rPr>
                <w:rFonts w:ascii="Arial" w:hAnsi="Arial" w:cs="Arial"/>
                <w:sz w:val="20"/>
              </w:rPr>
              <w:t>(a) water recycling and/or reuse</w:t>
            </w:r>
          </w:p>
          <w:p w14:paraId="3028E433" w14:textId="77777777" w:rsidR="00360A9A" w:rsidRPr="00360A9A" w:rsidRDefault="00360A9A" w:rsidP="00360A9A">
            <w:pPr>
              <w:spacing w:before="60" w:after="60"/>
              <w:rPr>
                <w:rFonts w:ascii="Arial" w:hAnsi="Arial" w:cs="Arial"/>
                <w:sz w:val="20"/>
              </w:rPr>
            </w:pPr>
            <w:r w:rsidRPr="00360A9A">
              <w:rPr>
                <w:rFonts w:ascii="Arial" w:hAnsi="Arial" w:cs="Arial"/>
                <w:sz w:val="20"/>
              </w:rPr>
              <w:t>(b) Optimisation of water flow</w:t>
            </w:r>
          </w:p>
          <w:p w14:paraId="2BC733CC" w14:textId="77777777" w:rsidR="00360A9A" w:rsidRPr="00360A9A" w:rsidRDefault="00360A9A" w:rsidP="00360A9A">
            <w:pPr>
              <w:spacing w:before="60" w:after="60"/>
              <w:rPr>
                <w:rFonts w:ascii="Arial" w:hAnsi="Arial" w:cs="Arial"/>
                <w:sz w:val="20"/>
              </w:rPr>
            </w:pPr>
            <w:r w:rsidRPr="00360A9A">
              <w:rPr>
                <w:rFonts w:ascii="Arial" w:hAnsi="Arial" w:cs="Arial"/>
                <w:sz w:val="20"/>
              </w:rPr>
              <w:t>(c) Optimisation of water nozzles and hoses</w:t>
            </w:r>
          </w:p>
          <w:p w14:paraId="141AE697" w14:textId="77777777" w:rsidR="00360A9A" w:rsidRPr="00360A9A" w:rsidRDefault="00360A9A" w:rsidP="00360A9A">
            <w:pPr>
              <w:spacing w:before="60" w:after="60"/>
              <w:rPr>
                <w:rFonts w:ascii="Arial" w:hAnsi="Arial" w:cs="Arial"/>
                <w:sz w:val="20"/>
              </w:rPr>
            </w:pPr>
            <w:r w:rsidRPr="00360A9A">
              <w:rPr>
                <w:rFonts w:ascii="Arial" w:hAnsi="Arial" w:cs="Arial"/>
                <w:sz w:val="20"/>
              </w:rPr>
              <w:t>(d) Segregation of water streams</w:t>
            </w:r>
          </w:p>
          <w:p w14:paraId="670CDB49" w14:textId="77777777" w:rsidR="00360A9A" w:rsidRPr="00360A9A" w:rsidRDefault="00360A9A" w:rsidP="00360A9A">
            <w:pPr>
              <w:spacing w:before="60" w:after="60"/>
              <w:rPr>
                <w:rFonts w:ascii="Arial" w:hAnsi="Arial" w:cs="Arial"/>
                <w:sz w:val="20"/>
              </w:rPr>
            </w:pPr>
            <w:r w:rsidRPr="00360A9A">
              <w:rPr>
                <w:rFonts w:ascii="Arial" w:hAnsi="Arial" w:cs="Arial"/>
                <w:sz w:val="20"/>
              </w:rPr>
              <w:t>Techniques related to cleaning operations:</w:t>
            </w:r>
          </w:p>
          <w:p w14:paraId="734574B4" w14:textId="77777777" w:rsidR="00360A9A" w:rsidRPr="00360A9A" w:rsidRDefault="00360A9A" w:rsidP="00360A9A">
            <w:pPr>
              <w:spacing w:before="60" w:after="60"/>
              <w:rPr>
                <w:rFonts w:ascii="Arial" w:hAnsi="Arial" w:cs="Arial"/>
                <w:sz w:val="20"/>
              </w:rPr>
            </w:pPr>
            <w:r w:rsidRPr="00360A9A">
              <w:rPr>
                <w:rFonts w:ascii="Arial" w:hAnsi="Arial" w:cs="Arial"/>
                <w:sz w:val="20"/>
              </w:rPr>
              <w:t>(e) Dry cleaning</w:t>
            </w:r>
          </w:p>
          <w:p w14:paraId="4A9B20E4" w14:textId="77777777" w:rsidR="00360A9A" w:rsidRPr="00360A9A" w:rsidRDefault="00360A9A" w:rsidP="00360A9A">
            <w:pPr>
              <w:spacing w:before="60" w:after="60"/>
              <w:rPr>
                <w:rFonts w:ascii="Arial" w:hAnsi="Arial" w:cs="Arial"/>
                <w:sz w:val="20"/>
              </w:rPr>
            </w:pPr>
            <w:r w:rsidRPr="00360A9A">
              <w:rPr>
                <w:rFonts w:ascii="Arial" w:hAnsi="Arial" w:cs="Arial"/>
                <w:sz w:val="20"/>
              </w:rPr>
              <w:t>(f) Pigging system for pipes</w:t>
            </w:r>
          </w:p>
          <w:p w14:paraId="3C499C47" w14:textId="77777777" w:rsidR="00360A9A" w:rsidRPr="00360A9A" w:rsidRDefault="00360A9A" w:rsidP="00360A9A">
            <w:pPr>
              <w:spacing w:before="60" w:after="60"/>
              <w:rPr>
                <w:rFonts w:ascii="Arial" w:hAnsi="Arial" w:cs="Arial"/>
                <w:sz w:val="20"/>
              </w:rPr>
            </w:pPr>
            <w:r w:rsidRPr="00360A9A">
              <w:rPr>
                <w:rFonts w:ascii="Arial" w:hAnsi="Arial" w:cs="Arial"/>
                <w:sz w:val="20"/>
              </w:rPr>
              <w:lastRenderedPageBreak/>
              <w:t xml:space="preserve">(g) High-pressure cleaning </w:t>
            </w:r>
          </w:p>
          <w:p w14:paraId="6EFD1446" w14:textId="77777777" w:rsidR="00360A9A" w:rsidRPr="00360A9A" w:rsidRDefault="00360A9A" w:rsidP="00360A9A">
            <w:pPr>
              <w:spacing w:before="60" w:after="60"/>
              <w:rPr>
                <w:rFonts w:ascii="Arial" w:hAnsi="Arial" w:cs="Arial"/>
                <w:sz w:val="20"/>
              </w:rPr>
            </w:pPr>
            <w:r w:rsidRPr="00360A9A">
              <w:rPr>
                <w:rFonts w:ascii="Arial" w:hAnsi="Arial" w:cs="Arial"/>
                <w:sz w:val="20"/>
              </w:rPr>
              <w:t>(h) Optimisation of chemical dosing and water use in cleaning-in-place (CIP)</w:t>
            </w:r>
          </w:p>
          <w:p w14:paraId="7DFFC261" w14:textId="77777777" w:rsidR="00360A9A" w:rsidRPr="00360A9A" w:rsidRDefault="00360A9A" w:rsidP="00360A9A">
            <w:pPr>
              <w:spacing w:before="60" w:after="60"/>
              <w:rPr>
                <w:rFonts w:ascii="Arial" w:hAnsi="Arial" w:cs="Arial"/>
                <w:sz w:val="20"/>
              </w:rPr>
            </w:pPr>
            <w:r w:rsidRPr="00360A9A">
              <w:rPr>
                <w:rFonts w:ascii="Arial" w:hAnsi="Arial" w:cs="Arial"/>
                <w:sz w:val="20"/>
              </w:rPr>
              <w:t>(</w:t>
            </w:r>
            <w:proofErr w:type="spellStart"/>
            <w:r w:rsidRPr="00360A9A">
              <w:rPr>
                <w:rFonts w:ascii="Arial" w:hAnsi="Arial" w:cs="Arial"/>
                <w:sz w:val="20"/>
              </w:rPr>
              <w:t>i</w:t>
            </w:r>
            <w:proofErr w:type="spellEnd"/>
            <w:r w:rsidRPr="00360A9A">
              <w:rPr>
                <w:rFonts w:ascii="Arial" w:hAnsi="Arial" w:cs="Arial"/>
                <w:sz w:val="20"/>
              </w:rPr>
              <w:t>) Low-pressure foam and/or gel cleaning</w:t>
            </w:r>
          </w:p>
          <w:p w14:paraId="57D0F44E" w14:textId="77777777" w:rsidR="00360A9A" w:rsidRPr="00360A9A" w:rsidRDefault="00360A9A" w:rsidP="00360A9A">
            <w:pPr>
              <w:spacing w:before="60" w:after="60"/>
              <w:rPr>
                <w:rFonts w:ascii="Arial" w:hAnsi="Arial" w:cs="Arial"/>
                <w:sz w:val="20"/>
              </w:rPr>
            </w:pPr>
            <w:r w:rsidRPr="00360A9A">
              <w:rPr>
                <w:rFonts w:ascii="Arial" w:hAnsi="Arial" w:cs="Arial"/>
                <w:sz w:val="20"/>
              </w:rPr>
              <w:t>(j) Optimised design and construction of equipment and process areas</w:t>
            </w:r>
          </w:p>
          <w:p w14:paraId="3274F764" w14:textId="063931ED" w:rsidR="00096164" w:rsidRPr="00311EDC" w:rsidRDefault="00360A9A" w:rsidP="00360A9A">
            <w:pPr>
              <w:spacing w:before="60" w:after="60"/>
              <w:rPr>
                <w:rFonts w:ascii="Arial" w:hAnsi="Arial" w:cs="Arial"/>
                <w:sz w:val="20"/>
                <w:u w:val="single"/>
              </w:rPr>
            </w:pPr>
            <w:r w:rsidRPr="00360A9A">
              <w:rPr>
                <w:rFonts w:ascii="Arial" w:hAnsi="Arial" w:cs="Arial"/>
                <w:sz w:val="20"/>
              </w:rPr>
              <w:t>(k) Cleaning of equipment as soon as possible</w:t>
            </w:r>
          </w:p>
        </w:tc>
        <w:tc>
          <w:tcPr>
            <w:tcW w:w="1985" w:type="dxa"/>
            <w:tcBorders>
              <w:bottom w:val="single" w:sz="4" w:space="0" w:color="auto"/>
            </w:tcBorders>
          </w:tcPr>
          <w:p w14:paraId="4C438182" w14:textId="4B1A3F0D" w:rsidR="00096164" w:rsidRPr="00311EDC" w:rsidRDefault="00701E6E" w:rsidP="00C43F9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4C8AD375" w14:textId="6D4EA09B" w:rsidR="00BF774E" w:rsidRPr="00927442" w:rsidRDefault="00BF774E" w:rsidP="00BF774E">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7.</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7</w:t>
            </w:r>
            <w:r w:rsidRPr="00927442">
              <w:rPr>
                <w:rFonts w:ascii="Arial" w:hAnsi="Arial" w:cs="Arial"/>
                <w:sz w:val="20"/>
              </w:rPr>
              <w:t>.</w:t>
            </w:r>
          </w:p>
          <w:p w14:paraId="4FCBA209" w14:textId="77777777" w:rsidR="00AF2D4A" w:rsidRDefault="00AF2D4A" w:rsidP="00313749">
            <w:pPr>
              <w:spacing w:before="60" w:after="60"/>
              <w:rPr>
                <w:rFonts w:ascii="Arial" w:hAnsi="Arial" w:cs="Arial"/>
                <w:color w:val="0070C0"/>
                <w:sz w:val="20"/>
              </w:rPr>
            </w:pPr>
          </w:p>
          <w:p w14:paraId="75ADAE5B" w14:textId="70EE1FA4" w:rsidR="00701E6E" w:rsidRPr="00C34ADA" w:rsidRDefault="00AF2D4A" w:rsidP="00313749">
            <w:pPr>
              <w:spacing w:before="60" w:after="60"/>
              <w:rPr>
                <w:rFonts w:ascii="Arial" w:hAnsi="Arial" w:cs="Arial"/>
                <w:sz w:val="20"/>
              </w:rPr>
            </w:pPr>
            <w:r w:rsidRPr="00C34ADA">
              <w:rPr>
                <w:rFonts w:ascii="Arial" w:hAnsi="Arial" w:cs="Arial"/>
                <w:sz w:val="20"/>
              </w:rPr>
              <w:t xml:space="preserve">The operator </w:t>
            </w:r>
            <w:r w:rsidR="00DA4D1D">
              <w:rPr>
                <w:rFonts w:ascii="Arial" w:hAnsi="Arial" w:cs="Arial"/>
                <w:sz w:val="20"/>
              </w:rPr>
              <w:t>declared</w:t>
            </w:r>
            <w:r w:rsidRPr="00C34ADA">
              <w:rPr>
                <w:rFonts w:ascii="Arial" w:hAnsi="Arial" w:cs="Arial"/>
                <w:sz w:val="20"/>
              </w:rPr>
              <w:t>:</w:t>
            </w:r>
          </w:p>
          <w:p w14:paraId="75579C01" w14:textId="4C57F591"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a) </w:t>
            </w:r>
            <w:r w:rsidR="00DC4639">
              <w:rPr>
                <w:rFonts w:ascii="Arial" w:hAnsi="Arial" w:cs="Arial"/>
                <w:color w:val="000000"/>
                <w:sz w:val="20"/>
              </w:rPr>
              <w:t>Water recovery and re</w:t>
            </w:r>
            <w:r w:rsidR="001C3775">
              <w:rPr>
                <w:rFonts w:ascii="Arial" w:hAnsi="Arial" w:cs="Arial"/>
                <w:color w:val="000000"/>
                <w:sz w:val="20"/>
              </w:rPr>
              <w:t xml:space="preserve">use is limited due to </w:t>
            </w:r>
            <w:r w:rsidR="00946CDE">
              <w:rPr>
                <w:rFonts w:ascii="Arial" w:hAnsi="Arial" w:cs="Arial"/>
                <w:color w:val="000000"/>
                <w:sz w:val="20"/>
              </w:rPr>
              <w:t>food safety reasons, but part of a</w:t>
            </w:r>
            <w:r w:rsidR="002A6D46">
              <w:rPr>
                <w:rFonts w:ascii="Arial" w:hAnsi="Arial" w:cs="Arial"/>
                <w:color w:val="000000"/>
                <w:sz w:val="20"/>
              </w:rPr>
              <w:t xml:space="preserve"> business improvement programme.</w:t>
            </w:r>
          </w:p>
          <w:p w14:paraId="3D08D590" w14:textId="27E984B2"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b) </w:t>
            </w:r>
            <w:r w:rsidR="00D34589">
              <w:rPr>
                <w:rFonts w:ascii="Arial" w:hAnsi="Arial" w:cs="Arial"/>
                <w:color w:val="000000"/>
                <w:sz w:val="20"/>
              </w:rPr>
              <w:t>Optimisation of water flow</w:t>
            </w:r>
            <w:r w:rsidR="005E7C92">
              <w:rPr>
                <w:rFonts w:ascii="Arial" w:hAnsi="Arial" w:cs="Arial"/>
                <w:color w:val="000000"/>
                <w:sz w:val="20"/>
              </w:rPr>
              <w:t xml:space="preserve"> through </w:t>
            </w:r>
            <w:r w:rsidRPr="00CB5812">
              <w:rPr>
                <w:rFonts w:ascii="Arial" w:hAnsi="Arial" w:cs="Arial"/>
                <w:color w:val="000000"/>
                <w:sz w:val="20"/>
              </w:rPr>
              <w:t xml:space="preserve">flow meters, and </w:t>
            </w:r>
            <w:r w:rsidRPr="00C337D0">
              <w:rPr>
                <w:rFonts w:ascii="Arial" w:hAnsi="Arial" w:cs="Arial"/>
                <w:color w:val="000000"/>
                <w:sz w:val="20"/>
              </w:rPr>
              <w:t>V</w:t>
            </w:r>
            <w:r w:rsidR="00C337D0" w:rsidRPr="00C337D0">
              <w:rPr>
                <w:rFonts w:ascii="Arial" w:hAnsi="Arial" w:cs="Arial"/>
                <w:color w:val="000000"/>
                <w:sz w:val="20"/>
              </w:rPr>
              <w:t xml:space="preserve">ariable </w:t>
            </w:r>
            <w:r w:rsidRPr="00C337D0">
              <w:rPr>
                <w:rFonts w:ascii="Arial" w:hAnsi="Arial" w:cs="Arial"/>
                <w:color w:val="000000"/>
                <w:sz w:val="20"/>
              </w:rPr>
              <w:t>S</w:t>
            </w:r>
            <w:r w:rsidR="00C337D0" w:rsidRPr="00C337D0">
              <w:rPr>
                <w:rFonts w:ascii="Arial" w:hAnsi="Arial" w:cs="Arial"/>
                <w:color w:val="000000"/>
                <w:sz w:val="20"/>
              </w:rPr>
              <w:t xml:space="preserve">peed </w:t>
            </w:r>
            <w:r w:rsidRPr="00C337D0">
              <w:rPr>
                <w:rFonts w:ascii="Arial" w:hAnsi="Arial" w:cs="Arial"/>
                <w:color w:val="000000"/>
                <w:sz w:val="20"/>
              </w:rPr>
              <w:t>D</w:t>
            </w:r>
            <w:r w:rsidR="00C337D0" w:rsidRPr="00C337D0">
              <w:rPr>
                <w:rFonts w:ascii="Arial" w:hAnsi="Arial" w:cs="Arial"/>
                <w:color w:val="000000"/>
                <w:sz w:val="20"/>
              </w:rPr>
              <w:t>rives</w:t>
            </w:r>
            <w:r w:rsidRPr="00CB5812">
              <w:rPr>
                <w:rFonts w:ascii="Arial" w:hAnsi="Arial" w:cs="Arial"/>
                <w:color w:val="000000"/>
                <w:sz w:val="20"/>
              </w:rPr>
              <w:t xml:space="preserve"> that reduce consumption and minimise discharge.</w:t>
            </w:r>
          </w:p>
          <w:p w14:paraId="16F5D141" w14:textId="5D2448D0"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lastRenderedPageBreak/>
              <w:t xml:space="preserve">c) </w:t>
            </w:r>
            <w:r w:rsidR="00D94E9C">
              <w:rPr>
                <w:rFonts w:ascii="Arial" w:hAnsi="Arial" w:cs="Arial"/>
                <w:color w:val="000000"/>
                <w:sz w:val="20"/>
              </w:rPr>
              <w:t>Optimisation of water nozzles and hoses</w:t>
            </w:r>
            <w:r w:rsidR="004953AE">
              <w:rPr>
                <w:rFonts w:ascii="Arial" w:hAnsi="Arial" w:cs="Arial"/>
                <w:color w:val="000000"/>
                <w:sz w:val="20"/>
              </w:rPr>
              <w:t xml:space="preserve"> and pressure of delivery is area specific</w:t>
            </w:r>
            <w:r w:rsidR="00F94E12">
              <w:rPr>
                <w:rFonts w:ascii="Arial" w:hAnsi="Arial" w:cs="Arial"/>
                <w:color w:val="000000"/>
                <w:sz w:val="20"/>
              </w:rPr>
              <w:t>.</w:t>
            </w:r>
            <w:r w:rsidRPr="00CB5812">
              <w:rPr>
                <w:rFonts w:ascii="Arial" w:hAnsi="Arial" w:cs="Arial"/>
                <w:color w:val="000000"/>
                <w:sz w:val="20"/>
              </w:rPr>
              <w:t xml:space="preserve"> </w:t>
            </w:r>
          </w:p>
          <w:p w14:paraId="3790926F" w14:textId="4E7ACC57"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e) The site operates a “Clean As You Go” policy and where </w:t>
            </w:r>
            <w:r w:rsidRPr="00C337D0">
              <w:rPr>
                <w:rFonts w:ascii="Arial" w:hAnsi="Arial" w:cs="Arial"/>
                <w:color w:val="000000"/>
                <w:sz w:val="20"/>
              </w:rPr>
              <w:t>possible S</w:t>
            </w:r>
            <w:r w:rsidR="00C337D0" w:rsidRPr="00C337D0">
              <w:rPr>
                <w:rFonts w:ascii="Arial" w:hAnsi="Arial" w:cs="Arial"/>
                <w:color w:val="000000"/>
                <w:sz w:val="20"/>
              </w:rPr>
              <w:t xml:space="preserve">tandard </w:t>
            </w:r>
            <w:r w:rsidRPr="00C337D0">
              <w:rPr>
                <w:rFonts w:ascii="Arial" w:hAnsi="Arial" w:cs="Arial"/>
                <w:color w:val="000000"/>
                <w:sz w:val="20"/>
              </w:rPr>
              <w:t>O</w:t>
            </w:r>
            <w:r w:rsidR="00C337D0" w:rsidRPr="00C337D0">
              <w:rPr>
                <w:rFonts w:ascii="Arial" w:hAnsi="Arial" w:cs="Arial"/>
                <w:color w:val="000000"/>
                <w:sz w:val="20"/>
              </w:rPr>
              <w:t>perating Procedures</w:t>
            </w:r>
            <w:r w:rsidRPr="00C337D0">
              <w:rPr>
                <w:rFonts w:ascii="Arial" w:hAnsi="Arial" w:cs="Arial"/>
                <w:color w:val="000000"/>
                <w:sz w:val="20"/>
              </w:rPr>
              <w:t xml:space="preserve"> prescribe dry cleaning techniques.</w:t>
            </w:r>
            <w:r w:rsidRPr="00CB5812">
              <w:rPr>
                <w:rFonts w:ascii="Arial" w:hAnsi="Arial" w:cs="Arial"/>
                <w:color w:val="000000"/>
                <w:sz w:val="20"/>
              </w:rPr>
              <w:t xml:space="preserve"> </w:t>
            </w:r>
          </w:p>
          <w:p w14:paraId="404E851D" w14:textId="09EB0A47"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f) </w:t>
            </w:r>
            <w:r w:rsidR="00E4596E">
              <w:rPr>
                <w:rFonts w:ascii="Arial" w:hAnsi="Arial" w:cs="Arial"/>
                <w:color w:val="000000"/>
                <w:sz w:val="20"/>
              </w:rPr>
              <w:t>Piggi</w:t>
            </w:r>
            <w:r w:rsidR="003F44E9">
              <w:rPr>
                <w:rFonts w:ascii="Arial" w:hAnsi="Arial" w:cs="Arial"/>
                <w:color w:val="000000"/>
                <w:sz w:val="20"/>
              </w:rPr>
              <w:t>ng system not employed du</w:t>
            </w:r>
            <w:r w:rsidRPr="00CB5812">
              <w:rPr>
                <w:rFonts w:ascii="Arial" w:hAnsi="Arial" w:cs="Arial"/>
                <w:color w:val="000000"/>
                <w:sz w:val="20"/>
              </w:rPr>
              <w:t>e to the nature of the process and layout of the pipelines</w:t>
            </w:r>
            <w:r w:rsidR="003F44E9">
              <w:rPr>
                <w:rFonts w:ascii="Arial" w:hAnsi="Arial" w:cs="Arial"/>
                <w:color w:val="000000"/>
                <w:sz w:val="20"/>
              </w:rPr>
              <w:t>.</w:t>
            </w:r>
            <w:r w:rsidRPr="00CB5812">
              <w:rPr>
                <w:rFonts w:ascii="Arial" w:hAnsi="Arial" w:cs="Arial"/>
                <w:color w:val="000000"/>
                <w:sz w:val="20"/>
              </w:rPr>
              <w:t xml:space="preserve"> </w:t>
            </w:r>
          </w:p>
          <w:p w14:paraId="1F558CBE" w14:textId="77777777"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g) Cold water power washers and hand scrubbing are employed across the site where applicable and in accordance with food safety. </w:t>
            </w:r>
          </w:p>
          <w:p w14:paraId="30051B62" w14:textId="77777777" w:rsidR="00CB5812"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 xml:space="preserve">h) There is no CIP on site. </w:t>
            </w:r>
          </w:p>
          <w:p w14:paraId="25DEF5D3" w14:textId="4A86C4DD" w:rsidR="00CB5812" w:rsidRPr="00CB5812" w:rsidRDefault="00CB5812" w:rsidP="00CB5812">
            <w:pPr>
              <w:shd w:val="clear" w:color="auto" w:fill="FFFFFF"/>
              <w:rPr>
                <w:rFonts w:ascii="Arial" w:hAnsi="Arial" w:cs="Arial"/>
                <w:color w:val="000000"/>
                <w:sz w:val="20"/>
              </w:rPr>
            </w:pPr>
            <w:proofErr w:type="spellStart"/>
            <w:r w:rsidRPr="00CB5812">
              <w:rPr>
                <w:rFonts w:ascii="Arial" w:hAnsi="Arial" w:cs="Arial"/>
                <w:color w:val="000000"/>
                <w:sz w:val="20"/>
              </w:rPr>
              <w:t>i</w:t>
            </w:r>
            <w:proofErr w:type="spellEnd"/>
            <w:r w:rsidRPr="00CB5812">
              <w:rPr>
                <w:rFonts w:ascii="Arial" w:hAnsi="Arial" w:cs="Arial"/>
                <w:color w:val="000000"/>
                <w:sz w:val="20"/>
              </w:rPr>
              <w:t xml:space="preserve">) </w:t>
            </w:r>
            <w:r w:rsidR="001129EC">
              <w:rPr>
                <w:rFonts w:ascii="Arial" w:hAnsi="Arial" w:cs="Arial"/>
                <w:color w:val="000000"/>
                <w:sz w:val="20"/>
              </w:rPr>
              <w:t>Optimised design of s</w:t>
            </w:r>
            <w:r w:rsidRPr="00CB5812">
              <w:rPr>
                <w:rFonts w:ascii="Arial" w:hAnsi="Arial" w:cs="Arial"/>
                <w:color w:val="000000"/>
                <w:sz w:val="20"/>
              </w:rPr>
              <w:t xml:space="preserve">ystems are employed to allow more controlled dosing of chemicals and a reduction in rinse water. </w:t>
            </w:r>
          </w:p>
          <w:p w14:paraId="54CC2B52" w14:textId="7AED517F" w:rsidR="00701E6E" w:rsidRPr="00CB5812" w:rsidRDefault="00CB5812" w:rsidP="00CB5812">
            <w:pPr>
              <w:shd w:val="clear" w:color="auto" w:fill="FFFFFF"/>
              <w:rPr>
                <w:rFonts w:ascii="Arial" w:hAnsi="Arial" w:cs="Arial"/>
                <w:color w:val="000000"/>
                <w:sz w:val="20"/>
              </w:rPr>
            </w:pPr>
            <w:r w:rsidRPr="00CB5812">
              <w:rPr>
                <w:rFonts w:ascii="Arial" w:hAnsi="Arial" w:cs="Arial"/>
                <w:color w:val="000000"/>
                <w:sz w:val="20"/>
              </w:rPr>
              <w:t>k) Cleaning equipment is carried out to prevent product hardening through hygiene operations for specific equipment</w:t>
            </w:r>
            <w:r w:rsidR="00DA4D1D">
              <w:rPr>
                <w:rFonts w:ascii="Arial" w:hAnsi="Arial" w:cs="Arial"/>
                <w:color w:val="000000"/>
                <w:sz w:val="20"/>
              </w:rPr>
              <w:t>.</w:t>
            </w:r>
          </w:p>
        </w:tc>
      </w:tr>
      <w:tr w:rsidR="00096164" w:rsidRPr="00311EDC" w14:paraId="4B73EDA4" w14:textId="77777777" w:rsidTr="000D79A0">
        <w:tc>
          <w:tcPr>
            <w:tcW w:w="704" w:type="dxa"/>
            <w:tcBorders>
              <w:bottom w:val="single" w:sz="4" w:space="0" w:color="auto"/>
            </w:tcBorders>
          </w:tcPr>
          <w:p w14:paraId="0BD2B029" w14:textId="49FA2316" w:rsidR="00096164" w:rsidRPr="00311EDC" w:rsidRDefault="00096164" w:rsidP="007855D0">
            <w:pPr>
              <w:spacing w:before="60"/>
              <w:jc w:val="center"/>
              <w:rPr>
                <w:rFonts w:ascii="Arial" w:hAnsi="Arial" w:cs="Arial"/>
                <w:sz w:val="20"/>
              </w:rPr>
            </w:pPr>
            <w:r w:rsidRPr="00311EDC">
              <w:rPr>
                <w:rFonts w:ascii="Arial" w:hAnsi="Arial" w:cs="Arial"/>
                <w:sz w:val="20"/>
              </w:rPr>
              <w:lastRenderedPageBreak/>
              <w:t>8</w:t>
            </w:r>
          </w:p>
        </w:tc>
        <w:tc>
          <w:tcPr>
            <w:tcW w:w="7229" w:type="dxa"/>
            <w:tcBorders>
              <w:bottom w:val="single" w:sz="4" w:space="0" w:color="auto"/>
            </w:tcBorders>
          </w:tcPr>
          <w:p w14:paraId="715CF49D" w14:textId="77777777" w:rsidR="00096164" w:rsidRPr="00360A9A" w:rsidRDefault="00360A9A" w:rsidP="00313749">
            <w:pPr>
              <w:spacing w:before="60" w:after="60"/>
              <w:rPr>
                <w:rFonts w:ascii="Arial" w:hAnsi="Arial" w:cs="Arial"/>
                <w:b/>
                <w:sz w:val="20"/>
              </w:rPr>
            </w:pPr>
            <w:r w:rsidRPr="00360A9A">
              <w:rPr>
                <w:rFonts w:ascii="Arial" w:hAnsi="Arial" w:cs="Arial"/>
                <w:b/>
                <w:sz w:val="20"/>
              </w:rPr>
              <w:t>Prevent or reduce the use of harmful substances</w:t>
            </w:r>
          </w:p>
          <w:p w14:paraId="23A2DA44" w14:textId="77777777" w:rsidR="00360A9A" w:rsidRPr="00360A9A" w:rsidRDefault="00360A9A" w:rsidP="00360A9A">
            <w:pPr>
              <w:spacing w:before="60" w:after="60"/>
              <w:rPr>
                <w:rFonts w:ascii="Arial" w:hAnsi="Arial" w:cs="Arial"/>
                <w:sz w:val="20"/>
              </w:rPr>
            </w:pPr>
            <w:r w:rsidRPr="00360A9A">
              <w:rPr>
                <w:rFonts w:ascii="Arial" w:hAnsi="Arial" w:cs="Arial"/>
                <w:sz w:val="20"/>
              </w:rPr>
              <w:t>In order to prevent or reduce the use of harmful substances, e.g. in cleaning and disinfection, BAT is to use one or a combination of the techniques given below.</w:t>
            </w:r>
          </w:p>
          <w:p w14:paraId="399C21B8" w14:textId="77777777" w:rsidR="00360A9A" w:rsidRPr="00360A9A" w:rsidRDefault="00360A9A" w:rsidP="00360A9A">
            <w:pPr>
              <w:spacing w:before="60" w:after="60"/>
              <w:rPr>
                <w:rFonts w:ascii="Arial" w:hAnsi="Arial" w:cs="Arial"/>
                <w:sz w:val="20"/>
              </w:rPr>
            </w:pPr>
            <w:r w:rsidRPr="00360A9A">
              <w:rPr>
                <w:rFonts w:ascii="Arial" w:hAnsi="Arial" w:cs="Arial"/>
                <w:sz w:val="20"/>
              </w:rPr>
              <w:t>(a) Proper selection of cleaning chemicals and/or disinfectants</w:t>
            </w:r>
          </w:p>
          <w:p w14:paraId="35C66078" w14:textId="77777777" w:rsidR="00360A9A" w:rsidRPr="00360A9A" w:rsidRDefault="00360A9A" w:rsidP="00360A9A">
            <w:pPr>
              <w:spacing w:before="60" w:after="60"/>
              <w:rPr>
                <w:rFonts w:ascii="Arial" w:hAnsi="Arial" w:cs="Arial"/>
                <w:sz w:val="20"/>
              </w:rPr>
            </w:pPr>
            <w:r w:rsidRPr="00360A9A">
              <w:rPr>
                <w:rFonts w:ascii="Arial" w:hAnsi="Arial" w:cs="Arial"/>
                <w:sz w:val="20"/>
              </w:rPr>
              <w:t>(b) Reuse of cleaning chemicals in cleaning-in-place (CIP)</w:t>
            </w:r>
          </w:p>
          <w:p w14:paraId="166FA028" w14:textId="77777777" w:rsidR="00360A9A" w:rsidRPr="00360A9A" w:rsidRDefault="00360A9A" w:rsidP="00360A9A">
            <w:pPr>
              <w:spacing w:before="60" w:after="60"/>
              <w:rPr>
                <w:rFonts w:ascii="Arial" w:hAnsi="Arial" w:cs="Arial"/>
                <w:sz w:val="20"/>
              </w:rPr>
            </w:pPr>
            <w:r w:rsidRPr="00360A9A">
              <w:rPr>
                <w:rFonts w:ascii="Arial" w:hAnsi="Arial" w:cs="Arial"/>
                <w:sz w:val="20"/>
              </w:rPr>
              <w:t>(c) Dry cleaning</w:t>
            </w:r>
          </w:p>
          <w:p w14:paraId="535FD9B9" w14:textId="77777777" w:rsidR="00360A9A" w:rsidRPr="00C31148" w:rsidRDefault="00360A9A" w:rsidP="00360A9A">
            <w:pPr>
              <w:spacing w:before="60" w:after="60"/>
              <w:rPr>
                <w:rFonts w:ascii="Arial" w:hAnsi="Arial" w:cs="Arial"/>
                <w:sz w:val="20"/>
              </w:rPr>
            </w:pPr>
            <w:r w:rsidRPr="00360A9A">
              <w:rPr>
                <w:rFonts w:ascii="Arial" w:hAnsi="Arial" w:cs="Arial"/>
                <w:sz w:val="20"/>
              </w:rPr>
              <w:t xml:space="preserve">(d) </w:t>
            </w:r>
            <w:r w:rsidRPr="00C31148">
              <w:rPr>
                <w:rFonts w:ascii="Arial" w:hAnsi="Arial" w:cs="Arial"/>
                <w:sz w:val="20"/>
              </w:rPr>
              <w:t>Optimised design and construction of equipment and process areas</w:t>
            </w:r>
          </w:p>
          <w:p w14:paraId="2CBCC287" w14:textId="64806044" w:rsidR="00360A9A" w:rsidRPr="00311EDC" w:rsidRDefault="00360A9A" w:rsidP="007B6CB9">
            <w:pPr>
              <w:spacing w:before="60" w:after="60"/>
              <w:rPr>
                <w:rFonts w:ascii="Arial" w:hAnsi="Arial" w:cs="Arial"/>
                <w:sz w:val="20"/>
                <w:u w:val="single"/>
              </w:rPr>
            </w:pPr>
          </w:p>
        </w:tc>
        <w:tc>
          <w:tcPr>
            <w:tcW w:w="1985" w:type="dxa"/>
            <w:tcBorders>
              <w:bottom w:val="single" w:sz="4" w:space="0" w:color="auto"/>
            </w:tcBorders>
          </w:tcPr>
          <w:p w14:paraId="607F8045" w14:textId="22D814CD" w:rsidR="00096164" w:rsidRPr="00311EDC" w:rsidRDefault="00AD496E"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69528129" w14:textId="09149CBB" w:rsidR="00C10A4E" w:rsidRPr="00927442" w:rsidRDefault="00C10A4E" w:rsidP="00C10A4E">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8.</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8</w:t>
            </w:r>
            <w:r w:rsidRPr="00927442">
              <w:rPr>
                <w:rFonts w:ascii="Arial" w:hAnsi="Arial" w:cs="Arial"/>
                <w:sz w:val="20"/>
              </w:rPr>
              <w:t>.</w:t>
            </w:r>
          </w:p>
          <w:p w14:paraId="3FE94821" w14:textId="77777777" w:rsidR="00096164" w:rsidRDefault="00096164" w:rsidP="00313749">
            <w:pPr>
              <w:spacing w:before="60" w:after="60"/>
              <w:rPr>
                <w:rFonts w:ascii="Arial" w:hAnsi="Arial" w:cs="Arial"/>
                <w:sz w:val="20"/>
              </w:rPr>
            </w:pPr>
          </w:p>
          <w:p w14:paraId="137BF40B" w14:textId="77777777" w:rsidR="00C10A4E" w:rsidRDefault="00C10A4E" w:rsidP="00313749">
            <w:pPr>
              <w:spacing w:before="60" w:after="60"/>
              <w:rPr>
                <w:rFonts w:ascii="Arial" w:hAnsi="Arial" w:cs="Arial"/>
                <w:sz w:val="20"/>
              </w:rPr>
            </w:pPr>
            <w:r>
              <w:rPr>
                <w:rFonts w:ascii="Arial" w:hAnsi="Arial" w:cs="Arial"/>
                <w:sz w:val="20"/>
              </w:rPr>
              <w:t>The operator declared:</w:t>
            </w:r>
          </w:p>
          <w:p w14:paraId="7FC16552" w14:textId="77777777" w:rsidR="00C10A4E" w:rsidRDefault="00263898" w:rsidP="00263898">
            <w:pPr>
              <w:spacing w:before="60" w:after="60"/>
              <w:rPr>
                <w:rFonts w:ascii="Arial" w:hAnsi="Arial" w:cs="Arial"/>
                <w:sz w:val="20"/>
              </w:rPr>
            </w:pPr>
            <w:r w:rsidRPr="00263898">
              <w:rPr>
                <w:rFonts w:ascii="Arial" w:hAnsi="Arial" w:cs="Arial"/>
                <w:sz w:val="20"/>
              </w:rPr>
              <w:t>a)</w:t>
            </w:r>
            <w:r>
              <w:rPr>
                <w:rFonts w:ascii="Arial" w:hAnsi="Arial" w:cs="Arial"/>
                <w:sz w:val="20"/>
              </w:rPr>
              <w:t xml:space="preserve"> Proper selection of cleaning </w:t>
            </w:r>
            <w:r w:rsidR="007F64FA">
              <w:rPr>
                <w:rFonts w:ascii="Arial" w:hAnsi="Arial" w:cs="Arial"/>
                <w:sz w:val="20"/>
              </w:rPr>
              <w:t>chemicals through assessing any changes to chemicals use</w:t>
            </w:r>
            <w:r w:rsidR="00795897">
              <w:rPr>
                <w:rFonts w:ascii="Arial" w:hAnsi="Arial" w:cs="Arial"/>
                <w:sz w:val="20"/>
              </w:rPr>
              <w:t xml:space="preserve">d on site and benchmarking </w:t>
            </w:r>
            <w:r w:rsidR="009D3114">
              <w:rPr>
                <w:rFonts w:ascii="Arial" w:hAnsi="Arial" w:cs="Arial"/>
                <w:sz w:val="20"/>
              </w:rPr>
              <w:t>the site’s chemical inventory through the Surface Water Impact Asse</w:t>
            </w:r>
            <w:r w:rsidR="005C7761">
              <w:rPr>
                <w:rFonts w:ascii="Arial" w:hAnsi="Arial" w:cs="Arial"/>
                <w:sz w:val="20"/>
              </w:rPr>
              <w:t>ssment.</w:t>
            </w:r>
          </w:p>
          <w:p w14:paraId="1668BEFF" w14:textId="7B66D7A4" w:rsidR="00C47385" w:rsidRPr="00263898" w:rsidRDefault="00C0461C" w:rsidP="00263898">
            <w:pPr>
              <w:spacing w:before="60" w:after="60"/>
              <w:rPr>
                <w:rFonts w:ascii="Arial" w:hAnsi="Arial" w:cs="Arial"/>
                <w:sz w:val="20"/>
              </w:rPr>
            </w:pPr>
            <w:r>
              <w:rPr>
                <w:rFonts w:ascii="Arial" w:hAnsi="Arial" w:cs="Arial"/>
                <w:sz w:val="20"/>
              </w:rPr>
              <w:t>c) Where possible dry cleaning is employed</w:t>
            </w:r>
            <w:r w:rsidR="00C47385">
              <w:rPr>
                <w:rFonts w:ascii="Arial" w:hAnsi="Arial" w:cs="Arial"/>
                <w:sz w:val="20"/>
              </w:rPr>
              <w:t>.</w:t>
            </w:r>
          </w:p>
        </w:tc>
      </w:tr>
      <w:tr w:rsidR="00096164" w:rsidRPr="00311EDC" w14:paraId="5FF0D4FC" w14:textId="77777777" w:rsidTr="000D79A0">
        <w:tc>
          <w:tcPr>
            <w:tcW w:w="704" w:type="dxa"/>
            <w:tcBorders>
              <w:bottom w:val="single" w:sz="4" w:space="0" w:color="auto"/>
            </w:tcBorders>
          </w:tcPr>
          <w:p w14:paraId="3BC42A00" w14:textId="5B043756" w:rsidR="00096164" w:rsidRPr="00311EDC" w:rsidRDefault="00360A9A" w:rsidP="007855D0">
            <w:pPr>
              <w:spacing w:before="60"/>
              <w:jc w:val="center"/>
              <w:rPr>
                <w:rFonts w:ascii="Arial" w:hAnsi="Arial" w:cs="Arial"/>
                <w:sz w:val="20"/>
              </w:rPr>
            </w:pPr>
            <w:r>
              <w:rPr>
                <w:rFonts w:ascii="Arial" w:hAnsi="Arial" w:cs="Arial"/>
                <w:sz w:val="20"/>
              </w:rPr>
              <w:t>9</w:t>
            </w:r>
          </w:p>
        </w:tc>
        <w:tc>
          <w:tcPr>
            <w:tcW w:w="7229" w:type="dxa"/>
            <w:tcBorders>
              <w:bottom w:val="single" w:sz="4" w:space="0" w:color="auto"/>
            </w:tcBorders>
          </w:tcPr>
          <w:p w14:paraId="1248BCBB" w14:textId="77777777" w:rsidR="00096164" w:rsidRPr="00360A9A" w:rsidRDefault="00360A9A" w:rsidP="00313749">
            <w:pPr>
              <w:spacing w:before="60" w:after="60"/>
              <w:rPr>
                <w:rFonts w:ascii="Arial" w:hAnsi="Arial" w:cs="Arial"/>
                <w:b/>
                <w:sz w:val="20"/>
              </w:rPr>
            </w:pPr>
            <w:r w:rsidRPr="00360A9A">
              <w:rPr>
                <w:rFonts w:ascii="Arial" w:hAnsi="Arial" w:cs="Arial"/>
                <w:b/>
                <w:sz w:val="20"/>
              </w:rPr>
              <w:t xml:space="preserve">Refrigerants </w:t>
            </w:r>
          </w:p>
          <w:p w14:paraId="6F8C1F83" w14:textId="51F3CB7D" w:rsidR="00360A9A" w:rsidRPr="00311EDC" w:rsidRDefault="00360A9A" w:rsidP="00313749">
            <w:pPr>
              <w:spacing w:before="60" w:after="60"/>
              <w:rPr>
                <w:rFonts w:ascii="Arial" w:hAnsi="Arial" w:cs="Arial"/>
                <w:sz w:val="20"/>
                <w:u w:val="single"/>
              </w:rPr>
            </w:pPr>
            <w:r w:rsidRPr="00360A9A">
              <w:rPr>
                <w:rFonts w:ascii="Arial" w:hAnsi="Arial" w:cs="Arial"/>
                <w:sz w:val="20"/>
              </w:rPr>
              <w:t>In order to prevent emissions of ozone-depleting substances and of substances with a high global warming potential from cooling and freezing, BAT is to use refrigerants without ozone depletion potential and with a low global warming potential.</w:t>
            </w:r>
          </w:p>
        </w:tc>
        <w:tc>
          <w:tcPr>
            <w:tcW w:w="1985" w:type="dxa"/>
            <w:tcBorders>
              <w:bottom w:val="single" w:sz="4" w:space="0" w:color="auto"/>
            </w:tcBorders>
          </w:tcPr>
          <w:p w14:paraId="6DA1C971" w14:textId="0D507923" w:rsidR="00096164" w:rsidRPr="00311EDC" w:rsidRDefault="00295FCA" w:rsidP="00C43F90">
            <w:pPr>
              <w:spacing w:before="60" w:after="60"/>
              <w:jc w:val="center"/>
              <w:rPr>
                <w:rFonts w:ascii="Arial" w:hAnsi="Arial" w:cs="Arial"/>
                <w:b/>
                <w:sz w:val="20"/>
              </w:rPr>
            </w:pPr>
            <w:r>
              <w:rPr>
                <w:rFonts w:ascii="Arial" w:hAnsi="Arial" w:cs="Arial"/>
                <w:b/>
                <w:sz w:val="20"/>
              </w:rPr>
              <w:t>FC</w:t>
            </w:r>
          </w:p>
        </w:tc>
        <w:tc>
          <w:tcPr>
            <w:tcW w:w="4365" w:type="dxa"/>
            <w:tcBorders>
              <w:bottom w:val="single" w:sz="4" w:space="0" w:color="auto"/>
            </w:tcBorders>
          </w:tcPr>
          <w:p w14:paraId="49C02E7A" w14:textId="77777777" w:rsidR="00A72788" w:rsidRPr="002C275A" w:rsidRDefault="00A72788" w:rsidP="00A72788">
            <w:pPr>
              <w:spacing w:before="60" w:after="60"/>
              <w:rPr>
                <w:rFonts w:ascii="Arial" w:hAnsi="Arial" w:cs="Arial"/>
                <w:sz w:val="20"/>
              </w:rPr>
            </w:pPr>
            <w:r w:rsidRPr="002C275A">
              <w:rPr>
                <w:rStyle w:val="normaltextrun"/>
                <w:rFonts w:ascii="Arial" w:hAnsi="Arial" w:cs="Arial"/>
                <w:sz w:val="20"/>
                <w:shd w:val="clear" w:color="auto" w:fill="FFFFFF"/>
              </w:rPr>
              <w:t xml:space="preserve">The operator has provided information to support compliance with </w:t>
            </w:r>
            <w:proofErr w:type="spellStart"/>
            <w:r w:rsidRPr="002C275A">
              <w:rPr>
                <w:rStyle w:val="normaltextrun"/>
                <w:rFonts w:ascii="Arial" w:hAnsi="Arial" w:cs="Arial"/>
                <w:sz w:val="20"/>
                <w:shd w:val="clear" w:color="auto" w:fill="FFFFFF"/>
              </w:rPr>
              <w:t>BATc</w:t>
            </w:r>
            <w:proofErr w:type="spellEnd"/>
            <w:r w:rsidRPr="002C275A">
              <w:rPr>
                <w:rStyle w:val="normaltextrun"/>
                <w:rFonts w:ascii="Arial" w:hAnsi="Arial" w:cs="Arial"/>
                <w:sz w:val="20"/>
                <w:shd w:val="clear" w:color="auto" w:fill="FFFFFF"/>
              </w:rPr>
              <w:t xml:space="preserve"> 9. We have assessed the information provided we are not satisfied that the operator has demonstrated compliance with </w:t>
            </w:r>
            <w:proofErr w:type="spellStart"/>
            <w:r w:rsidRPr="002C275A">
              <w:rPr>
                <w:rStyle w:val="normaltextrun"/>
                <w:rFonts w:ascii="Arial" w:hAnsi="Arial" w:cs="Arial"/>
                <w:sz w:val="20"/>
                <w:shd w:val="clear" w:color="auto" w:fill="FFFFFF"/>
              </w:rPr>
              <w:t>BATc</w:t>
            </w:r>
            <w:proofErr w:type="spellEnd"/>
            <w:r w:rsidRPr="002C275A">
              <w:rPr>
                <w:rStyle w:val="normaltextrun"/>
                <w:rFonts w:ascii="Arial" w:hAnsi="Arial" w:cs="Arial"/>
                <w:sz w:val="20"/>
                <w:shd w:val="clear" w:color="auto" w:fill="FFFFFF"/>
              </w:rPr>
              <w:t xml:space="preserve"> 9.</w:t>
            </w:r>
            <w:r w:rsidRPr="002C275A">
              <w:rPr>
                <w:rStyle w:val="eop"/>
                <w:rFonts w:ascii="Arial" w:hAnsi="Arial" w:cs="Arial"/>
                <w:sz w:val="20"/>
                <w:shd w:val="clear" w:color="auto" w:fill="FFFFFF"/>
              </w:rPr>
              <w:t> </w:t>
            </w:r>
          </w:p>
          <w:p w14:paraId="6CC3C965" w14:textId="77777777" w:rsidR="00A72788" w:rsidRPr="008D56CE" w:rsidRDefault="00A72788" w:rsidP="00A72788">
            <w:pPr>
              <w:spacing w:before="60" w:after="60"/>
              <w:rPr>
                <w:rFonts w:ascii="Arial" w:hAnsi="Arial" w:cs="Arial"/>
                <w:sz w:val="20"/>
                <w:highlight w:val="yellow"/>
              </w:rPr>
            </w:pPr>
          </w:p>
          <w:p w14:paraId="2E12280C" w14:textId="24B85B08" w:rsidR="00A72788" w:rsidRDefault="00A72788" w:rsidP="00A72788">
            <w:pPr>
              <w:spacing w:before="60" w:after="60"/>
              <w:rPr>
                <w:rFonts w:ascii="Arial" w:hAnsi="Arial" w:cs="Arial"/>
                <w:sz w:val="20"/>
              </w:rPr>
            </w:pPr>
            <w:r w:rsidRPr="008D56CE">
              <w:rPr>
                <w:rFonts w:ascii="Arial" w:hAnsi="Arial" w:cs="Arial"/>
                <w:sz w:val="20"/>
              </w:rPr>
              <w:lastRenderedPageBreak/>
              <w:t xml:space="preserve">The </w:t>
            </w:r>
            <w:r w:rsidRPr="00325754">
              <w:rPr>
                <w:rFonts w:ascii="Arial" w:hAnsi="Arial" w:cs="Arial"/>
                <w:sz w:val="20"/>
              </w:rPr>
              <w:t xml:space="preserve">operator states R404A, R407C, R410A, </w:t>
            </w:r>
            <w:r w:rsidR="004C461D" w:rsidRPr="00325754">
              <w:rPr>
                <w:rFonts w:ascii="Arial" w:hAnsi="Arial" w:cs="Arial"/>
                <w:sz w:val="20"/>
              </w:rPr>
              <w:t>R448A</w:t>
            </w:r>
            <w:r w:rsidR="002B4159" w:rsidRPr="00325754">
              <w:rPr>
                <w:rFonts w:ascii="Arial" w:hAnsi="Arial" w:cs="Arial"/>
                <w:sz w:val="20"/>
              </w:rPr>
              <w:t xml:space="preserve">, </w:t>
            </w:r>
            <w:r w:rsidR="00180A06" w:rsidRPr="00325754">
              <w:rPr>
                <w:rFonts w:ascii="Arial" w:hAnsi="Arial" w:cs="Arial"/>
                <w:sz w:val="20"/>
              </w:rPr>
              <w:t xml:space="preserve">R449A, </w:t>
            </w:r>
            <w:r w:rsidRPr="00325754">
              <w:rPr>
                <w:rFonts w:ascii="Arial" w:hAnsi="Arial" w:cs="Arial"/>
                <w:sz w:val="20"/>
              </w:rPr>
              <w:t>R134A</w:t>
            </w:r>
            <w:r w:rsidR="0072706D" w:rsidRPr="00325754">
              <w:rPr>
                <w:rFonts w:ascii="Arial" w:hAnsi="Arial" w:cs="Arial"/>
                <w:sz w:val="20"/>
              </w:rPr>
              <w:t xml:space="preserve">, </w:t>
            </w:r>
            <w:r w:rsidR="00DC44FF" w:rsidRPr="00325754">
              <w:rPr>
                <w:rFonts w:ascii="Arial" w:hAnsi="Arial" w:cs="Arial"/>
                <w:sz w:val="20"/>
              </w:rPr>
              <w:t>R422D</w:t>
            </w:r>
            <w:r w:rsidR="00DC44FF">
              <w:rPr>
                <w:rFonts w:ascii="Arial" w:hAnsi="Arial" w:cs="Arial"/>
                <w:sz w:val="20"/>
              </w:rPr>
              <w:t xml:space="preserve">, </w:t>
            </w:r>
            <w:r w:rsidR="0072706D">
              <w:rPr>
                <w:rFonts w:ascii="Arial" w:hAnsi="Arial" w:cs="Arial"/>
                <w:sz w:val="20"/>
              </w:rPr>
              <w:t>R32</w:t>
            </w:r>
            <w:r>
              <w:rPr>
                <w:rFonts w:ascii="Arial" w:hAnsi="Arial" w:cs="Arial"/>
                <w:sz w:val="20"/>
              </w:rPr>
              <w:t xml:space="preserve"> and R22</w:t>
            </w:r>
            <w:r w:rsidRPr="008D56CE">
              <w:rPr>
                <w:rFonts w:ascii="Arial" w:hAnsi="Arial" w:cs="Arial"/>
                <w:sz w:val="20"/>
              </w:rPr>
              <w:t xml:space="preserve"> refrigerant </w:t>
            </w:r>
            <w:r>
              <w:rPr>
                <w:rFonts w:ascii="Arial" w:hAnsi="Arial" w:cs="Arial"/>
                <w:sz w:val="20"/>
              </w:rPr>
              <w:t>are</w:t>
            </w:r>
            <w:r w:rsidRPr="008D56CE">
              <w:rPr>
                <w:rFonts w:ascii="Arial" w:hAnsi="Arial" w:cs="Arial"/>
                <w:sz w:val="20"/>
              </w:rPr>
              <w:t xml:space="preserve"> used in chiller</w:t>
            </w:r>
            <w:r w:rsidR="003F460A">
              <w:rPr>
                <w:rFonts w:ascii="Arial" w:hAnsi="Arial" w:cs="Arial"/>
                <w:sz w:val="20"/>
              </w:rPr>
              <w:t>s</w:t>
            </w:r>
            <w:r w:rsidR="006D1041">
              <w:rPr>
                <w:rFonts w:ascii="Arial" w:hAnsi="Arial" w:cs="Arial"/>
                <w:sz w:val="20"/>
              </w:rPr>
              <w:t>, freezer</w:t>
            </w:r>
            <w:r w:rsidR="003F460A">
              <w:rPr>
                <w:rFonts w:ascii="Arial" w:hAnsi="Arial" w:cs="Arial"/>
                <w:sz w:val="20"/>
              </w:rPr>
              <w:t>s</w:t>
            </w:r>
            <w:r w:rsidR="00D36288">
              <w:rPr>
                <w:rFonts w:ascii="Arial" w:hAnsi="Arial" w:cs="Arial"/>
                <w:sz w:val="20"/>
              </w:rPr>
              <w:t>, offices</w:t>
            </w:r>
            <w:r w:rsidR="00723261">
              <w:rPr>
                <w:rFonts w:ascii="Arial" w:hAnsi="Arial" w:cs="Arial"/>
                <w:sz w:val="20"/>
              </w:rPr>
              <w:t xml:space="preserve"> and te</w:t>
            </w:r>
            <w:r w:rsidR="007B7D9B">
              <w:rPr>
                <w:rFonts w:ascii="Arial" w:hAnsi="Arial" w:cs="Arial"/>
                <w:sz w:val="20"/>
              </w:rPr>
              <w:t>ch</w:t>
            </w:r>
            <w:r w:rsidR="00723261">
              <w:rPr>
                <w:rFonts w:ascii="Arial" w:hAnsi="Arial" w:cs="Arial"/>
                <w:sz w:val="20"/>
              </w:rPr>
              <w:t xml:space="preserve"> kitchen</w:t>
            </w:r>
            <w:r w:rsidR="00723261" w:rsidRPr="008D56CE">
              <w:rPr>
                <w:rFonts w:ascii="Arial" w:hAnsi="Arial" w:cs="Arial"/>
                <w:sz w:val="20"/>
              </w:rPr>
              <w:t xml:space="preserve"> equipment</w:t>
            </w:r>
            <w:r w:rsidRPr="008D56CE">
              <w:rPr>
                <w:rFonts w:ascii="Arial" w:hAnsi="Arial" w:cs="Arial"/>
                <w:sz w:val="20"/>
              </w:rPr>
              <w:t xml:space="preserve"> on site. </w:t>
            </w:r>
            <w:r w:rsidR="00BD5D6C">
              <w:rPr>
                <w:rFonts w:ascii="Arial" w:hAnsi="Arial" w:cs="Arial"/>
                <w:sz w:val="20"/>
              </w:rPr>
              <w:t xml:space="preserve">Site uses run to fail </w:t>
            </w:r>
            <w:r w:rsidRPr="008D56CE">
              <w:rPr>
                <w:rFonts w:ascii="Arial" w:hAnsi="Arial" w:cs="Arial"/>
                <w:sz w:val="20"/>
              </w:rPr>
              <w:t>system replacement</w:t>
            </w:r>
            <w:r w:rsidR="00BD5D6C">
              <w:rPr>
                <w:rFonts w:ascii="Arial" w:hAnsi="Arial" w:cs="Arial"/>
                <w:sz w:val="20"/>
              </w:rPr>
              <w:t xml:space="preserve"> and is considering</w:t>
            </w:r>
            <w:r w:rsidRPr="008D56CE">
              <w:rPr>
                <w:rFonts w:ascii="Arial" w:hAnsi="Arial" w:cs="Arial"/>
                <w:sz w:val="20"/>
              </w:rPr>
              <w:t xml:space="preserve"> utilising lower GWP alternatives</w:t>
            </w:r>
            <w:r w:rsidR="0006226D">
              <w:rPr>
                <w:rFonts w:ascii="Arial" w:hAnsi="Arial" w:cs="Arial"/>
                <w:sz w:val="20"/>
              </w:rPr>
              <w:t xml:space="preserve"> for top ups of current equipment</w:t>
            </w:r>
            <w:r w:rsidRPr="008D56CE">
              <w:rPr>
                <w:rFonts w:ascii="Arial" w:hAnsi="Arial" w:cs="Arial"/>
                <w:sz w:val="20"/>
              </w:rPr>
              <w:t xml:space="preserve">. </w:t>
            </w:r>
          </w:p>
          <w:p w14:paraId="09970DAF" w14:textId="07269FB8" w:rsidR="00A72788" w:rsidRPr="008D56CE" w:rsidRDefault="00A72788" w:rsidP="00A72788">
            <w:pPr>
              <w:spacing w:before="60" w:after="60"/>
              <w:rPr>
                <w:rFonts w:ascii="Arial" w:hAnsi="Arial" w:cs="Arial"/>
                <w:sz w:val="20"/>
              </w:rPr>
            </w:pPr>
            <w:r w:rsidRPr="008D56CE">
              <w:rPr>
                <w:rFonts w:ascii="Arial" w:hAnsi="Arial" w:cs="Arial"/>
                <w:sz w:val="20"/>
              </w:rPr>
              <w:t xml:space="preserve">We consider that the operator will be future compliant with </w:t>
            </w:r>
            <w:proofErr w:type="spellStart"/>
            <w:r w:rsidRPr="008D56CE">
              <w:rPr>
                <w:rFonts w:ascii="Arial" w:hAnsi="Arial" w:cs="Arial"/>
                <w:sz w:val="20"/>
              </w:rPr>
              <w:t>BATc</w:t>
            </w:r>
            <w:proofErr w:type="spellEnd"/>
            <w:r w:rsidRPr="008D56CE">
              <w:rPr>
                <w:rFonts w:ascii="Arial" w:hAnsi="Arial" w:cs="Arial"/>
                <w:sz w:val="20"/>
              </w:rPr>
              <w:t xml:space="preserve"> 9. Improvement </w:t>
            </w:r>
            <w:r w:rsidRPr="009D5F31">
              <w:rPr>
                <w:rFonts w:ascii="Arial" w:hAnsi="Arial" w:cs="Arial"/>
                <w:sz w:val="20"/>
              </w:rPr>
              <w:t xml:space="preserve">Programme </w:t>
            </w:r>
            <w:r w:rsidR="0043226D" w:rsidRPr="009D5F31">
              <w:rPr>
                <w:rFonts w:ascii="Arial" w:hAnsi="Arial" w:cs="Arial"/>
                <w:sz w:val="20"/>
              </w:rPr>
              <w:t>IP</w:t>
            </w:r>
            <w:r w:rsidR="00EF42C5" w:rsidRPr="009D5F31">
              <w:rPr>
                <w:rFonts w:ascii="Arial" w:hAnsi="Arial" w:cs="Arial"/>
                <w:sz w:val="20"/>
              </w:rPr>
              <w:t>3</w:t>
            </w:r>
            <w:r w:rsidR="009958D7">
              <w:rPr>
                <w:rFonts w:ascii="Arial" w:hAnsi="Arial" w:cs="Arial"/>
                <w:sz w:val="20"/>
              </w:rPr>
              <w:t>.</w:t>
            </w:r>
            <w:r>
              <w:rPr>
                <w:rFonts w:ascii="Arial" w:hAnsi="Arial" w:cs="Arial"/>
                <w:sz w:val="20"/>
              </w:rPr>
              <w:t xml:space="preserve">  </w:t>
            </w:r>
            <w:r w:rsidRPr="008D56CE">
              <w:rPr>
                <w:rFonts w:ascii="Arial" w:hAnsi="Arial" w:cs="Arial"/>
                <w:sz w:val="20"/>
              </w:rPr>
              <w:t xml:space="preserve">has been included in the permit to achieve compliance (see Annex </w:t>
            </w:r>
            <w:r w:rsidRPr="00BD655E">
              <w:rPr>
                <w:rFonts w:ascii="Arial" w:hAnsi="Arial" w:cs="Arial"/>
                <w:sz w:val="20"/>
              </w:rPr>
              <w:t>3</w:t>
            </w:r>
            <w:r w:rsidRPr="008D56CE">
              <w:rPr>
                <w:rFonts w:ascii="Arial" w:hAnsi="Arial" w:cs="Arial"/>
                <w:sz w:val="20"/>
              </w:rPr>
              <w:t>).</w:t>
            </w:r>
          </w:p>
          <w:p w14:paraId="72B9E0C5" w14:textId="3569DD34" w:rsidR="007113E6" w:rsidRPr="00311EDC" w:rsidRDefault="007113E6" w:rsidP="00313749">
            <w:pPr>
              <w:spacing w:before="60" w:after="60"/>
              <w:rPr>
                <w:rFonts w:ascii="Arial" w:hAnsi="Arial" w:cs="Arial"/>
                <w:color w:val="0070C0"/>
                <w:sz w:val="20"/>
              </w:rPr>
            </w:pPr>
          </w:p>
        </w:tc>
      </w:tr>
      <w:tr w:rsidR="00096164" w:rsidRPr="00311EDC" w14:paraId="7E0A1324" w14:textId="77777777" w:rsidTr="000D79A0">
        <w:tc>
          <w:tcPr>
            <w:tcW w:w="704" w:type="dxa"/>
            <w:tcBorders>
              <w:bottom w:val="single" w:sz="4" w:space="0" w:color="auto"/>
            </w:tcBorders>
          </w:tcPr>
          <w:p w14:paraId="36A0A8CB" w14:textId="63337A59" w:rsidR="00096164" w:rsidRPr="00311EDC" w:rsidRDefault="00360A9A" w:rsidP="007855D0">
            <w:pPr>
              <w:spacing w:before="60"/>
              <w:jc w:val="center"/>
              <w:rPr>
                <w:rFonts w:ascii="Arial" w:hAnsi="Arial" w:cs="Arial"/>
                <w:sz w:val="20"/>
              </w:rPr>
            </w:pPr>
            <w:r>
              <w:rPr>
                <w:rFonts w:ascii="Arial" w:hAnsi="Arial" w:cs="Arial"/>
                <w:sz w:val="20"/>
              </w:rPr>
              <w:lastRenderedPageBreak/>
              <w:t>10</w:t>
            </w:r>
          </w:p>
        </w:tc>
        <w:tc>
          <w:tcPr>
            <w:tcW w:w="7229" w:type="dxa"/>
            <w:tcBorders>
              <w:bottom w:val="single" w:sz="4" w:space="0" w:color="auto"/>
            </w:tcBorders>
          </w:tcPr>
          <w:p w14:paraId="10D255C0" w14:textId="77777777" w:rsidR="00096164" w:rsidRPr="00360A9A" w:rsidRDefault="00360A9A" w:rsidP="00D3291F">
            <w:pPr>
              <w:rPr>
                <w:rFonts w:ascii="Arial" w:hAnsi="Arial" w:cs="Arial"/>
                <w:b/>
                <w:sz w:val="20"/>
              </w:rPr>
            </w:pPr>
            <w:r w:rsidRPr="00360A9A">
              <w:rPr>
                <w:rFonts w:ascii="Arial" w:hAnsi="Arial" w:cs="Arial"/>
                <w:b/>
                <w:sz w:val="20"/>
              </w:rPr>
              <w:t>Resource efficiency</w:t>
            </w:r>
          </w:p>
          <w:p w14:paraId="108BDA8B" w14:textId="77777777" w:rsidR="00360A9A" w:rsidRPr="00360A9A" w:rsidRDefault="00360A9A" w:rsidP="00360A9A">
            <w:pPr>
              <w:rPr>
                <w:rFonts w:ascii="Arial" w:hAnsi="Arial" w:cs="Arial"/>
                <w:sz w:val="20"/>
              </w:rPr>
            </w:pPr>
            <w:r w:rsidRPr="00360A9A">
              <w:rPr>
                <w:rFonts w:ascii="Arial" w:hAnsi="Arial" w:cs="Arial"/>
                <w:sz w:val="20"/>
              </w:rPr>
              <w:t>In order to increase resource efficiency, BAT is to use one or a combination of the techniques given below:</w:t>
            </w:r>
          </w:p>
          <w:p w14:paraId="604BAF7B" w14:textId="77777777" w:rsidR="00360A9A" w:rsidRPr="00360A9A" w:rsidRDefault="00360A9A" w:rsidP="00360A9A">
            <w:pPr>
              <w:rPr>
                <w:rFonts w:ascii="Arial" w:hAnsi="Arial" w:cs="Arial"/>
                <w:sz w:val="20"/>
              </w:rPr>
            </w:pPr>
            <w:r w:rsidRPr="00360A9A">
              <w:rPr>
                <w:rFonts w:ascii="Arial" w:hAnsi="Arial" w:cs="Arial"/>
                <w:sz w:val="20"/>
              </w:rPr>
              <w:t>(a) Anaerobic digestion</w:t>
            </w:r>
          </w:p>
          <w:p w14:paraId="5297E93C" w14:textId="77777777" w:rsidR="00360A9A" w:rsidRPr="00360A9A" w:rsidRDefault="00360A9A" w:rsidP="00360A9A">
            <w:pPr>
              <w:rPr>
                <w:rFonts w:ascii="Arial" w:hAnsi="Arial" w:cs="Arial"/>
                <w:sz w:val="20"/>
              </w:rPr>
            </w:pPr>
            <w:r w:rsidRPr="00360A9A">
              <w:rPr>
                <w:rFonts w:ascii="Arial" w:hAnsi="Arial" w:cs="Arial"/>
                <w:sz w:val="20"/>
              </w:rPr>
              <w:t>(b) Use of residues</w:t>
            </w:r>
          </w:p>
          <w:p w14:paraId="28DB7DB0" w14:textId="77777777" w:rsidR="00360A9A" w:rsidRPr="00360A9A" w:rsidRDefault="00360A9A" w:rsidP="00360A9A">
            <w:pPr>
              <w:rPr>
                <w:rFonts w:ascii="Arial" w:hAnsi="Arial" w:cs="Arial"/>
                <w:sz w:val="20"/>
              </w:rPr>
            </w:pPr>
            <w:r w:rsidRPr="00360A9A">
              <w:rPr>
                <w:rFonts w:ascii="Arial" w:hAnsi="Arial" w:cs="Arial"/>
                <w:sz w:val="20"/>
              </w:rPr>
              <w:t>(c) Separation of residues</w:t>
            </w:r>
          </w:p>
          <w:p w14:paraId="07718914" w14:textId="77777777" w:rsidR="00360A9A" w:rsidRPr="00360A9A" w:rsidRDefault="00360A9A" w:rsidP="00360A9A">
            <w:pPr>
              <w:rPr>
                <w:rFonts w:ascii="Arial" w:hAnsi="Arial" w:cs="Arial"/>
                <w:sz w:val="20"/>
              </w:rPr>
            </w:pPr>
            <w:r w:rsidRPr="00360A9A">
              <w:rPr>
                <w:rFonts w:ascii="Arial" w:hAnsi="Arial" w:cs="Arial"/>
                <w:sz w:val="20"/>
              </w:rPr>
              <w:t>(d) Recovery and reuse of residues from the pasteuriser</w:t>
            </w:r>
          </w:p>
          <w:p w14:paraId="29A48A53" w14:textId="77777777" w:rsidR="00360A9A" w:rsidRPr="00360A9A" w:rsidRDefault="00360A9A" w:rsidP="00360A9A">
            <w:pPr>
              <w:rPr>
                <w:rFonts w:ascii="Arial" w:hAnsi="Arial" w:cs="Arial"/>
                <w:sz w:val="20"/>
              </w:rPr>
            </w:pPr>
            <w:r w:rsidRPr="00360A9A">
              <w:rPr>
                <w:rFonts w:ascii="Arial" w:hAnsi="Arial" w:cs="Arial"/>
                <w:sz w:val="20"/>
              </w:rPr>
              <w:t>(e) Phosphorus recovery as struvite</w:t>
            </w:r>
          </w:p>
          <w:p w14:paraId="4C784318" w14:textId="285B65A0" w:rsidR="00360A9A" w:rsidRPr="00311EDC" w:rsidRDefault="00360A9A" w:rsidP="00360A9A">
            <w:pPr>
              <w:rPr>
                <w:rFonts w:ascii="Arial" w:hAnsi="Arial" w:cs="Arial"/>
                <w:sz w:val="20"/>
              </w:rPr>
            </w:pPr>
            <w:r w:rsidRPr="00360A9A">
              <w:rPr>
                <w:rFonts w:ascii="Arial" w:hAnsi="Arial" w:cs="Arial"/>
                <w:sz w:val="20"/>
              </w:rPr>
              <w:t>(f) Use of waste water for land spreading</w:t>
            </w:r>
          </w:p>
        </w:tc>
        <w:tc>
          <w:tcPr>
            <w:tcW w:w="1985" w:type="dxa"/>
            <w:tcBorders>
              <w:bottom w:val="single" w:sz="4" w:space="0" w:color="auto"/>
            </w:tcBorders>
          </w:tcPr>
          <w:p w14:paraId="3CB2D745" w14:textId="4F97E26A" w:rsidR="00096164" w:rsidRPr="00311EDC" w:rsidRDefault="00296305"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41F7971C" w14:textId="79B4144F" w:rsidR="00325754" w:rsidRPr="00851FE5" w:rsidRDefault="00325754" w:rsidP="00325754">
            <w:pPr>
              <w:spacing w:before="100" w:beforeAutospacing="1" w:after="100" w:afterAutospacing="1"/>
              <w:rPr>
                <w:rFonts w:ascii="Arial" w:hAnsi="Arial" w:cs="Arial"/>
                <w:sz w:val="20"/>
              </w:rPr>
            </w:pPr>
            <w:r w:rsidRPr="00851FE5">
              <w:rPr>
                <w:rFonts w:ascii="Arial" w:hAnsi="Arial" w:cs="Arial"/>
                <w:sz w:val="20"/>
              </w:rPr>
              <w:t xml:space="preserve">The operator has provided information to support compliance with </w:t>
            </w:r>
            <w:proofErr w:type="spellStart"/>
            <w:r w:rsidRPr="00851FE5">
              <w:rPr>
                <w:rFonts w:ascii="Arial" w:hAnsi="Arial" w:cs="Arial"/>
                <w:sz w:val="20"/>
              </w:rPr>
              <w:t>BATc</w:t>
            </w:r>
            <w:proofErr w:type="spellEnd"/>
            <w:r w:rsidRPr="00851FE5">
              <w:rPr>
                <w:rFonts w:ascii="Arial" w:hAnsi="Arial" w:cs="Arial"/>
                <w:sz w:val="20"/>
              </w:rPr>
              <w:t xml:space="preserve"> </w:t>
            </w:r>
            <w:r w:rsidR="00103C53">
              <w:rPr>
                <w:rFonts w:ascii="Arial" w:hAnsi="Arial" w:cs="Arial"/>
                <w:sz w:val="20"/>
              </w:rPr>
              <w:t>10</w:t>
            </w:r>
            <w:r w:rsidRPr="00851FE5">
              <w:rPr>
                <w:rFonts w:ascii="Arial" w:hAnsi="Arial" w:cs="Arial"/>
                <w:sz w:val="20"/>
              </w:rPr>
              <w:t xml:space="preserve">. We have assessed the information provided and we are satisfied that the operator demonstrated compliance with </w:t>
            </w:r>
            <w:proofErr w:type="spellStart"/>
            <w:r w:rsidRPr="00851FE5">
              <w:rPr>
                <w:rFonts w:ascii="Arial" w:hAnsi="Arial" w:cs="Arial"/>
                <w:sz w:val="20"/>
              </w:rPr>
              <w:t>BATc</w:t>
            </w:r>
            <w:proofErr w:type="spellEnd"/>
            <w:r w:rsidR="00103C53">
              <w:rPr>
                <w:rFonts w:ascii="Arial" w:hAnsi="Arial" w:cs="Arial"/>
                <w:sz w:val="20"/>
              </w:rPr>
              <w:t xml:space="preserve"> 10</w:t>
            </w:r>
            <w:r w:rsidRPr="00851FE5">
              <w:rPr>
                <w:rFonts w:ascii="Arial" w:hAnsi="Arial" w:cs="Arial"/>
                <w:sz w:val="20"/>
              </w:rPr>
              <w:t>.</w:t>
            </w:r>
          </w:p>
          <w:p w14:paraId="4DB950B1" w14:textId="5D599894" w:rsidR="00296305" w:rsidRPr="00F50394" w:rsidRDefault="0066638F" w:rsidP="00313749">
            <w:pPr>
              <w:spacing w:before="60" w:after="60"/>
              <w:rPr>
                <w:rFonts w:ascii="Arial" w:hAnsi="Arial" w:cs="Arial"/>
                <w:sz w:val="20"/>
              </w:rPr>
            </w:pPr>
            <w:r w:rsidRPr="00F50394">
              <w:rPr>
                <w:rFonts w:ascii="Arial" w:hAnsi="Arial" w:cs="Arial"/>
                <w:sz w:val="20"/>
              </w:rPr>
              <w:t>The operator declared:</w:t>
            </w:r>
          </w:p>
          <w:p w14:paraId="75792A23" w14:textId="122FC5BD" w:rsidR="00296305" w:rsidRPr="00F50394" w:rsidRDefault="00A00C4F" w:rsidP="00313749">
            <w:pPr>
              <w:spacing w:before="60" w:after="60"/>
              <w:rPr>
                <w:rFonts w:ascii="Arial" w:hAnsi="Arial" w:cs="Arial"/>
                <w:sz w:val="20"/>
              </w:rPr>
            </w:pPr>
            <w:r w:rsidRPr="00F50394">
              <w:rPr>
                <w:rFonts w:ascii="Arial" w:hAnsi="Arial" w:cs="Arial"/>
                <w:sz w:val="20"/>
              </w:rPr>
              <w:t>a)</w:t>
            </w:r>
            <w:r w:rsidR="00E543E6" w:rsidRPr="00F50394">
              <w:rPr>
                <w:rFonts w:ascii="Arial" w:hAnsi="Arial" w:cs="Arial"/>
                <w:sz w:val="20"/>
              </w:rPr>
              <w:t xml:space="preserve"> </w:t>
            </w:r>
            <w:r w:rsidR="001F33D7" w:rsidRPr="00F50394">
              <w:rPr>
                <w:rFonts w:ascii="Arial" w:hAnsi="Arial" w:cs="Arial"/>
                <w:sz w:val="20"/>
              </w:rPr>
              <w:t xml:space="preserve">Effluent sludge and other residues are sent from site for </w:t>
            </w:r>
            <w:r w:rsidR="00572478" w:rsidRPr="00F50394">
              <w:rPr>
                <w:rFonts w:ascii="Arial" w:hAnsi="Arial" w:cs="Arial"/>
                <w:sz w:val="20"/>
              </w:rPr>
              <w:t>recovery via AD.</w:t>
            </w:r>
          </w:p>
          <w:p w14:paraId="3F310EE9" w14:textId="50DFEBA8" w:rsidR="00A00C4F" w:rsidRPr="00F50394" w:rsidRDefault="00A00C4F" w:rsidP="00313749">
            <w:pPr>
              <w:spacing w:before="60" w:after="60"/>
              <w:rPr>
                <w:rFonts w:ascii="Arial" w:hAnsi="Arial" w:cs="Arial"/>
                <w:sz w:val="20"/>
              </w:rPr>
            </w:pPr>
            <w:r w:rsidRPr="00F50394">
              <w:rPr>
                <w:rFonts w:ascii="Arial" w:hAnsi="Arial" w:cs="Arial"/>
                <w:sz w:val="20"/>
              </w:rPr>
              <w:t>b)</w:t>
            </w:r>
            <w:r w:rsidR="00AE5772" w:rsidRPr="00F50394">
              <w:rPr>
                <w:rFonts w:ascii="Arial" w:hAnsi="Arial" w:cs="Arial"/>
                <w:sz w:val="20"/>
              </w:rPr>
              <w:t xml:space="preserve"> Use of </w:t>
            </w:r>
            <w:r w:rsidR="00162181" w:rsidRPr="00F50394">
              <w:rPr>
                <w:rFonts w:ascii="Arial" w:hAnsi="Arial" w:cs="Arial"/>
                <w:sz w:val="20"/>
              </w:rPr>
              <w:t xml:space="preserve">some </w:t>
            </w:r>
            <w:r w:rsidR="00AE5772" w:rsidRPr="00F50394">
              <w:rPr>
                <w:rFonts w:ascii="Arial" w:hAnsi="Arial" w:cs="Arial"/>
                <w:sz w:val="20"/>
              </w:rPr>
              <w:t>residues</w:t>
            </w:r>
            <w:r w:rsidR="00162181" w:rsidRPr="00F50394">
              <w:rPr>
                <w:rFonts w:ascii="Arial" w:hAnsi="Arial" w:cs="Arial"/>
                <w:sz w:val="20"/>
              </w:rPr>
              <w:t xml:space="preserve"> by sendi</w:t>
            </w:r>
            <w:r w:rsidR="008D1B13" w:rsidRPr="00F50394">
              <w:rPr>
                <w:rFonts w:ascii="Arial" w:hAnsi="Arial" w:cs="Arial"/>
                <w:sz w:val="20"/>
              </w:rPr>
              <w:t xml:space="preserve">ng </w:t>
            </w:r>
            <w:r w:rsidR="0025669A" w:rsidRPr="00F50394">
              <w:rPr>
                <w:rFonts w:ascii="Arial" w:hAnsi="Arial" w:cs="Arial"/>
                <w:sz w:val="20"/>
              </w:rPr>
              <w:t>non-conforming product for redistribution for human consumption.</w:t>
            </w:r>
          </w:p>
          <w:p w14:paraId="33F94CF5" w14:textId="3D963E78" w:rsidR="007268BF" w:rsidRPr="00311EDC" w:rsidRDefault="00A00C4F" w:rsidP="00313749">
            <w:pPr>
              <w:spacing w:before="60" w:after="60"/>
              <w:rPr>
                <w:rFonts w:ascii="Arial" w:hAnsi="Arial" w:cs="Arial"/>
                <w:color w:val="0070C0"/>
                <w:sz w:val="20"/>
              </w:rPr>
            </w:pPr>
            <w:r w:rsidRPr="00F50394">
              <w:rPr>
                <w:rFonts w:ascii="Arial" w:hAnsi="Arial" w:cs="Arial"/>
                <w:sz w:val="20"/>
              </w:rPr>
              <w:t xml:space="preserve">c) </w:t>
            </w:r>
            <w:r w:rsidR="00FF72FC" w:rsidRPr="00F50394">
              <w:rPr>
                <w:rFonts w:ascii="Arial" w:hAnsi="Arial" w:cs="Arial"/>
                <w:sz w:val="20"/>
              </w:rPr>
              <w:t xml:space="preserve">Residues are separated at the point of </w:t>
            </w:r>
            <w:r w:rsidR="007268BF" w:rsidRPr="00F50394">
              <w:rPr>
                <w:rFonts w:ascii="Arial" w:hAnsi="Arial" w:cs="Arial"/>
                <w:sz w:val="20"/>
              </w:rPr>
              <w:t>generation.</w:t>
            </w:r>
          </w:p>
        </w:tc>
      </w:tr>
      <w:tr w:rsidR="00096164" w:rsidRPr="00311EDC" w14:paraId="71C2F205" w14:textId="77777777" w:rsidTr="000D79A0">
        <w:tc>
          <w:tcPr>
            <w:tcW w:w="704" w:type="dxa"/>
            <w:tcBorders>
              <w:bottom w:val="single" w:sz="4" w:space="0" w:color="auto"/>
            </w:tcBorders>
          </w:tcPr>
          <w:p w14:paraId="28122FEE" w14:textId="70306A55" w:rsidR="00096164" w:rsidRPr="00311EDC" w:rsidRDefault="00360A9A" w:rsidP="007855D0">
            <w:pPr>
              <w:spacing w:before="60"/>
              <w:jc w:val="center"/>
              <w:rPr>
                <w:rFonts w:ascii="Arial" w:hAnsi="Arial" w:cs="Arial"/>
                <w:sz w:val="20"/>
              </w:rPr>
            </w:pPr>
            <w:r>
              <w:rPr>
                <w:rFonts w:ascii="Arial" w:hAnsi="Arial" w:cs="Arial"/>
                <w:sz w:val="20"/>
              </w:rPr>
              <w:t>11</w:t>
            </w:r>
          </w:p>
        </w:tc>
        <w:tc>
          <w:tcPr>
            <w:tcW w:w="7229" w:type="dxa"/>
            <w:tcBorders>
              <w:bottom w:val="single" w:sz="4" w:space="0" w:color="auto"/>
            </w:tcBorders>
          </w:tcPr>
          <w:p w14:paraId="23E110B9" w14:textId="77777777" w:rsidR="00096164" w:rsidRDefault="00360A9A" w:rsidP="0082483C">
            <w:pPr>
              <w:rPr>
                <w:rFonts w:ascii="Arial" w:eastAsiaTheme="minorHAnsi" w:hAnsi="Arial" w:cs="Arial"/>
                <w:b/>
                <w:sz w:val="20"/>
                <w:lang w:eastAsia="en-US"/>
              </w:rPr>
            </w:pPr>
            <w:r w:rsidRPr="00360A9A">
              <w:rPr>
                <w:rFonts w:ascii="Arial" w:eastAsiaTheme="minorHAnsi" w:hAnsi="Arial" w:cs="Arial"/>
                <w:b/>
                <w:sz w:val="20"/>
                <w:lang w:eastAsia="en-US"/>
              </w:rPr>
              <w:t>Waste water buffer storage</w:t>
            </w:r>
          </w:p>
          <w:p w14:paraId="5CC5950D" w14:textId="434B652B" w:rsidR="00360A9A" w:rsidRPr="00360A9A" w:rsidRDefault="00360A9A" w:rsidP="0082483C">
            <w:pPr>
              <w:rPr>
                <w:rFonts w:ascii="Arial" w:eastAsiaTheme="minorHAnsi" w:hAnsi="Arial" w:cs="Arial"/>
                <w:sz w:val="20"/>
                <w:lang w:eastAsia="en-US"/>
              </w:rPr>
            </w:pPr>
            <w:r w:rsidRPr="00360A9A">
              <w:rPr>
                <w:rFonts w:ascii="Arial" w:eastAsiaTheme="minorHAnsi" w:hAnsi="Arial" w:cs="Arial"/>
                <w:sz w:val="20"/>
                <w:lang w:eastAsia="en-US"/>
              </w:rPr>
              <w:t>In order to prevent uncontrolled emissions to water, BAT is to provide an appropriate buffer storage capacity for waste water.</w:t>
            </w:r>
          </w:p>
        </w:tc>
        <w:tc>
          <w:tcPr>
            <w:tcW w:w="1985" w:type="dxa"/>
            <w:tcBorders>
              <w:bottom w:val="single" w:sz="4" w:space="0" w:color="auto"/>
            </w:tcBorders>
          </w:tcPr>
          <w:p w14:paraId="22F3FA87" w14:textId="2AE88EE7" w:rsidR="00096164" w:rsidRPr="00311EDC" w:rsidRDefault="000903BF"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79C26C60" w14:textId="5BE41CDF" w:rsidR="00D94937" w:rsidRPr="00851FE5" w:rsidRDefault="00D94937" w:rsidP="00D94937">
            <w:pPr>
              <w:spacing w:before="100" w:beforeAutospacing="1" w:after="100" w:afterAutospacing="1"/>
              <w:rPr>
                <w:rFonts w:ascii="Arial" w:hAnsi="Arial" w:cs="Arial"/>
                <w:sz w:val="20"/>
              </w:rPr>
            </w:pPr>
            <w:r w:rsidRPr="00851FE5">
              <w:rPr>
                <w:rFonts w:ascii="Arial" w:hAnsi="Arial" w:cs="Arial"/>
                <w:sz w:val="20"/>
              </w:rPr>
              <w:t xml:space="preserve">The operator has provided information to support compliance with </w:t>
            </w:r>
            <w:proofErr w:type="spellStart"/>
            <w:r w:rsidRPr="00851FE5">
              <w:rPr>
                <w:rFonts w:ascii="Arial" w:hAnsi="Arial" w:cs="Arial"/>
                <w:sz w:val="20"/>
              </w:rPr>
              <w:t>BATc</w:t>
            </w:r>
            <w:proofErr w:type="spellEnd"/>
            <w:r w:rsidRPr="00851FE5">
              <w:rPr>
                <w:rFonts w:ascii="Arial" w:hAnsi="Arial" w:cs="Arial"/>
                <w:sz w:val="20"/>
              </w:rPr>
              <w:t xml:space="preserve"> </w:t>
            </w:r>
            <w:r>
              <w:rPr>
                <w:rFonts w:ascii="Arial" w:hAnsi="Arial" w:cs="Arial"/>
                <w:sz w:val="20"/>
              </w:rPr>
              <w:t>11</w:t>
            </w:r>
            <w:r w:rsidRPr="00851FE5">
              <w:rPr>
                <w:rFonts w:ascii="Arial" w:hAnsi="Arial" w:cs="Arial"/>
                <w:sz w:val="20"/>
              </w:rPr>
              <w:t xml:space="preserve">. We have assessed the information provided and we are satisfied that the operator demonstrated compliance with </w:t>
            </w:r>
            <w:proofErr w:type="spellStart"/>
            <w:r w:rsidRPr="00851FE5">
              <w:rPr>
                <w:rFonts w:ascii="Arial" w:hAnsi="Arial" w:cs="Arial"/>
                <w:sz w:val="20"/>
              </w:rPr>
              <w:t>BATc</w:t>
            </w:r>
            <w:proofErr w:type="spellEnd"/>
            <w:r>
              <w:rPr>
                <w:rFonts w:ascii="Arial" w:hAnsi="Arial" w:cs="Arial"/>
                <w:sz w:val="20"/>
              </w:rPr>
              <w:t xml:space="preserve"> 11</w:t>
            </w:r>
            <w:r w:rsidRPr="00851FE5">
              <w:rPr>
                <w:rFonts w:ascii="Arial" w:hAnsi="Arial" w:cs="Arial"/>
                <w:sz w:val="20"/>
              </w:rPr>
              <w:t>.</w:t>
            </w:r>
          </w:p>
          <w:p w14:paraId="3342ADED" w14:textId="7748D4EC" w:rsidR="000903BF" w:rsidRPr="00D033BB" w:rsidRDefault="00813B7A" w:rsidP="00313749">
            <w:pPr>
              <w:spacing w:before="60" w:after="60"/>
              <w:rPr>
                <w:rFonts w:ascii="Arial" w:hAnsi="Arial" w:cs="Arial"/>
                <w:sz w:val="20"/>
              </w:rPr>
            </w:pPr>
            <w:r w:rsidRPr="00D033BB">
              <w:rPr>
                <w:rFonts w:ascii="Arial" w:hAnsi="Arial" w:cs="Arial"/>
                <w:sz w:val="20"/>
              </w:rPr>
              <w:t>The operator</w:t>
            </w:r>
            <w:r w:rsidR="0032639F" w:rsidRPr="00D033BB">
              <w:rPr>
                <w:rFonts w:ascii="Arial" w:hAnsi="Arial" w:cs="Arial"/>
                <w:sz w:val="20"/>
              </w:rPr>
              <w:t xml:space="preserve"> declared:</w:t>
            </w:r>
          </w:p>
          <w:p w14:paraId="09FF65AF" w14:textId="697F820A" w:rsidR="000903BF" w:rsidRPr="00D033BB" w:rsidRDefault="000903BF" w:rsidP="001D1F37">
            <w:pPr>
              <w:pStyle w:val="ListParagraph"/>
              <w:numPr>
                <w:ilvl w:val="0"/>
                <w:numId w:val="15"/>
              </w:numPr>
              <w:spacing w:before="60" w:after="60"/>
              <w:rPr>
                <w:rFonts w:ascii="Arial" w:hAnsi="Arial" w:cs="Arial"/>
                <w:sz w:val="20"/>
              </w:rPr>
            </w:pPr>
            <w:r w:rsidRPr="00D033BB">
              <w:rPr>
                <w:rFonts w:ascii="Arial" w:hAnsi="Arial" w:cs="Arial"/>
                <w:sz w:val="20"/>
              </w:rPr>
              <w:t>Holding waste water in tank</w:t>
            </w:r>
            <w:r w:rsidR="00E6675B" w:rsidRPr="00D033BB">
              <w:rPr>
                <w:rFonts w:ascii="Arial" w:hAnsi="Arial" w:cs="Arial"/>
                <w:sz w:val="20"/>
              </w:rPr>
              <w:t>s</w:t>
            </w:r>
            <w:r w:rsidR="009A770F" w:rsidRPr="00D033BB">
              <w:rPr>
                <w:rFonts w:ascii="Arial" w:hAnsi="Arial" w:cs="Arial"/>
                <w:sz w:val="20"/>
              </w:rPr>
              <w:t xml:space="preserve"> at the reception pit, primary, main, balance tank extension and </w:t>
            </w:r>
            <w:r w:rsidR="009928CF" w:rsidRPr="00D033BB">
              <w:rPr>
                <w:rFonts w:ascii="Arial" w:hAnsi="Arial" w:cs="Arial"/>
                <w:sz w:val="20"/>
              </w:rPr>
              <w:t>headroom in aeration tanks</w:t>
            </w:r>
            <w:r w:rsidR="00ED25E6" w:rsidRPr="00D033BB">
              <w:rPr>
                <w:rFonts w:ascii="Arial" w:hAnsi="Arial" w:cs="Arial"/>
                <w:sz w:val="20"/>
              </w:rPr>
              <w:t xml:space="preserve"> has sufficient </w:t>
            </w:r>
            <w:r w:rsidR="00D03FAA" w:rsidRPr="00D033BB">
              <w:rPr>
                <w:rFonts w:ascii="Arial" w:hAnsi="Arial" w:cs="Arial"/>
                <w:sz w:val="20"/>
              </w:rPr>
              <w:t xml:space="preserve"> volume </w:t>
            </w:r>
            <w:r w:rsidR="00D03FAA" w:rsidRPr="00D033BB">
              <w:rPr>
                <w:rFonts w:ascii="Arial" w:hAnsi="Arial" w:cs="Arial"/>
                <w:sz w:val="20"/>
              </w:rPr>
              <w:lastRenderedPageBreak/>
              <w:t>to exercise control over the fate of abnormal wastewater</w:t>
            </w:r>
            <w:r w:rsidR="00542FA0" w:rsidRPr="00D033BB">
              <w:rPr>
                <w:rFonts w:ascii="Arial" w:hAnsi="Arial" w:cs="Arial"/>
                <w:sz w:val="20"/>
              </w:rPr>
              <w:t>.</w:t>
            </w:r>
            <w:r w:rsidR="00C337D0">
              <w:rPr>
                <w:rFonts w:ascii="Arial" w:hAnsi="Arial" w:cs="Arial"/>
                <w:sz w:val="20"/>
              </w:rPr>
              <w:t xml:space="preserve"> Site has sufficient effluent storage capacity </w:t>
            </w:r>
            <w:r w:rsidR="00BB3155">
              <w:rPr>
                <w:rFonts w:ascii="Arial" w:hAnsi="Arial" w:cs="Arial"/>
                <w:sz w:val="20"/>
              </w:rPr>
              <w:t>until contingency measures can be implemented.</w:t>
            </w:r>
            <w:r w:rsidR="00C337D0">
              <w:rPr>
                <w:rFonts w:ascii="Arial" w:hAnsi="Arial" w:cs="Arial"/>
                <w:sz w:val="20"/>
              </w:rPr>
              <w:t xml:space="preserve"> </w:t>
            </w:r>
          </w:p>
          <w:p w14:paraId="04DEC89D" w14:textId="21A77725" w:rsidR="000903BF" w:rsidRPr="000903BF" w:rsidRDefault="000903BF" w:rsidP="001D1F37">
            <w:pPr>
              <w:pStyle w:val="ListParagraph"/>
              <w:numPr>
                <w:ilvl w:val="0"/>
                <w:numId w:val="15"/>
              </w:numPr>
              <w:spacing w:before="60" w:after="60"/>
              <w:rPr>
                <w:rFonts w:ascii="Arial" w:hAnsi="Arial" w:cs="Arial"/>
                <w:color w:val="0070C0"/>
                <w:sz w:val="20"/>
              </w:rPr>
            </w:pPr>
            <w:r w:rsidRPr="00D033BB">
              <w:rPr>
                <w:rFonts w:ascii="Arial" w:hAnsi="Arial" w:cs="Arial"/>
                <w:sz w:val="20"/>
              </w:rPr>
              <w:t>Offsite tanker for third party treatment</w:t>
            </w:r>
            <w:r w:rsidR="00542FA0" w:rsidRPr="00D033BB">
              <w:rPr>
                <w:rFonts w:ascii="Arial" w:hAnsi="Arial" w:cs="Arial"/>
                <w:sz w:val="20"/>
              </w:rPr>
              <w:t xml:space="preserve"> where necessary.</w:t>
            </w:r>
          </w:p>
        </w:tc>
      </w:tr>
      <w:tr w:rsidR="00096164" w:rsidRPr="00311EDC" w14:paraId="06C71FCA" w14:textId="77777777" w:rsidTr="000D79A0">
        <w:tc>
          <w:tcPr>
            <w:tcW w:w="704" w:type="dxa"/>
            <w:tcBorders>
              <w:bottom w:val="single" w:sz="4" w:space="0" w:color="auto"/>
            </w:tcBorders>
          </w:tcPr>
          <w:p w14:paraId="2A164308" w14:textId="6821234A" w:rsidR="00096164" w:rsidRPr="00311EDC" w:rsidRDefault="00360A9A" w:rsidP="007855D0">
            <w:pPr>
              <w:spacing w:before="60"/>
              <w:jc w:val="center"/>
              <w:rPr>
                <w:rFonts w:ascii="Arial" w:hAnsi="Arial" w:cs="Arial"/>
                <w:sz w:val="20"/>
              </w:rPr>
            </w:pPr>
            <w:r>
              <w:rPr>
                <w:rFonts w:ascii="Arial" w:hAnsi="Arial" w:cs="Arial"/>
                <w:sz w:val="20"/>
              </w:rPr>
              <w:lastRenderedPageBreak/>
              <w:t>12</w:t>
            </w:r>
          </w:p>
        </w:tc>
        <w:tc>
          <w:tcPr>
            <w:tcW w:w="7229" w:type="dxa"/>
            <w:tcBorders>
              <w:bottom w:val="single" w:sz="4" w:space="0" w:color="auto"/>
            </w:tcBorders>
          </w:tcPr>
          <w:p w14:paraId="3E74FC3C" w14:textId="070F694D" w:rsidR="00096164" w:rsidRPr="00360A9A" w:rsidRDefault="00360A9A" w:rsidP="00313749">
            <w:pPr>
              <w:spacing w:before="60" w:after="60"/>
              <w:rPr>
                <w:rFonts w:ascii="Arial" w:hAnsi="Arial" w:cs="Arial"/>
                <w:b/>
                <w:sz w:val="20"/>
              </w:rPr>
            </w:pPr>
            <w:r w:rsidRPr="00360A9A">
              <w:rPr>
                <w:rFonts w:ascii="Arial" w:hAnsi="Arial" w:cs="Arial"/>
                <w:b/>
                <w:sz w:val="20"/>
              </w:rPr>
              <w:t>Emissions to water – treatment</w:t>
            </w:r>
          </w:p>
          <w:p w14:paraId="6F137485" w14:textId="5EA95DFF" w:rsidR="00360A9A" w:rsidRPr="00360A9A" w:rsidRDefault="00360A9A" w:rsidP="00360A9A">
            <w:pPr>
              <w:spacing w:before="60" w:after="60"/>
              <w:rPr>
                <w:rFonts w:ascii="Arial" w:hAnsi="Arial" w:cs="Arial"/>
                <w:sz w:val="20"/>
              </w:rPr>
            </w:pPr>
            <w:r w:rsidRPr="00360A9A">
              <w:rPr>
                <w:rFonts w:ascii="Arial" w:hAnsi="Arial" w:cs="Arial"/>
                <w:sz w:val="20"/>
              </w:rPr>
              <w:t xml:space="preserve">In order to reduce emissions to water, BAT is to use an appropriate combination of the techniques given below.  </w:t>
            </w:r>
          </w:p>
          <w:p w14:paraId="586A0CAC" w14:textId="77777777" w:rsidR="00360A9A" w:rsidRPr="00360A9A" w:rsidRDefault="00360A9A" w:rsidP="00360A9A">
            <w:pPr>
              <w:spacing w:before="60" w:after="60"/>
              <w:rPr>
                <w:rFonts w:ascii="Arial" w:hAnsi="Arial" w:cs="Arial"/>
                <w:sz w:val="20"/>
              </w:rPr>
            </w:pPr>
            <w:r w:rsidRPr="00360A9A">
              <w:rPr>
                <w:rFonts w:ascii="Arial" w:hAnsi="Arial" w:cs="Arial"/>
                <w:sz w:val="20"/>
              </w:rPr>
              <w:t>Preliminary, primary and general treatment</w:t>
            </w:r>
          </w:p>
          <w:p w14:paraId="77751426" w14:textId="77777777" w:rsidR="00360A9A" w:rsidRPr="00360A9A" w:rsidRDefault="00360A9A" w:rsidP="00360A9A">
            <w:pPr>
              <w:spacing w:before="60" w:after="60"/>
              <w:rPr>
                <w:rFonts w:ascii="Arial" w:hAnsi="Arial" w:cs="Arial"/>
                <w:sz w:val="20"/>
              </w:rPr>
            </w:pPr>
            <w:r w:rsidRPr="00360A9A">
              <w:rPr>
                <w:rFonts w:ascii="Arial" w:hAnsi="Arial" w:cs="Arial"/>
                <w:sz w:val="20"/>
              </w:rPr>
              <w:t>(a) Equalisation</w:t>
            </w:r>
          </w:p>
          <w:p w14:paraId="6192E4B2" w14:textId="77777777" w:rsidR="00360A9A" w:rsidRPr="00360A9A" w:rsidRDefault="00360A9A" w:rsidP="00360A9A">
            <w:pPr>
              <w:spacing w:before="60" w:after="60"/>
              <w:rPr>
                <w:rFonts w:ascii="Arial" w:hAnsi="Arial" w:cs="Arial"/>
                <w:sz w:val="20"/>
              </w:rPr>
            </w:pPr>
            <w:r w:rsidRPr="00360A9A">
              <w:rPr>
                <w:rFonts w:ascii="Arial" w:hAnsi="Arial" w:cs="Arial"/>
                <w:sz w:val="20"/>
              </w:rPr>
              <w:t>(b) Neutralisation</w:t>
            </w:r>
          </w:p>
          <w:p w14:paraId="5B5C7A45" w14:textId="77777777" w:rsidR="00360A9A" w:rsidRPr="00360A9A" w:rsidRDefault="00360A9A" w:rsidP="00360A9A">
            <w:pPr>
              <w:spacing w:before="60" w:after="60"/>
              <w:rPr>
                <w:rFonts w:ascii="Arial" w:hAnsi="Arial" w:cs="Arial"/>
                <w:sz w:val="20"/>
              </w:rPr>
            </w:pPr>
            <w:r w:rsidRPr="00360A9A">
              <w:rPr>
                <w:rFonts w:ascii="Arial" w:hAnsi="Arial" w:cs="Arial"/>
                <w:sz w:val="20"/>
              </w:rPr>
              <w:t>(c) Physical separate (</w:t>
            </w:r>
            <w:proofErr w:type="spellStart"/>
            <w:r w:rsidRPr="00360A9A">
              <w:rPr>
                <w:rFonts w:ascii="Arial" w:hAnsi="Arial" w:cs="Arial"/>
                <w:sz w:val="20"/>
              </w:rPr>
              <w:t>eg</w:t>
            </w:r>
            <w:proofErr w:type="spellEnd"/>
            <w:r w:rsidRPr="00360A9A">
              <w:rPr>
                <w:rFonts w:ascii="Arial" w:hAnsi="Arial" w:cs="Arial"/>
                <w:sz w:val="20"/>
              </w:rPr>
              <w:t xml:space="preserve"> screens, sieves, primary settlement tanks etc) </w:t>
            </w:r>
          </w:p>
          <w:p w14:paraId="05CBA1B4" w14:textId="77777777" w:rsidR="00360A9A" w:rsidRPr="00360A9A" w:rsidRDefault="00360A9A" w:rsidP="00360A9A">
            <w:pPr>
              <w:spacing w:before="60" w:after="60"/>
              <w:rPr>
                <w:rFonts w:ascii="Arial" w:hAnsi="Arial" w:cs="Arial"/>
                <w:sz w:val="20"/>
              </w:rPr>
            </w:pPr>
            <w:r w:rsidRPr="00360A9A">
              <w:rPr>
                <w:rFonts w:ascii="Arial" w:hAnsi="Arial" w:cs="Arial"/>
                <w:sz w:val="20"/>
              </w:rPr>
              <w:t>Aerobic and/or anaerobic treatment (secondary treatment)</w:t>
            </w:r>
          </w:p>
          <w:p w14:paraId="70073ACC" w14:textId="77777777" w:rsidR="00360A9A" w:rsidRPr="00360A9A" w:rsidRDefault="00360A9A" w:rsidP="00360A9A">
            <w:pPr>
              <w:spacing w:before="60" w:after="60"/>
              <w:rPr>
                <w:rFonts w:ascii="Arial" w:hAnsi="Arial" w:cs="Arial"/>
                <w:sz w:val="20"/>
              </w:rPr>
            </w:pPr>
            <w:r w:rsidRPr="00360A9A">
              <w:rPr>
                <w:rFonts w:ascii="Arial" w:hAnsi="Arial" w:cs="Arial"/>
                <w:sz w:val="20"/>
              </w:rPr>
              <w:t>(d) Aerobic and/or anaerobic treatment (</w:t>
            </w:r>
            <w:proofErr w:type="spellStart"/>
            <w:r w:rsidRPr="00360A9A">
              <w:rPr>
                <w:rFonts w:ascii="Arial" w:hAnsi="Arial" w:cs="Arial"/>
                <w:sz w:val="20"/>
              </w:rPr>
              <w:t>eg</w:t>
            </w:r>
            <w:proofErr w:type="spellEnd"/>
            <w:r w:rsidRPr="00360A9A">
              <w:rPr>
                <w:rFonts w:ascii="Arial" w:hAnsi="Arial" w:cs="Arial"/>
                <w:sz w:val="20"/>
              </w:rPr>
              <w:t xml:space="preserve"> activated sludge, aerobic lagoon etc)</w:t>
            </w:r>
          </w:p>
          <w:p w14:paraId="60679E17" w14:textId="77777777" w:rsidR="00360A9A" w:rsidRPr="00360A9A" w:rsidRDefault="00360A9A" w:rsidP="00360A9A">
            <w:pPr>
              <w:spacing w:before="60" w:after="60"/>
              <w:rPr>
                <w:rFonts w:ascii="Arial" w:hAnsi="Arial" w:cs="Arial"/>
                <w:sz w:val="20"/>
              </w:rPr>
            </w:pPr>
            <w:r w:rsidRPr="00360A9A">
              <w:rPr>
                <w:rFonts w:ascii="Arial" w:hAnsi="Arial" w:cs="Arial"/>
                <w:sz w:val="20"/>
              </w:rPr>
              <w:t xml:space="preserve">(e) </w:t>
            </w:r>
            <w:proofErr w:type="spellStart"/>
            <w:r w:rsidRPr="00360A9A">
              <w:rPr>
                <w:rFonts w:ascii="Arial" w:hAnsi="Arial" w:cs="Arial"/>
                <w:sz w:val="20"/>
              </w:rPr>
              <w:t>Nitification</w:t>
            </w:r>
            <w:proofErr w:type="spellEnd"/>
            <w:r w:rsidRPr="00360A9A">
              <w:rPr>
                <w:rFonts w:ascii="Arial" w:hAnsi="Arial" w:cs="Arial"/>
                <w:sz w:val="20"/>
              </w:rPr>
              <w:t xml:space="preserve"> and/or denitrification</w:t>
            </w:r>
          </w:p>
          <w:p w14:paraId="0228CD79" w14:textId="77777777" w:rsidR="00360A9A" w:rsidRPr="00360A9A" w:rsidRDefault="00360A9A" w:rsidP="00360A9A">
            <w:pPr>
              <w:spacing w:before="60" w:after="60"/>
              <w:rPr>
                <w:rFonts w:ascii="Arial" w:hAnsi="Arial" w:cs="Arial"/>
                <w:sz w:val="20"/>
              </w:rPr>
            </w:pPr>
            <w:r w:rsidRPr="00360A9A">
              <w:rPr>
                <w:rFonts w:ascii="Arial" w:hAnsi="Arial" w:cs="Arial"/>
                <w:sz w:val="20"/>
              </w:rPr>
              <w:t>(f) Partial nitration - anaerobic ammonium oxidation</w:t>
            </w:r>
          </w:p>
          <w:p w14:paraId="725F4AC2" w14:textId="77777777" w:rsidR="00360A9A" w:rsidRPr="00360A9A" w:rsidRDefault="00360A9A" w:rsidP="00360A9A">
            <w:pPr>
              <w:spacing w:before="60" w:after="60"/>
              <w:rPr>
                <w:rFonts w:ascii="Arial" w:hAnsi="Arial" w:cs="Arial"/>
                <w:sz w:val="20"/>
              </w:rPr>
            </w:pPr>
            <w:r w:rsidRPr="00360A9A">
              <w:rPr>
                <w:rFonts w:ascii="Arial" w:hAnsi="Arial" w:cs="Arial"/>
                <w:sz w:val="20"/>
              </w:rPr>
              <w:t>Phosphorus recovery and/or removal</w:t>
            </w:r>
          </w:p>
          <w:p w14:paraId="4CC3F056" w14:textId="77777777" w:rsidR="00360A9A" w:rsidRPr="00360A9A" w:rsidRDefault="00360A9A" w:rsidP="00360A9A">
            <w:pPr>
              <w:spacing w:before="60" w:after="60"/>
              <w:rPr>
                <w:rFonts w:ascii="Arial" w:hAnsi="Arial" w:cs="Arial"/>
                <w:sz w:val="20"/>
              </w:rPr>
            </w:pPr>
            <w:r w:rsidRPr="00360A9A">
              <w:rPr>
                <w:rFonts w:ascii="Arial" w:hAnsi="Arial" w:cs="Arial"/>
                <w:sz w:val="20"/>
              </w:rPr>
              <w:t>(g) Phosphorus recovery as struvite</w:t>
            </w:r>
          </w:p>
          <w:p w14:paraId="13E7E764" w14:textId="77777777" w:rsidR="00360A9A" w:rsidRPr="00360A9A" w:rsidRDefault="00360A9A" w:rsidP="00360A9A">
            <w:pPr>
              <w:spacing w:before="60" w:after="60"/>
              <w:rPr>
                <w:rFonts w:ascii="Arial" w:hAnsi="Arial" w:cs="Arial"/>
                <w:sz w:val="20"/>
              </w:rPr>
            </w:pPr>
            <w:r w:rsidRPr="00360A9A">
              <w:rPr>
                <w:rFonts w:ascii="Arial" w:hAnsi="Arial" w:cs="Arial"/>
                <w:sz w:val="20"/>
              </w:rPr>
              <w:t>(h) Precipitation</w:t>
            </w:r>
          </w:p>
          <w:p w14:paraId="42A49A21" w14:textId="77777777" w:rsidR="00360A9A" w:rsidRPr="00360A9A" w:rsidRDefault="00360A9A" w:rsidP="00360A9A">
            <w:pPr>
              <w:spacing w:before="60" w:after="60"/>
              <w:rPr>
                <w:rFonts w:ascii="Arial" w:hAnsi="Arial" w:cs="Arial"/>
                <w:sz w:val="20"/>
              </w:rPr>
            </w:pPr>
            <w:r w:rsidRPr="00360A9A">
              <w:rPr>
                <w:rFonts w:ascii="Arial" w:hAnsi="Arial" w:cs="Arial"/>
                <w:sz w:val="20"/>
              </w:rPr>
              <w:t>(</w:t>
            </w:r>
            <w:proofErr w:type="spellStart"/>
            <w:r w:rsidRPr="00360A9A">
              <w:rPr>
                <w:rFonts w:ascii="Arial" w:hAnsi="Arial" w:cs="Arial"/>
                <w:sz w:val="20"/>
              </w:rPr>
              <w:t>i</w:t>
            </w:r>
            <w:proofErr w:type="spellEnd"/>
            <w:r w:rsidRPr="00360A9A">
              <w:rPr>
                <w:rFonts w:ascii="Arial" w:hAnsi="Arial" w:cs="Arial"/>
                <w:sz w:val="20"/>
              </w:rPr>
              <w:t>) Enhanced biological phosphorus removal</w:t>
            </w:r>
          </w:p>
          <w:p w14:paraId="3FB9C3AC" w14:textId="77777777" w:rsidR="00360A9A" w:rsidRPr="00360A9A" w:rsidRDefault="00360A9A" w:rsidP="00360A9A">
            <w:pPr>
              <w:spacing w:before="60" w:after="60"/>
              <w:rPr>
                <w:rFonts w:ascii="Arial" w:hAnsi="Arial" w:cs="Arial"/>
                <w:sz w:val="20"/>
              </w:rPr>
            </w:pPr>
            <w:r w:rsidRPr="00360A9A">
              <w:rPr>
                <w:rFonts w:ascii="Arial" w:hAnsi="Arial" w:cs="Arial"/>
                <w:sz w:val="20"/>
              </w:rPr>
              <w:t>Final solids removal</w:t>
            </w:r>
          </w:p>
          <w:p w14:paraId="54947599" w14:textId="77777777" w:rsidR="00360A9A" w:rsidRPr="00360A9A" w:rsidRDefault="00360A9A" w:rsidP="00360A9A">
            <w:pPr>
              <w:spacing w:before="60" w:after="60"/>
              <w:rPr>
                <w:rFonts w:ascii="Arial" w:hAnsi="Arial" w:cs="Arial"/>
                <w:sz w:val="20"/>
              </w:rPr>
            </w:pPr>
            <w:r w:rsidRPr="00360A9A">
              <w:rPr>
                <w:rFonts w:ascii="Arial" w:hAnsi="Arial" w:cs="Arial"/>
                <w:sz w:val="20"/>
              </w:rPr>
              <w:t>(j) Coagulation and flocculation</w:t>
            </w:r>
          </w:p>
          <w:p w14:paraId="5E705FCC" w14:textId="77777777" w:rsidR="00360A9A" w:rsidRPr="00360A9A" w:rsidRDefault="00360A9A" w:rsidP="00360A9A">
            <w:pPr>
              <w:spacing w:before="60" w:after="60"/>
              <w:rPr>
                <w:rFonts w:ascii="Arial" w:hAnsi="Arial" w:cs="Arial"/>
                <w:sz w:val="20"/>
              </w:rPr>
            </w:pPr>
            <w:r w:rsidRPr="00360A9A">
              <w:rPr>
                <w:rFonts w:ascii="Arial" w:hAnsi="Arial" w:cs="Arial"/>
                <w:sz w:val="20"/>
              </w:rPr>
              <w:t>(k) Sedimentation</w:t>
            </w:r>
          </w:p>
          <w:p w14:paraId="1818008F" w14:textId="77777777" w:rsidR="00360A9A" w:rsidRPr="00C31148" w:rsidRDefault="00360A9A" w:rsidP="00360A9A">
            <w:pPr>
              <w:spacing w:before="60" w:after="60"/>
              <w:rPr>
                <w:rFonts w:ascii="Arial" w:hAnsi="Arial" w:cs="Arial"/>
                <w:sz w:val="20"/>
              </w:rPr>
            </w:pPr>
            <w:r w:rsidRPr="00360A9A">
              <w:rPr>
                <w:rFonts w:ascii="Arial" w:hAnsi="Arial" w:cs="Arial"/>
                <w:sz w:val="20"/>
              </w:rPr>
              <w:t xml:space="preserve">(l) </w:t>
            </w:r>
            <w:r w:rsidRPr="00C31148">
              <w:rPr>
                <w:rFonts w:ascii="Arial" w:hAnsi="Arial" w:cs="Arial"/>
                <w:sz w:val="20"/>
              </w:rPr>
              <w:t>Filtration (</w:t>
            </w:r>
            <w:proofErr w:type="spellStart"/>
            <w:r w:rsidRPr="00C31148">
              <w:rPr>
                <w:rFonts w:ascii="Arial" w:hAnsi="Arial" w:cs="Arial"/>
                <w:sz w:val="20"/>
              </w:rPr>
              <w:t>eg</w:t>
            </w:r>
            <w:proofErr w:type="spellEnd"/>
            <w:r w:rsidRPr="00C31148">
              <w:rPr>
                <w:rFonts w:ascii="Arial" w:hAnsi="Arial" w:cs="Arial"/>
                <w:sz w:val="20"/>
              </w:rPr>
              <w:t xml:space="preserve"> sand filtration, microfiltration, ultrafiltration)</w:t>
            </w:r>
          </w:p>
          <w:p w14:paraId="33164F97" w14:textId="2E7D2006" w:rsidR="00360A9A" w:rsidRPr="00D31E97" w:rsidRDefault="00360A9A" w:rsidP="00CD4FEE">
            <w:pPr>
              <w:spacing w:before="60" w:after="60"/>
              <w:rPr>
                <w:rFonts w:ascii="Arial" w:hAnsi="Arial" w:cs="Arial"/>
                <w:sz w:val="20"/>
              </w:rPr>
            </w:pPr>
            <w:r w:rsidRPr="00C31148">
              <w:rPr>
                <w:rFonts w:ascii="Arial" w:hAnsi="Arial" w:cs="Arial"/>
                <w:sz w:val="20"/>
              </w:rPr>
              <w:t>(m) Flotation</w:t>
            </w:r>
          </w:p>
        </w:tc>
        <w:tc>
          <w:tcPr>
            <w:tcW w:w="1985" w:type="dxa"/>
            <w:tcBorders>
              <w:bottom w:val="single" w:sz="4" w:space="0" w:color="auto"/>
            </w:tcBorders>
          </w:tcPr>
          <w:p w14:paraId="79F82AD8" w14:textId="28E5C02C" w:rsidR="00096164" w:rsidRPr="00311EDC" w:rsidRDefault="000903BF"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6AECA520" w14:textId="77777777" w:rsidR="00C11B16" w:rsidRDefault="00592235" w:rsidP="00592235">
            <w:pPr>
              <w:spacing w:before="100" w:beforeAutospacing="1" w:after="100" w:afterAutospacing="1"/>
              <w:rPr>
                <w:rFonts w:ascii="Arial" w:hAnsi="Arial" w:cs="Arial"/>
                <w:sz w:val="20"/>
              </w:rPr>
            </w:pPr>
            <w:r w:rsidRPr="00851FE5">
              <w:rPr>
                <w:rFonts w:ascii="Arial" w:hAnsi="Arial" w:cs="Arial"/>
                <w:sz w:val="20"/>
              </w:rPr>
              <w:t xml:space="preserve">The operator has provided information to support compliance with </w:t>
            </w:r>
            <w:proofErr w:type="spellStart"/>
            <w:r w:rsidRPr="00851FE5">
              <w:rPr>
                <w:rFonts w:ascii="Arial" w:hAnsi="Arial" w:cs="Arial"/>
                <w:sz w:val="20"/>
              </w:rPr>
              <w:t>BATc</w:t>
            </w:r>
            <w:proofErr w:type="spellEnd"/>
            <w:r w:rsidRPr="00851FE5">
              <w:rPr>
                <w:rFonts w:ascii="Arial" w:hAnsi="Arial" w:cs="Arial"/>
                <w:sz w:val="20"/>
              </w:rPr>
              <w:t xml:space="preserve"> </w:t>
            </w:r>
            <w:r>
              <w:rPr>
                <w:rFonts w:ascii="Arial" w:hAnsi="Arial" w:cs="Arial"/>
                <w:sz w:val="20"/>
              </w:rPr>
              <w:t>12</w:t>
            </w:r>
            <w:r w:rsidRPr="00851FE5">
              <w:rPr>
                <w:rFonts w:ascii="Arial" w:hAnsi="Arial" w:cs="Arial"/>
                <w:sz w:val="20"/>
              </w:rPr>
              <w:t xml:space="preserve">. We have assessed the information provided and we are satisfied that the operator demonstrated compliance with </w:t>
            </w:r>
            <w:proofErr w:type="spellStart"/>
            <w:r w:rsidRPr="00851FE5">
              <w:rPr>
                <w:rFonts w:ascii="Arial" w:hAnsi="Arial" w:cs="Arial"/>
                <w:sz w:val="20"/>
              </w:rPr>
              <w:t>BATc</w:t>
            </w:r>
            <w:proofErr w:type="spellEnd"/>
            <w:r>
              <w:rPr>
                <w:rFonts w:ascii="Arial" w:hAnsi="Arial" w:cs="Arial"/>
                <w:sz w:val="20"/>
              </w:rPr>
              <w:t xml:space="preserve"> 12</w:t>
            </w:r>
            <w:r w:rsidRPr="00851FE5">
              <w:rPr>
                <w:rFonts w:ascii="Arial" w:hAnsi="Arial" w:cs="Arial"/>
                <w:sz w:val="20"/>
              </w:rPr>
              <w:t>.</w:t>
            </w:r>
          </w:p>
          <w:p w14:paraId="7EA28BA5" w14:textId="54D84D95" w:rsidR="00592235" w:rsidRDefault="00592235" w:rsidP="00592235">
            <w:pPr>
              <w:spacing w:before="100" w:beforeAutospacing="1" w:after="100" w:afterAutospacing="1"/>
              <w:rPr>
                <w:rFonts w:ascii="Arial" w:hAnsi="Arial" w:cs="Arial"/>
                <w:sz w:val="20"/>
              </w:rPr>
            </w:pPr>
            <w:r>
              <w:rPr>
                <w:rFonts w:ascii="Arial" w:hAnsi="Arial" w:cs="Arial"/>
                <w:sz w:val="20"/>
              </w:rPr>
              <w:t>The operator declared:</w:t>
            </w:r>
          </w:p>
          <w:p w14:paraId="704695EB" w14:textId="77EC25AD" w:rsidR="00C11B16" w:rsidRDefault="00F94B8F" w:rsidP="001D1F37">
            <w:pPr>
              <w:pStyle w:val="ListParagraph"/>
              <w:numPr>
                <w:ilvl w:val="0"/>
                <w:numId w:val="18"/>
              </w:numPr>
              <w:spacing w:before="100" w:beforeAutospacing="1" w:after="100" w:afterAutospacing="1"/>
              <w:rPr>
                <w:rFonts w:ascii="Arial" w:hAnsi="Arial" w:cs="Arial"/>
                <w:sz w:val="20"/>
              </w:rPr>
            </w:pPr>
            <w:r>
              <w:rPr>
                <w:rFonts w:ascii="Arial" w:hAnsi="Arial" w:cs="Arial"/>
                <w:sz w:val="20"/>
              </w:rPr>
              <w:t xml:space="preserve">Equalisation </w:t>
            </w:r>
            <w:r w:rsidR="00DF47CB">
              <w:rPr>
                <w:rFonts w:ascii="Arial" w:hAnsi="Arial" w:cs="Arial"/>
                <w:sz w:val="20"/>
              </w:rPr>
              <w:t>of influent prior to treatment in the DAF and aeration tanks.</w:t>
            </w:r>
          </w:p>
          <w:p w14:paraId="577768C9" w14:textId="06CE14F1" w:rsidR="00DF47CB" w:rsidRDefault="00FE7D96" w:rsidP="001D1F37">
            <w:pPr>
              <w:pStyle w:val="ListParagraph"/>
              <w:numPr>
                <w:ilvl w:val="0"/>
                <w:numId w:val="18"/>
              </w:numPr>
              <w:spacing w:before="100" w:beforeAutospacing="1" w:after="100" w:afterAutospacing="1"/>
              <w:rPr>
                <w:rFonts w:ascii="Arial" w:hAnsi="Arial" w:cs="Arial"/>
                <w:sz w:val="20"/>
              </w:rPr>
            </w:pPr>
            <w:r>
              <w:rPr>
                <w:rFonts w:ascii="Arial" w:hAnsi="Arial" w:cs="Arial"/>
                <w:sz w:val="20"/>
              </w:rPr>
              <w:t xml:space="preserve">Neutralisation </w:t>
            </w:r>
            <w:r w:rsidR="00E443E4">
              <w:rPr>
                <w:rFonts w:ascii="Arial" w:hAnsi="Arial" w:cs="Arial"/>
                <w:sz w:val="20"/>
              </w:rPr>
              <w:t>through pH correction (both acid and alkaline dosing)</w:t>
            </w:r>
            <w:r w:rsidR="002F1DE2">
              <w:rPr>
                <w:rFonts w:ascii="Arial" w:hAnsi="Arial" w:cs="Arial"/>
                <w:sz w:val="20"/>
              </w:rPr>
              <w:t>.</w:t>
            </w:r>
          </w:p>
          <w:p w14:paraId="24C8CF0D" w14:textId="000D278C" w:rsidR="002F1DE2" w:rsidRDefault="002F1DE2" w:rsidP="001D1F37">
            <w:pPr>
              <w:pStyle w:val="ListParagraph"/>
              <w:numPr>
                <w:ilvl w:val="0"/>
                <w:numId w:val="18"/>
              </w:numPr>
              <w:spacing w:before="100" w:beforeAutospacing="1" w:after="100" w:afterAutospacing="1"/>
              <w:rPr>
                <w:rFonts w:ascii="Arial" w:hAnsi="Arial" w:cs="Arial"/>
                <w:sz w:val="20"/>
              </w:rPr>
            </w:pPr>
            <w:r>
              <w:rPr>
                <w:rFonts w:ascii="Arial" w:hAnsi="Arial" w:cs="Arial"/>
                <w:sz w:val="20"/>
              </w:rPr>
              <w:t xml:space="preserve">Physical separation </w:t>
            </w:r>
            <w:r w:rsidR="005B5414">
              <w:rPr>
                <w:rFonts w:ascii="Arial" w:hAnsi="Arial" w:cs="Arial"/>
                <w:sz w:val="20"/>
              </w:rPr>
              <w:t>achieved using mesh rotary screen and fat floatation</w:t>
            </w:r>
            <w:r w:rsidR="00AF3B6C">
              <w:rPr>
                <w:rFonts w:ascii="Arial" w:hAnsi="Arial" w:cs="Arial"/>
                <w:sz w:val="20"/>
              </w:rPr>
              <w:t>.</w:t>
            </w:r>
          </w:p>
          <w:p w14:paraId="503FBECB" w14:textId="3C6E5E17" w:rsidR="00AF3B6C" w:rsidRDefault="00AF3B6C" w:rsidP="001D1F37">
            <w:pPr>
              <w:pStyle w:val="ListParagraph"/>
              <w:numPr>
                <w:ilvl w:val="0"/>
                <w:numId w:val="18"/>
              </w:numPr>
              <w:spacing w:before="100" w:beforeAutospacing="1" w:after="100" w:afterAutospacing="1"/>
              <w:rPr>
                <w:rFonts w:ascii="Arial" w:hAnsi="Arial" w:cs="Arial"/>
                <w:sz w:val="20"/>
              </w:rPr>
            </w:pPr>
            <w:r>
              <w:rPr>
                <w:rFonts w:ascii="Arial" w:hAnsi="Arial" w:cs="Arial"/>
                <w:sz w:val="20"/>
              </w:rPr>
              <w:t>Aeration tanks.</w:t>
            </w:r>
          </w:p>
          <w:p w14:paraId="69B20CB7" w14:textId="6CE06BDA" w:rsidR="00AF3B6C" w:rsidRPr="003D2FC7" w:rsidRDefault="003D2FC7" w:rsidP="001D1F37">
            <w:pPr>
              <w:pStyle w:val="ListParagraph"/>
              <w:numPr>
                <w:ilvl w:val="0"/>
                <w:numId w:val="19"/>
              </w:numPr>
              <w:spacing w:before="100" w:beforeAutospacing="1" w:after="100" w:afterAutospacing="1"/>
              <w:rPr>
                <w:rFonts w:ascii="Arial" w:hAnsi="Arial" w:cs="Arial"/>
                <w:sz w:val="20"/>
              </w:rPr>
            </w:pPr>
            <w:r>
              <w:rPr>
                <w:rFonts w:ascii="Arial" w:hAnsi="Arial" w:cs="Arial"/>
                <w:sz w:val="20"/>
              </w:rPr>
              <w:t>Coagulation and flocculation</w:t>
            </w:r>
            <w:r w:rsidR="00D31E97">
              <w:rPr>
                <w:rFonts w:ascii="Arial" w:hAnsi="Arial" w:cs="Arial"/>
                <w:sz w:val="20"/>
              </w:rPr>
              <w:t xml:space="preserve"> </w:t>
            </w:r>
            <w:r w:rsidR="00AC1F4E" w:rsidRPr="003D2FC7">
              <w:rPr>
                <w:rFonts w:ascii="Arial" w:hAnsi="Arial" w:cs="Arial"/>
                <w:sz w:val="20"/>
              </w:rPr>
              <w:t xml:space="preserve">removal </w:t>
            </w:r>
            <w:r w:rsidR="00D31E97">
              <w:rPr>
                <w:rFonts w:ascii="Arial" w:hAnsi="Arial" w:cs="Arial"/>
                <w:sz w:val="20"/>
              </w:rPr>
              <w:t>of</w:t>
            </w:r>
            <w:r w:rsidR="00AC1F4E" w:rsidRPr="003D2FC7">
              <w:rPr>
                <w:rFonts w:ascii="Arial" w:hAnsi="Arial" w:cs="Arial"/>
                <w:sz w:val="20"/>
              </w:rPr>
              <w:t xml:space="preserve"> sludge offsite</w:t>
            </w:r>
            <w:r w:rsidR="00D31E97">
              <w:rPr>
                <w:rFonts w:ascii="Arial" w:hAnsi="Arial" w:cs="Arial"/>
                <w:sz w:val="20"/>
              </w:rPr>
              <w:t>.</w:t>
            </w:r>
          </w:p>
          <w:p w14:paraId="40909C40" w14:textId="69452718" w:rsidR="00096164" w:rsidRPr="00311EDC" w:rsidRDefault="00096164" w:rsidP="00313749">
            <w:pPr>
              <w:spacing w:before="60" w:after="60"/>
              <w:rPr>
                <w:rFonts w:ascii="Arial" w:hAnsi="Arial" w:cs="Arial"/>
                <w:color w:val="0070C0"/>
                <w:sz w:val="20"/>
              </w:rPr>
            </w:pPr>
          </w:p>
        </w:tc>
      </w:tr>
      <w:tr w:rsidR="00CC14AA" w:rsidRPr="00311EDC" w14:paraId="0D62F599" w14:textId="77777777" w:rsidTr="000D79A0">
        <w:tc>
          <w:tcPr>
            <w:tcW w:w="704" w:type="dxa"/>
            <w:tcBorders>
              <w:bottom w:val="single" w:sz="4" w:space="0" w:color="auto"/>
            </w:tcBorders>
          </w:tcPr>
          <w:p w14:paraId="7ACCA67E" w14:textId="1F31B756" w:rsidR="00CC14AA" w:rsidRDefault="00CC14AA" w:rsidP="007855D0">
            <w:pPr>
              <w:spacing w:before="60"/>
              <w:jc w:val="center"/>
              <w:rPr>
                <w:rFonts w:ascii="Arial" w:hAnsi="Arial" w:cs="Arial"/>
                <w:sz w:val="20"/>
              </w:rPr>
            </w:pPr>
            <w:r>
              <w:rPr>
                <w:rFonts w:ascii="Arial" w:hAnsi="Arial" w:cs="Arial"/>
                <w:sz w:val="20"/>
              </w:rPr>
              <w:t>12</w:t>
            </w:r>
          </w:p>
        </w:tc>
        <w:tc>
          <w:tcPr>
            <w:tcW w:w="7229" w:type="dxa"/>
            <w:tcBorders>
              <w:bottom w:val="single" w:sz="4" w:space="0" w:color="auto"/>
            </w:tcBorders>
          </w:tcPr>
          <w:p w14:paraId="3C415D67" w14:textId="77777777" w:rsidR="00CC14AA" w:rsidRPr="00360A9A" w:rsidRDefault="00CC14AA" w:rsidP="00CC14AA">
            <w:pPr>
              <w:spacing w:before="60" w:after="60"/>
              <w:rPr>
                <w:rFonts w:ascii="Arial" w:hAnsi="Arial" w:cs="Arial"/>
                <w:b/>
                <w:sz w:val="20"/>
              </w:rPr>
            </w:pPr>
            <w:r w:rsidRPr="00360A9A">
              <w:rPr>
                <w:rFonts w:ascii="Arial" w:hAnsi="Arial" w:cs="Arial"/>
                <w:b/>
                <w:sz w:val="20"/>
              </w:rPr>
              <w:t>Emissions to water – treatment</w:t>
            </w:r>
          </w:p>
          <w:p w14:paraId="1814E358" w14:textId="48AE3DC4" w:rsidR="00CC14AA" w:rsidRDefault="00CC14AA" w:rsidP="00313749">
            <w:pPr>
              <w:spacing w:before="60" w:after="60"/>
              <w:rPr>
                <w:rFonts w:ascii="Arial" w:hAnsi="Arial" w:cs="Arial"/>
                <w:b/>
                <w:sz w:val="20"/>
              </w:rPr>
            </w:pPr>
            <w:r w:rsidRPr="00CC14AA">
              <w:rPr>
                <w:rFonts w:ascii="Arial" w:hAnsi="Arial" w:cs="Arial"/>
                <w:b/>
                <w:sz w:val="20"/>
              </w:rPr>
              <w:t>BAT-associated emission levels (BAT-AELs) for direct emissions to a receiving water body</w:t>
            </w:r>
          </w:p>
          <w:p w14:paraId="5F847466" w14:textId="777251FB" w:rsidR="00CC14AA" w:rsidRDefault="00CC14AA" w:rsidP="00313749">
            <w:pPr>
              <w:spacing w:before="60" w:after="60"/>
              <w:rPr>
                <w:rFonts w:ascii="Arial" w:hAnsi="Arial" w:cs="Arial"/>
                <w:b/>
                <w:sz w:val="20"/>
              </w:rPr>
            </w:pPr>
          </w:p>
          <w:p w14:paraId="181C35F9" w14:textId="0E7B8A53" w:rsidR="00411DFA" w:rsidRPr="00360A9A" w:rsidRDefault="00CC14AA" w:rsidP="00313749">
            <w:pPr>
              <w:spacing w:before="60" w:after="60"/>
              <w:rPr>
                <w:rFonts w:ascii="Arial" w:hAnsi="Arial" w:cs="Arial"/>
                <w:b/>
                <w:sz w:val="20"/>
              </w:rPr>
            </w:pPr>
            <w:r>
              <w:rPr>
                <w:noProof/>
              </w:rPr>
              <w:lastRenderedPageBreak/>
              <w:drawing>
                <wp:inline distT="0" distB="0" distL="0" distR="0" wp14:anchorId="27BE7167" wp14:editId="501152D0">
                  <wp:extent cx="4561205" cy="1096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61205" cy="1096010"/>
                          </a:xfrm>
                          <a:prstGeom prst="rect">
                            <a:avLst/>
                          </a:prstGeom>
                        </pic:spPr>
                      </pic:pic>
                    </a:graphicData>
                  </a:graphic>
                </wp:inline>
              </w:drawing>
            </w:r>
            <w:r w:rsidR="00AB4C2A">
              <w:rPr>
                <w:rFonts w:ascii="Arial" w:hAnsi="Arial" w:cs="Arial"/>
                <w:b/>
                <w:sz w:val="20"/>
              </w:rPr>
              <w:t xml:space="preserve"> </w:t>
            </w:r>
          </w:p>
        </w:tc>
        <w:tc>
          <w:tcPr>
            <w:tcW w:w="1985" w:type="dxa"/>
            <w:tcBorders>
              <w:bottom w:val="single" w:sz="4" w:space="0" w:color="auto"/>
            </w:tcBorders>
          </w:tcPr>
          <w:p w14:paraId="0D4F5139" w14:textId="731A485E" w:rsidR="00CC14AA" w:rsidRPr="00311EDC" w:rsidRDefault="000903BF" w:rsidP="00C43F90">
            <w:pPr>
              <w:spacing w:before="60" w:after="60"/>
              <w:jc w:val="center"/>
              <w:rPr>
                <w:rFonts w:ascii="Arial" w:hAnsi="Arial" w:cs="Arial"/>
                <w:b/>
                <w:sz w:val="20"/>
              </w:rPr>
            </w:pPr>
            <w:r>
              <w:rPr>
                <w:rFonts w:ascii="Arial" w:hAnsi="Arial" w:cs="Arial"/>
                <w:b/>
                <w:sz w:val="20"/>
              </w:rPr>
              <w:lastRenderedPageBreak/>
              <w:t>NA</w:t>
            </w:r>
          </w:p>
        </w:tc>
        <w:tc>
          <w:tcPr>
            <w:tcW w:w="4365" w:type="dxa"/>
            <w:tcBorders>
              <w:bottom w:val="single" w:sz="4" w:space="0" w:color="auto"/>
            </w:tcBorders>
          </w:tcPr>
          <w:p w14:paraId="129ACF53" w14:textId="77777777" w:rsidR="00072C98" w:rsidRPr="00B75A5B" w:rsidRDefault="00072C98" w:rsidP="00072C98">
            <w:pPr>
              <w:spacing w:before="60" w:after="60"/>
              <w:rPr>
                <w:rFonts w:ascii="Arial" w:hAnsi="Arial" w:cs="Arial"/>
                <w:sz w:val="20"/>
              </w:rPr>
            </w:pPr>
            <w:r w:rsidRPr="00B75A5B">
              <w:rPr>
                <w:rFonts w:ascii="Arial" w:hAnsi="Arial" w:cs="Arial"/>
                <w:sz w:val="20"/>
              </w:rPr>
              <w:t xml:space="preserve">We are satisfied that </w:t>
            </w:r>
            <w:proofErr w:type="spellStart"/>
            <w:r w:rsidRPr="00B75A5B">
              <w:rPr>
                <w:rFonts w:ascii="Arial" w:hAnsi="Arial" w:cs="Arial"/>
                <w:sz w:val="20"/>
              </w:rPr>
              <w:t>BATc</w:t>
            </w:r>
            <w:proofErr w:type="spellEnd"/>
            <w:r w:rsidRPr="00B75A5B">
              <w:rPr>
                <w:rFonts w:ascii="Arial" w:hAnsi="Arial" w:cs="Arial"/>
                <w:sz w:val="20"/>
              </w:rPr>
              <w:t xml:space="preserve"> AELs are not applicable to this Installation. </w:t>
            </w:r>
          </w:p>
          <w:p w14:paraId="36EBC14A" w14:textId="24F263C9" w:rsidR="00CC14AA" w:rsidRPr="00311EDC" w:rsidRDefault="005B223A" w:rsidP="00072C98">
            <w:pPr>
              <w:spacing w:before="60" w:after="60"/>
              <w:rPr>
                <w:rFonts w:ascii="Arial" w:hAnsi="Arial" w:cs="Arial"/>
                <w:color w:val="0070C0"/>
                <w:sz w:val="20"/>
              </w:rPr>
            </w:pPr>
            <w:r>
              <w:rPr>
                <w:rFonts w:ascii="Arial" w:hAnsi="Arial" w:cs="Arial"/>
                <w:sz w:val="20"/>
              </w:rPr>
              <w:t xml:space="preserve">The site does not discharge process effluent </w:t>
            </w:r>
            <w:r w:rsidR="00072C98" w:rsidRPr="00627211">
              <w:rPr>
                <w:rFonts w:ascii="Arial" w:hAnsi="Arial" w:cs="Arial"/>
                <w:sz w:val="20"/>
              </w:rPr>
              <w:t xml:space="preserve">to surface water. The site discharges treated </w:t>
            </w:r>
            <w:r w:rsidR="00072C98" w:rsidRPr="00627211">
              <w:rPr>
                <w:rFonts w:ascii="Arial" w:hAnsi="Arial" w:cs="Arial"/>
                <w:sz w:val="20"/>
              </w:rPr>
              <w:lastRenderedPageBreak/>
              <w:t>effluent to the foul sewer</w:t>
            </w:r>
            <w:r w:rsidR="00CE52A4">
              <w:rPr>
                <w:rFonts w:ascii="Arial" w:hAnsi="Arial" w:cs="Arial"/>
                <w:sz w:val="20"/>
              </w:rPr>
              <w:t xml:space="preserve"> via Trade Effluent Discharge Consent to Yorkshire Water</w:t>
            </w:r>
            <w:r w:rsidR="000E68EE">
              <w:rPr>
                <w:rFonts w:ascii="Arial" w:hAnsi="Arial" w:cs="Arial"/>
                <w:sz w:val="20"/>
              </w:rPr>
              <w:t>.</w:t>
            </w:r>
          </w:p>
        </w:tc>
      </w:tr>
      <w:tr w:rsidR="00096164" w:rsidRPr="00311EDC" w14:paraId="5E900677" w14:textId="77777777" w:rsidTr="000D79A0">
        <w:tc>
          <w:tcPr>
            <w:tcW w:w="704" w:type="dxa"/>
            <w:tcBorders>
              <w:bottom w:val="single" w:sz="4" w:space="0" w:color="auto"/>
            </w:tcBorders>
          </w:tcPr>
          <w:p w14:paraId="1F2706AF" w14:textId="28FD6CEE" w:rsidR="00096164" w:rsidRPr="00311EDC" w:rsidRDefault="00360A9A" w:rsidP="007855D0">
            <w:pPr>
              <w:spacing w:before="60"/>
              <w:jc w:val="center"/>
              <w:rPr>
                <w:rFonts w:ascii="Arial" w:hAnsi="Arial" w:cs="Arial"/>
                <w:sz w:val="20"/>
              </w:rPr>
            </w:pPr>
            <w:r>
              <w:rPr>
                <w:rFonts w:ascii="Arial" w:hAnsi="Arial" w:cs="Arial"/>
                <w:sz w:val="20"/>
              </w:rPr>
              <w:lastRenderedPageBreak/>
              <w:t>13</w:t>
            </w:r>
          </w:p>
        </w:tc>
        <w:tc>
          <w:tcPr>
            <w:tcW w:w="7229" w:type="dxa"/>
            <w:tcBorders>
              <w:bottom w:val="single" w:sz="4" w:space="0" w:color="auto"/>
            </w:tcBorders>
          </w:tcPr>
          <w:p w14:paraId="31BEF7D6" w14:textId="77777777" w:rsidR="00CD4FEE" w:rsidRPr="00CD4FEE" w:rsidRDefault="00CD4FEE" w:rsidP="00CD4FEE">
            <w:pPr>
              <w:spacing w:before="60" w:after="60"/>
              <w:rPr>
                <w:rFonts w:ascii="Arial" w:hAnsi="Arial" w:cs="Arial"/>
                <w:b/>
                <w:sz w:val="20"/>
              </w:rPr>
            </w:pPr>
            <w:r w:rsidRPr="00CD4FEE">
              <w:rPr>
                <w:rFonts w:ascii="Arial" w:hAnsi="Arial" w:cs="Arial"/>
                <w:b/>
                <w:sz w:val="20"/>
              </w:rPr>
              <w:t>Noise management plan</w:t>
            </w:r>
          </w:p>
          <w:p w14:paraId="10ED9124" w14:textId="77777777" w:rsidR="00CD4FEE" w:rsidRPr="00CD4FEE" w:rsidRDefault="00CD4FEE" w:rsidP="00CD4FEE">
            <w:pPr>
              <w:spacing w:before="60" w:after="60"/>
              <w:rPr>
                <w:rFonts w:ascii="Arial" w:hAnsi="Arial" w:cs="Arial"/>
                <w:sz w:val="20"/>
              </w:rPr>
            </w:pPr>
            <w:r w:rsidRPr="00CD4FEE">
              <w:rPr>
                <w:rFonts w:ascii="Arial" w:hAnsi="Arial" w:cs="Arial"/>
                <w:sz w:val="20"/>
              </w:rPr>
              <w:t>In order to prevent or, where that is not practicable, to reduce noise emissions, BAT is to set up, implement and regularly review a noise management plan, as part of the environmental management system (see BAT 1), that includes all of the following elements:</w:t>
            </w:r>
          </w:p>
          <w:p w14:paraId="04E5DB49"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containing actions and timelines;</w:t>
            </w:r>
          </w:p>
          <w:p w14:paraId="011A44C2"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for conducting noise emissions monitoring;</w:t>
            </w:r>
          </w:p>
          <w:p w14:paraId="67CC73A8" w14:textId="14296BEB" w:rsidR="00CD4FEE" w:rsidRPr="00CD4FEE" w:rsidRDefault="00CD4FEE" w:rsidP="00CD4FEE">
            <w:pPr>
              <w:spacing w:before="60" w:after="60"/>
              <w:rPr>
                <w:rFonts w:ascii="Arial" w:hAnsi="Arial" w:cs="Arial"/>
                <w:sz w:val="20"/>
              </w:rPr>
            </w:pPr>
            <w:r w:rsidRPr="00CD4FEE">
              <w:rPr>
                <w:rFonts w:ascii="Arial" w:hAnsi="Arial" w:cs="Arial"/>
                <w:sz w:val="20"/>
              </w:rPr>
              <w:t xml:space="preserve">- a protocol for response to identified noise events, </w:t>
            </w:r>
            <w:r w:rsidR="00E6655E" w:rsidRPr="00CD4FEE">
              <w:rPr>
                <w:rFonts w:ascii="Arial" w:hAnsi="Arial" w:cs="Arial"/>
                <w:sz w:val="20"/>
              </w:rPr>
              <w:t>e.g.</w:t>
            </w:r>
            <w:r w:rsidR="00E6655E">
              <w:rPr>
                <w:rFonts w:ascii="Arial" w:hAnsi="Arial" w:cs="Arial"/>
                <w:sz w:val="20"/>
              </w:rPr>
              <w:t xml:space="preserve"> </w:t>
            </w:r>
            <w:r w:rsidRPr="00CD4FEE">
              <w:rPr>
                <w:rFonts w:ascii="Arial" w:hAnsi="Arial" w:cs="Arial"/>
                <w:sz w:val="20"/>
              </w:rPr>
              <w:t>complaints;</w:t>
            </w:r>
          </w:p>
          <w:p w14:paraId="297DE22E" w14:textId="77777777" w:rsidR="00CD4FEE" w:rsidRPr="00CD4FEE" w:rsidRDefault="00CD4FEE" w:rsidP="00CD4FEE">
            <w:pPr>
              <w:spacing w:before="60" w:after="60"/>
              <w:rPr>
                <w:rFonts w:ascii="Arial" w:hAnsi="Arial" w:cs="Arial"/>
                <w:sz w:val="20"/>
              </w:rPr>
            </w:pPr>
            <w:r w:rsidRPr="00CD4FEE">
              <w:rPr>
                <w:rFonts w:ascii="Arial" w:hAnsi="Arial" w:cs="Arial"/>
                <w:sz w:val="20"/>
              </w:rPr>
              <w:t>- a noise reduction programme designed to identify the source(s), to measure/estimate noise and vibration exposure, to characterise the contributions of the sources and to implement prevention and/or reduction measures.</w:t>
            </w:r>
          </w:p>
          <w:p w14:paraId="37381967" w14:textId="3DF4E753" w:rsidR="00CD4FEE" w:rsidRPr="00CD4FEE" w:rsidRDefault="00CD4FEE" w:rsidP="00CD4FEE">
            <w:pPr>
              <w:spacing w:before="60" w:after="60"/>
              <w:rPr>
                <w:rFonts w:ascii="Arial" w:hAnsi="Arial" w:cs="Arial"/>
                <w:color w:val="FF00FF"/>
                <w:sz w:val="20"/>
                <w:u w:val="single"/>
              </w:rPr>
            </w:pPr>
          </w:p>
        </w:tc>
        <w:tc>
          <w:tcPr>
            <w:tcW w:w="1985" w:type="dxa"/>
            <w:tcBorders>
              <w:bottom w:val="single" w:sz="4" w:space="0" w:color="auto"/>
            </w:tcBorders>
          </w:tcPr>
          <w:p w14:paraId="7E33563C" w14:textId="749E94DC" w:rsidR="00096164" w:rsidRPr="00311EDC" w:rsidRDefault="00346AF6" w:rsidP="00C43F90">
            <w:pPr>
              <w:spacing w:before="60" w:after="60"/>
              <w:jc w:val="center"/>
              <w:rPr>
                <w:rFonts w:ascii="Arial" w:hAnsi="Arial" w:cs="Arial"/>
                <w:b/>
                <w:sz w:val="20"/>
              </w:rPr>
            </w:pPr>
            <w:r>
              <w:rPr>
                <w:rFonts w:ascii="Arial" w:hAnsi="Arial" w:cs="Arial"/>
                <w:b/>
                <w:sz w:val="20"/>
              </w:rPr>
              <w:t>CC</w:t>
            </w:r>
          </w:p>
        </w:tc>
        <w:tc>
          <w:tcPr>
            <w:tcW w:w="4365" w:type="dxa"/>
            <w:tcBorders>
              <w:bottom w:val="single" w:sz="4" w:space="0" w:color="auto"/>
            </w:tcBorders>
          </w:tcPr>
          <w:p w14:paraId="76FC177E" w14:textId="5D70BF1A" w:rsidR="00F31C02" w:rsidRPr="00927442" w:rsidRDefault="00F31C02" w:rsidP="00F31C02">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13.</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13</w:t>
            </w:r>
            <w:r w:rsidRPr="00927442">
              <w:rPr>
                <w:rFonts w:ascii="Arial" w:hAnsi="Arial" w:cs="Arial"/>
                <w:sz w:val="20"/>
              </w:rPr>
              <w:t>.</w:t>
            </w:r>
          </w:p>
          <w:p w14:paraId="2A432CFD" w14:textId="77777777" w:rsidR="00096164" w:rsidRDefault="00096164" w:rsidP="00313749">
            <w:pPr>
              <w:spacing w:before="60" w:after="60"/>
              <w:rPr>
                <w:rFonts w:ascii="Arial" w:hAnsi="Arial" w:cs="Arial"/>
                <w:color w:val="0070C0"/>
                <w:sz w:val="20"/>
              </w:rPr>
            </w:pPr>
          </w:p>
          <w:p w14:paraId="461EC55B" w14:textId="6091CE8E" w:rsidR="0012140E" w:rsidRPr="0045627E" w:rsidRDefault="00061EA8" w:rsidP="00313749">
            <w:pPr>
              <w:spacing w:before="60" w:after="60"/>
              <w:rPr>
                <w:rFonts w:ascii="Arial" w:hAnsi="Arial" w:cs="Arial"/>
                <w:sz w:val="20"/>
              </w:rPr>
            </w:pPr>
            <w:r w:rsidRPr="0045627E">
              <w:rPr>
                <w:rFonts w:ascii="Arial" w:hAnsi="Arial" w:cs="Arial"/>
                <w:sz w:val="20"/>
              </w:rPr>
              <w:t>A new Noise Mana</w:t>
            </w:r>
            <w:r w:rsidR="00822321" w:rsidRPr="0045627E">
              <w:rPr>
                <w:rFonts w:ascii="Arial" w:hAnsi="Arial" w:cs="Arial"/>
                <w:sz w:val="20"/>
              </w:rPr>
              <w:t>gement Plan</w:t>
            </w:r>
            <w:r w:rsidR="00364A1E" w:rsidRPr="0045627E">
              <w:rPr>
                <w:rFonts w:ascii="Arial" w:hAnsi="Arial" w:cs="Arial"/>
                <w:sz w:val="20"/>
              </w:rPr>
              <w:t xml:space="preserve"> (</w:t>
            </w:r>
            <w:r w:rsidR="00153AE7" w:rsidRPr="0045627E">
              <w:rPr>
                <w:rFonts w:ascii="Arial" w:hAnsi="Arial" w:cs="Arial"/>
                <w:sz w:val="20"/>
              </w:rPr>
              <w:t xml:space="preserve">Iteration </w:t>
            </w:r>
            <w:r w:rsidR="00CF2E06" w:rsidRPr="0045627E">
              <w:rPr>
                <w:rFonts w:ascii="Arial" w:hAnsi="Arial" w:cs="Arial"/>
                <w:sz w:val="20"/>
              </w:rPr>
              <w:t>no.2, 09/2022)</w:t>
            </w:r>
            <w:r w:rsidR="00822321" w:rsidRPr="0045627E">
              <w:rPr>
                <w:rFonts w:ascii="Arial" w:hAnsi="Arial" w:cs="Arial"/>
                <w:sz w:val="20"/>
              </w:rPr>
              <w:t xml:space="preserve"> has been </w:t>
            </w:r>
            <w:r w:rsidR="002713B9" w:rsidRPr="0045627E">
              <w:rPr>
                <w:rFonts w:ascii="Arial" w:hAnsi="Arial" w:cs="Arial"/>
                <w:sz w:val="20"/>
              </w:rPr>
              <w:t>approved</w:t>
            </w:r>
            <w:r w:rsidR="00551821">
              <w:rPr>
                <w:rFonts w:ascii="Arial" w:hAnsi="Arial" w:cs="Arial"/>
                <w:sz w:val="20"/>
              </w:rPr>
              <w:t>. T</w:t>
            </w:r>
            <w:r w:rsidR="00FE3373" w:rsidRPr="0045627E">
              <w:rPr>
                <w:rFonts w:ascii="Arial" w:hAnsi="Arial" w:cs="Arial"/>
                <w:sz w:val="20"/>
              </w:rPr>
              <w:t>here have been substantiated noise complaints (</w:t>
            </w:r>
            <w:r w:rsidR="00F6492E">
              <w:rPr>
                <w:rFonts w:ascii="Arial" w:hAnsi="Arial" w:cs="Arial"/>
                <w:sz w:val="20"/>
              </w:rPr>
              <w:t>until 24</w:t>
            </w:r>
            <w:r w:rsidR="00F6492E" w:rsidRPr="00F6492E">
              <w:rPr>
                <w:rFonts w:ascii="Arial" w:hAnsi="Arial" w:cs="Arial"/>
                <w:sz w:val="20"/>
                <w:vertAlign w:val="superscript"/>
              </w:rPr>
              <w:t>th</w:t>
            </w:r>
            <w:r w:rsidR="00F6492E">
              <w:rPr>
                <w:rFonts w:ascii="Arial" w:hAnsi="Arial" w:cs="Arial"/>
                <w:sz w:val="20"/>
              </w:rPr>
              <w:t xml:space="preserve"> </w:t>
            </w:r>
            <w:r w:rsidR="00E21FD6" w:rsidRPr="0045627E">
              <w:rPr>
                <w:rFonts w:ascii="Arial" w:hAnsi="Arial" w:cs="Arial"/>
                <w:sz w:val="20"/>
              </w:rPr>
              <w:t>August 2022) regarding air handling units and bulk tanker deliveries</w:t>
            </w:r>
            <w:r w:rsidR="00F6492E">
              <w:rPr>
                <w:rFonts w:ascii="Arial" w:hAnsi="Arial" w:cs="Arial"/>
                <w:sz w:val="20"/>
              </w:rPr>
              <w:t xml:space="preserve"> at the new housing development </w:t>
            </w:r>
            <w:r w:rsidR="004B4CB1">
              <w:rPr>
                <w:rFonts w:ascii="Arial" w:hAnsi="Arial" w:cs="Arial"/>
                <w:sz w:val="20"/>
              </w:rPr>
              <w:t>adjacent to site</w:t>
            </w:r>
            <w:r w:rsidR="00551821">
              <w:rPr>
                <w:rFonts w:ascii="Arial" w:hAnsi="Arial" w:cs="Arial"/>
                <w:sz w:val="20"/>
              </w:rPr>
              <w:t>.</w:t>
            </w:r>
          </w:p>
          <w:p w14:paraId="102BD537" w14:textId="77777777" w:rsidR="00E21FD6" w:rsidRPr="000B01D2" w:rsidRDefault="00E21FD6" w:rsidP="00313749">
            <w:pPr>
              <w:spacing w:before="60" w:after="60"/>
              <w:rPr>
                <w:rFonts w:ascii="Arial" w:hAnsi="Arial" w:cs="Arial"/>
                <w:sz w:val="20"/>
              </w:rPr>
            </w:pPr>
            <w:r w:rsidRPr="000B01D2">
              <w:rPr>
                <w:rFonts w:ascii="Arial" w:hAnsi="Arial" w:cs="Arial"/>
                <w:sz w:val="20"/>
              </w:rPr>
              <w:t xml:space="preserve">The </w:t>
            </w:r>
            <w:r w:rsidR="00335E9F" w:rsidRPr="000B01D2">
              <w:rPr>
                <w:rFonts w:ascii="Arial" w:hAnsi="Arial" w:cs="Arial"/>
                <w:sz w:val="20"/>
              </w:rPr>
              <w:t>NMP contains:</w:t>
            </w:r>
          </w:p>
          <w:p w14:paraId="2E56DCE3" w14:textId="77777777" w:rsidR="00335E9F" w:rsidRPr="000B01D2" w:rsidRDefault="004800FA" w:rsidP="001D1F37">
            <w:pPr>
              <w:pStyle w:val="ListParagraph"/>
              <w:numPr>
                <w:ilvl w:val="0"/>
                <w:numId w:val="15"/>
              </w:numPr>
              <w:spacing w:before="60" w:after="60"/>
              <w:rPr>
                <w:rFonts w:ascii="Arial" w:hAnsi="Arial" w:cs="Arial"/>
                <w:sz w:val="20"/>
              </w:rPr>
            </w:pPr>
            <w:r w:rsidRPr="000B01D2">
              <w:rPr>
                <w:rFonts w:ascii="Arial" w:hAnsi="Arial" w:cs="Arial"/>
                <w:sz w:val="20"/>
              </w:rPr>
              <w:t xml:space="preserve">Protocol </w:t>
            </w:r>
            <w:r w:rsidR="007433F5" w:rsidRPr="000B01D2">
              <w:rPr>
                <w:rFonts w:ascii="Arial" w:hAnsi="Arial" w:cs="Arial"/>
                <w:sz w:val="20"/>
              </w:rPr>
              <w:t>containing actions and timelines</w:t>
            </w:r>
          </w:p>
          <w:p w14:paraId="6098D7A0" w14:textId="2F1F6E1F" w:rsidR="007433F5" w:rsidRPr="000B01D2" w:rsidRDefault="007433F5" w:rsidP="001D1F37">
            <w:pPr>
              <w:pStyle w:val="ListParagraph"/>
              <w:numPr>
                <w:ilvl w:val="0"/>
                <w:numId w:val="15"/>
              </w:numPr>
              <w:spacing w:before="60" w:after="60"/>
              <w:rPr>
                <w:rFonts w:ascii="Arial" w:hAnsi="Arial" w:cs="Arial"/>
                <w:sz w:val="20"/>
              </w:rPr>
            </w:pPr>
            <w:r w:rsidRPr="000B01D2">
              <w:rPr>
                <w:rFonts w:ascii="Arial" w:hAnsi="Arial" w:cs="Arial"/>
                <w:sz w:val="20"/>
              </w:rPr>
              <w:t>Protocol for weekly</w:t>
            </w:r>
            <w:r w:rsidR="00EB523C" w:rsidRPr="000B01D2">
              <w:rPr>
                <w:rFonts w:ascii="Arial" w:hAnsi="Arial" w:cs="Arial"/>
                <w:sz w:val="20"/>
              </w:rPr>
              <w:t xml:space="preserve"> and monthly noise emissions monitoring</w:t>
            </w:r>
          </w:p>
          <w:p w14:paraId="3CBF05D4" w14:textId="77777777" w:rsidR="00EB523C" w:rsidRPr="000B01D2" w:rsidRDefault="002676B0" w:rsidP="001D1F37">
            <w:pPr>
              <w:pStyle w:val="ListParagraph"/>
              <w:numPr>
                <w:ilvl w:val="0"/>
                <w:numId w:val="15"/>
              </w:numPr>
              <w:spacing w:before="60" w:after="60"/>
              <w:rPr>
                <w:rFonts w:ascii="Arial" w:hAnsi="Arial" w:cs="Arial"/>
                <w:sz w:val="20"/>
              </w:rPr>
            </w:pPr>
            <w:r w:rsidRPr="000B01D2">
              <w:rPr>
                <w:rFonts w:ascii="Arial" w:hAnsi="Arial" w:cs="Arial"/>
                <w:sz w:val="20"/>
              </w:rPr>
              <w:t>Respon</w:t>
            </w:r>
            <w:r w:rsidR="00805CD3" w:rsidRPr="000B01D2">
              <w:rPr>
                <w:rFonts w:ascii="Arial" w:hAnsi="Arial" w:cs="Arial"/>
                <w:sz w:val="20"/>
              </w:rPr>
              <w:t xml:space="preserve">se protocol for </w:t>
            </w:r>
            <w:r w:rsidR="00AF3763" w:rsidRPr="000B01D2">
              <w:rPr>
                <w:rFonts w:ascii="Arial" w:hAnsi="Arial" w:cs="Arial"/>
                <w:sz w:val="20"/>
              </w:rPr>
              <w:t>reported or identified noise events</w:t>
            </w:r>
          </w:p>
          <w:p w14:paraId="1280497D" w14:textId="30E1B153" w:rsidR="00AF3763" w:rsidRPr="00335E9F" w:rsidRDefault="00414BC5" w:rsidP="001D1F37">
            <w:pPr>
              <w:pStyle w:val="ListParagraph"/>
              <w:numPr>
                <w:ilvl w:val="0"/>
                <w:numId w:val="15"/>
              </w:numPr>
              <w:spacing w:before="60" w:after="60"/>
              <w:rPr>
                <w:rFonts w:ascii="Arial" w:hAnsi="Arial" w:cs="Arial"/>
                <w:color w:val="0070C0"/>
                <w:sz w:val="20"/>
              </w:rPr>
            </w:pPr>
            <w:r w:rsidRPr="000B01D2">
              <w:rPr>
                <w:rFonts w:ascii="Arial" w:hAnsi="Arial" w:cs="Arial"/>
                <w:sz w:val="20"/>
              </w:rPr>
              <w:t>Identification</w:t>
            </w:r>
            <w:r w:rsidR="00944CBC" w:rsidRPr="000B01D2">
              <w:rPr>
                <w:rFonts w:ascii="Arial" w:hAnsi="Arial" w:cs="Arial"/>
                <w:sz w:val="20"/>
              </w:rPr>
              <w:t xml:space="preserve"> of contributions and sources of noise and plan </w:t>
            </w:r>
            <w:r w:rsidR="000B01D2" w:rsidRPr="000B01D2">
              <w:rPr>
                <w:rFonts w:ascii="Arial" w:hAnsi="Arial" w:cs="Arial"/>
                <w:sz w:val="20"/>
              </w:rPr>
              <w:t>preventative measures where practicable.</w:t>
            </w:r>
          </w:p>
        </w:tc>
      </w:tr>
      <w:tr w:rsidR="00096164" w:rsidRPr="00311EDC" w14:paraId="552B4820" w14:textId="77777777" w:rsidTr="000D79A0">
        <w:tc>
          <w:tcPr>
            <w:tcW w:w="704" w:type="dxa"/>
            <w:tcBorders>
              <w:bottom w:val="single" w:sz="4" w:space="0" w:color="auto"/>
            </w:tcBorders>
          </w:tcPr>
          <w:p w14:paraId="3CE0391F" w14:textId="0636A6F6" w:rsidR="00096164" w:rsidRPr="00311EDC" w:rsidRDefault="00360A9A" w:rsidP="007855D0">
            <w:pPr>
              <w:spacing w:before="60"/>
              <w:jc w:val="center"/>
              <w:rPr>
                <w:rFonts w:ascii="Arial" w:hAnsi="Arial" w:cs="Arial"/>
                <w:sz w:val="20"/>
              </w:rPr>
            </w:pPr>
            <w:r>
              <w:rPr>
                <w:rFonts w:ascii="Arial" w:hAnsi="Arial" w:cs="Arial"/>
                <w:sz w:val="20"/>
              </w:rPr>
              <w:t>14</w:t>
            </w:r>
          </w:p>
        </w:tc>
        <w:tc>
          <w:tcPr>
            <w:tcW w:w="7229" w:type="dxa"/>
            <w:tcBorders>
              <w:bottom w:val="single" w:sz="4" w:space="0" w:color="auto"/>
            </w:tcBorders>
          </w:tcPr>
          <w:p w14:paraId="18C36B46" w14:textId="77777777" w:rsidR="00CD4FEE" w:rsidRPr="00CD4FEE" w:rsidRDefault="00CD4FEE" w:rsidP="00CD4FEE">
            <w:pPr>
              <w:spacing w:before="60" w:after="60"/>
              <w:rPr>
                <w:rFonts w:ascii="Arial" w:hAnsi="Arial" w:cs="Arial"/>
                <w:b/>
                <w:sz w:val="20"/>
              </w:rPr>
            </w:pPr>
            <w:r w:rsidRPr="00CD4FEE">
              <w:rPr>
                <w:rFonts w:ascii="Arial" w:hAnsi="Arial" w:cs="Arial"/>
                <w:b/>
                <w:sz w:val="20"/>
              </w:rPr>
              <w:t>Noise management</w:t>
            </w:r>
          </w:p>
          <w:p w14:paraId="1BF71621" w14:textId="77777777" w:rsidR="00CD4FEE" w:rsidRPr="00CD4FEE" w:rsidRDefault="00CD4FEE" w:rsidP="00CD4FEE">
            <w:pPr>
              <w:spacing w:before="60" w:after="60"/>
              <w:rPr>
                <w:rFonts w:ascii="Arial" w:hAnsi="Arial" w:cs="Arial"/>
                <w:sz w:val="20"/>
              </w:rPr>
            </w:pPr>
            <w:r w:rsidRPr="00CD4FEE">
              <w:rPr>
                <w:rFonts w:ascii="Arial" w:hAnsi="Arial" w:cs="Arial"/>
                <w:sz w:val="20"/>
              </w:rPr>
              <w:t>In order to prevent or, where that is not practicable, to reduce noise emissions, BAT is to use one or a combination of the techniques given below.</w:t>
            </w:r>
          </w:p>
          <w:p w14:paraId="71189E37" w14:textId="77777777" w:rsidR="00CD4FEE" w:rsidRPr="00CD4FEE" w:rsidRDefault="00CD4FEE" w:rsidP="00CD4FEE">
            <w:pPr>
              <w:spacing w:before="60" w:after="60"/>
              <w:rPr>
                <w:rFonts w:ascii="Arial" w:hAnsi="Arial" w:cs="Arial"/>
                <w:sz w:val="20"/>
              </w:rPr>
            </w:pPr>
            <w:r w:rsidRPr="00CD4FEE">
              <w:rPr>
                <w:rFonts w:ascii="Arial" w:hAnsi="Arial" w:cs="Arial"/>
                <w:sz w:val="20"/>
              </w:rPr>
              <w:t>(a) Appropriate location of equipment and buildings</w:t>
            </w:r>
          </w:p>
          <w:p w14:paraId="587AA6F4" w14:textId="77777777" w:rsidR="00CD4FEE" w:rsidRPr="00CD4FEE" w:rsidRDefault="00CD4FEE" w:rsidP="00CD4FEE">
            <w:pPr>
              <w:spacing w:before="60" w:after="60"/>
              <w:rPr>
                <w:rFonts w:ascii="Arial" w:hAnsi="Arial" w:cs="Arial"/>
                <w:sz w:val="20"/>
              </w:rPr>
            </w:pPr>
            <w:r w:rsidRPr="00CD4FEE">
              <w:rPr>
                <w:rFonts w:ascii="Arial" w:hAnsi="Arial" w:cs="Arial"/>
                <w:sz w:val="20"/>
              </w:rPr>
              <w:t>(b) Operational measures</w:t>
            </w:r>
          </w:p>
          <w:p w14:paraId="7463CBF5" w14:textId="77777777" w:rsidR="00CD4FEE" w:rsidRPr="00CD4FEE" w:rsidRDefault="00CD4FEE" w:rsidP="00CD4FEE">
            <w:pPr>
              <w:spacing w:before="60" w:after="60"/>
              <w:rPr>
                <w:rFonts w:ascii="Arial" w:hAnsi="Arial" w:cs="Arial"/>
                <w:sz w:val="20"/>
              </w:rPr>
            </w:pPr>
            <w:r w:rsidRPr="00CD4FEE">
              <w:rPr>
                <w:rFonts w:ascii="Arial" w:hAnsi="Arial" w:cs="Arial"/>
                <w:sz w:val="20"/>
              </w:rPr>
              <w:t>(c) Low-noise equipment</w:t>
            </w:r>
          </w:p>
          <w:p w14:paraId="339476BB" w14:textId="77777777" w:rsidR="00CD4FEE" w:rsidRPr="00CD4FEE" w:rsidRDefault="00CD4FEE" w:rsidP="00CD4FEE">
            <w:pPr>
              <w:spacing w:before="60" w:after="60"/>
              <w:rPr>
                <w:rFonts w:ascii="Arial" w:hAnsi="Arial" w:cs="Arial"/>
                <w:sz w:val="20"/>
              </w:rPr>
            </w:pPr>
            <w:r w:rsidRPr="00CD4FEE">
              <w:rPr>
                <w:rFonts w:ascii="Arial" w:hAnsi="Arial" w:cs="Arial"/>
                <w:sz w:val="20"/>
              </w:rPr>
              <w:lastRenderedPageBreak/>
              <w:t>(d) Noise control equipment</w:t>
            </w:r>
          </w:p>
          <w:p w14:paraId="619BC02B" w14:textId="77777777" w:rsidR="00CD4FEE" w:rsidRPr="00C31148" w:rsidRDefault="00CD4FEE" w:rsidP="00CD4FEE">
            <w:pPr>
              <w:spacing w:before="60" w:after="60"/>
              <w:rPr>
                <w:rFonts w:ascii="Arial" w:hAnsi="Arial" w:cs="Arial"/>
                <w:sz w:val="20"/>
              </w:rPr>
            </w:pPr>
            <w:r w:rsidRPr="00CD4FEE">
              <w:rPr>
                <w:rFonts w:ascii="Arial" w:hAnsi="Arial" w:cs="Arial"/>
                <w:sz w:val="20"/>
              </w:rPr>
              <w:t xml:space="preserve">(e) </w:t>
            </w:r>
            <w:r w:rsidRPr="00C31148">
              <w:rPr>
                <w:rFonts w:ascii="Arial" w:hAnsi="Arial" w:cs="Arial"/>
                <w:sz w:val="20"/>
              </w:rPr>
              <w:t>Noise abatement</w:t>
            </w:r>
          </w:p>
          <w:p w14:paraId="00FC32D5" w14:textId="73F9590D" w:rsidR="00096164" w:rsidRPr="00311EDC" w:rsidRDefault="00096164" w:rsidP="00CD4FEE">
            <w:pPr>
              <w:spacing w:before="60" w:after="60"/>
              <w:rPr>
                <w:rFonts w:ascii="Arial" w:hAnsi="Arial" w:cs="Arial"/>
                <w:sz w:val="20"/>
                <w:u w:val="single"/>
              </w:rPr>
            </w:pPr>
          </w:p>
        </w:tc>
        <w:tc>
          <w:tcPr>
            <w:tcW w:w="1985" w:type="dxa"/>
            <w:tcBorders>
              <w:bottom w:val="single" w:sz="4" w:space="0" w:color="auto"/>
            </w:tcBorders>
          </w:tcPr>
          <w:p w14:paraId="6636BD50" w14:textId="27C0C978" w:rsidR="00096164" w:rsidRPr="00311EDC" w:rsidRDefault="007F4606" w:rsidP="00C43F90">
            <w:pPr>
              <w:spacing w:before="60" w:after="60"/>
              <w:jc w:val="center"/>
              <w:rPr>
                <w:rFonts w:ascii="Arial" w:hAnsi="Arial" w:cs="Arial"/>
                <w:b/>
                <w:sz w:val="20"/>
              </w:rPr>
            </w:pPr>
            <w:r>
              <w:rPr>
                <w:rFonts w:ascii="Arial" w:hAnsi="Arial" w:cs="Arial"/>
                <w:b/>
                <w:sz w:val="20"/>
              </w:rPr>
              <w:lastRenderedPageBreak/>
              <w:t>CC</w:t>
            </w:r>
          </w:p>
        </w:tc>
        <w:tc>
          <w:tcPr>
            <w:tcW w:w="4365" w:type="dxa"/>
            <w:tcBorders>
              <w:bottom w:val="single" w:sz="4" w:space="0" w:color="auto"/>
            </w:tcBorders>
          </w:tcPr>
          <w:p w14:paraId="0040CF52" w14:textId="399EED02" w:rsidR="003E35D6" w:rsidRPr="00927442" w:rsidRDefault="003E35D6" w:rsidP="003E35D6">
            <w:pPr>
              <w:spacing w:before="60" w:after="60"/>
              <w:rPr>
                <w:rFonts w:ascii="Arial" w:hAnsi="Arial" w:cs="Arial"/>
                <w:sz w:val="20"/>
              </w:rPr>
            </w:pPr>
            <w:r w:rsidRPr="00927442">
              <w:rPr>
                <w:rFonts w:ascii="Arial" w:hAnsi="Arial" w:cs="Arial"/>
                <w:sz w:val="20"/>
              </w:rPr>
              <w:t xml:space="preserve">The operator has provided information to support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1</w:t>
            </w:r>
            <w:r w:rsidR="00AA1F6B">
              <w:rPr>
                <w:rFonts w:ascii="Arial" w:hAnsi="Arial" w:cs="Arial"/>
                <w:sz w:val="20"/>
              </w:rPr>
              <w:t>4</w:t>
            </w:r>
            <w:r>
              <w:rPr>
                <w:rFonts w:ascii="Arial" w:hAnsi="Arial" w:cs="Arial"/>
                <w:sz w:val="20"/>
              </w:rPr>
              <w:t>.</w:t>
            </w:r>
            <w:r w:rsidRPr="00927442">
              <w:rPr>
                <w:rFonts w:ascii="Arial" w:hAnsi="Arial" w:cs="Arial"/>
                <w:sz w:val="20"/>
              </w:rPr>
              <w:t xml:space="preserve"> We have assessed the information provided and we are satisfied that the operator has demonstrated compliance with </w:t>
            </w:r>
            <w:proofErr w:type="spellStart"/>
            <w:r w:rsidRPr="00927442">
              <w:rPr>
                <w:rFonts w:ascii="Arial" w:hAnsi="Arial" w:cs="Arial"/>
                <w:sz w:val="20"/>
              </w:rPr>
              <w:t>BATc</w:t>
            </w:r>
            <w:proofErr w:type="spellEnd"/>
            <w:r w:rsidRPr="00927442">
              <w:rPr>
                <w:rFonts w:ascii="Arial" w:hAnsi="Arial" w:cs="Arial"/>
                <w:sz w:val="20"/>
              </w:rPr>
              <w:t xml:space="preserve"> </w:t>
            </w:r>
            <w:r>
              <w:rPr>
                <w:rFonts w:ascii="Arial" w:hAnsi="Arial" w:cs="Arial"/>
                <w:sz w:val="20"/>
              </w:rPr>
              <w:t>1</w:t>
            </w:r>
            <w:r w:rsidR="00AA1F6B">
              <w:rPr>
                <w:rFonts w:ascii="Arial" w:hAnsi="Arial" w:cs="Arial"/>
                <w:sz w:val="20"/>
              </w:rPr>
              <w:t>4</w:t>
            </w:r>
            <w:r w:rsidRPr="00927442">
              <w:rPr>
                <w:rFonts w:ascii="Arial" w:hAnsi="Arial" w:cs="Arial"/>
                <w:sz w:val="20"/>
              </w:rPr>
              <w:t>.</w:t>
            </w:r>
          </w:p>
          <w:p w14:paraId="49C9DE47" w14:textId="77777777" w:rsidR="00096164" w:rsidRDefault="00096164" w:rsidP="00313749">
            <w:pPr>
              <w:spacing w:before="60" w:after="60"/>
              <w:rPr>
                <w:rFonts w:ascii="Arial" w:hAnsi="Arial" w:cs="Arial"/>
                <w:color w:val="0070C0"/>
                <w:sz w:val="20"/>
              </w:rPr>
            </w:pPr>
          </w:p>
          <w:p w14:paraId="19692DD8" w14:textId="77777777" w:rsidR="00AA1F6B" w:rsidRPr="0017018E" w:rsidRDefault="00AA1F6B" w:rsidP="00313749">
            <w:pPr>
              <w:spacing w:before="60" w:after="60"/>
              <w:rPr>
                <w:rFonts w:ascii="Arial" w:hAnsi="Arial" w:cs="Arial"/>
                <w:sz w:val="20"/>
              </w:rPr>
            </w:pPr>
            <w:r w:rsidRPr="0017018E">
              <w:rPr>
                <w:rFonts w:ascii="Arial" w:hAnsi="Arial" w:cs="Arial"/>
                <w:sz w:val="20"/>
              </w:rPr>
              <w:t>The operator declared:</w:t>
            </w:r>
          </w:p>
          <w:p w14:paraId="41C04CC0" w14:textId="77777777" w:rsidR="00AA1F6B" w:rsidRPr="0017018E" w:rsidRDefault="00131B0C" w:rsidP="00131B0C">
            <w:pPr>
              <w:spacing w:before="60" w:after="60"/>
              <w:rPr>
                <w:rFonts w:ascii="Arial" w:hAnsi="Arial" w:cs="Arial"/>
                <w:sz w:val="20"/>
              </w:rPr>
            </w:pPr>
            <w:r w:rsidRPr="0017018E">
              <w:rPr>
                <w:rFonts w:ascii="Arial" w:hAnsi="Arial" w:cs="Arial"/>
                <w:sz w:val="20"/>
              </w:rPr>
              <w:lastRenderedPageBreak/>
              <w:t>b) Regular inspection and maintenance of equipment; clos</w:t>
            </w:r>
            <w:r w:rsidR="00E14CF9" w:rsidRPr="0017018E">
              <w:rPr>
                <w:rFonts w:ascii="Arial" w:hAnsi="Arial" w:cs="Arial"/>
                <w:sz w:val="20"/>
              </w:rPr>
              <w:t>ed door policy (except loading area); experienced a</w:t>
            </w:r>
            <w:r w:rsidR="00261757" w:rsidRPr="0017018E">
              <w:rPr>
                <w:rFonts w:ascii="Arial" w:hAnsi="Arial" w:cs="Arial"/>
                <w:sz w:val="20"/>
              </w:rPr>
              <w:t>nd trained staff operating equipment; avoidance of noisy activities after</w:t>
            </w:r>
            <w:r w:rsidR="00417F0A" w:rsidRPr="0017018E">
              <w:rPr>
                <w:rFonts w:ascii="Arial" w:hAnsi="Arial" w:cs="Arial"/>
                <w:sz w:val="20"/>
              </w:rPr>
              <w:t xml:space="preserve"> 8pm</w:t>
            </w:r>
          </w:p>
          <w:p w14:paraId="20327A85" w14:textId="77777777" w:rsidR="008D67B7" w:rsidRPr="0017018E" w:rsidRDefault="00C05A5F" w:rsidP="00131B0C">
            <w:pPr>
              <w:spacing w:before="60" w:after="60"/>
              <w:rPr>
                <w:rFonts w:ascii="Arial" w:hAnsi="Arial" w:cs="Arial"/>
                <w:sz w:val="20"/>
              </w:rPr>
            </w:pPr>
            <w:r w:rsidRPr="0017018E">
              <w:rPr>
                <w:rFonts w:ascii="Arial" w:hAnsi="Arial" w:cs="Arial"/>
                <w:sz w:val="20"/>
              </w:rPr>
              <w:t xml:space="preserve">c) </w:t>
            </w:r>
            <w:r w:rsidR="00CD33FA" w:rsidRPr="0017018E">
              <w:rPr>
                <w:rFonts w:ascii="Arial" w:hAnsi="Arial" w:cs="Arial"/>
                <w:sz w:val="20"/>
              </w:rPr>
              <w:t xml:space="preserve">Opportunities </w:t>
            </w:r>
            <w:r w:rsidR="00704B5B" w:rsidRPr="0017018E">
              <w:rPr>
                <w:rFonts w:ascii="Arial" w:hAnsi="Arial" w:cs="Arial"/>
                <w:sz w:val="20"/>
              </w:rPr>
              <w:t>to identify l</w:t>
            </w:r>
            <w:r w:rsidRPr="0017018E">
              <w:rPr>
                <w:rFonts w:ascii="Arial" w:hAnsi="Arial" w:cs="Arial"/>
                <w:sz w:val="20"/>
              </w:rPr>
              <w:t>ow noise equipment for fans, pumps and compressors</w:t>
            </w:r>
            <w:r w:rsidR="00704B5B" w:rsidRPr="0017018E">
              <w:rPr>
                <w:rFonts w:ascii="Arial" w:hAnsi="Arial" w:cs="Arial"/>
                <w:sz w:val="20"/>
              </w:rPr>
              <w:t xml:space="preserve"> part of design briefs</w:t>
            </w:r>
          </w:p>
          <w:p w14:paraId="5D099F25" w14:textId="41292407" w:rsidR="00E059BA" w:rsidRPr="00131B0C" w:rsidRDefault="00E059BA" w:rsidP="00131B0C">
            <w:pPr>
              <w:spacing w:before="60" w:after="60"/>
              <w:rPr>
                <w:rFonts w:ascii="Arial" w:hAnsi="Arial" w:cs="Arial"/>
                <w:color w:val="0070C0"/>
                <w:sz w:val="20"/>
              </w:rPr>
            </w:pPr>
            <w:r w:rsidRPr="0017018E">
              <w:rPr>
                <w:rFonts w:ascii="Arial" w:hAnsi="Arial" w:cs="Arial"/>
                <w:sz w:val="20"/>
              </w:rPr>
              <w:t>e) Louvres installe</w:t>
            </w:r>
            <w:r w:rsidR="0017018E" w:rsidRPr="0017018E">
              <w:rPr>
                <w:rFonts w:ascii="Arial" w:hAnsi="Arial" w:cs="Arial"/>
                <w:sz w:val="20"/>
              </w:rPr>
              <w:t>d around ETP plant room</w:t>
            </w:r>
          </w:p>
        </w:tc>
      </w:tr>
      <w:tr w:rsidR="00096164" w:rsidRPr="00311EDC" w14:paraId="56DDFF7B" w14:textId="77777777" w:rsidTr="000D79A0">
        <w:tc>
          <w:tcPr>
            <w:tcW w:w="704" w:type="dxa"/>
            <w:tcBorders>
              <w:bottom w:val="single" w:sz="4" w:space="0" w:color="auto"/>
            </w:tcBorders>
          </w:tcPr>
          <w:p w14:paraId="048D1FDD" w14:textId="77E4A2DB" w:rsidR="00096164" w:rsidRPr="00311EDC" w:rsidRDefault="00360A9A" w:rsidP="007855D0">
            <w:pPr>
              <w:spacing w:before="60"/>
              <w:jc w:val="center"/>
              <w:rPr>
                <w:rFonts w:ascii="Arial" w:hAnsi="Arial" w:cs="Arial"/>
                <w:sz w:val="20"/>
              </w:rPr>
            </w:pPr>
            <w:r>
              <w:rPr>
                <w:rFonts w:ascii="Arial" w:hAnsi="Arial" w:cs="Arial"/>
                <w:sz w:val="20"/>
              </w:rPr>
              <w:lastRenderedPageBreak/>
              <w:t>15</w:t>
            </w:r>
          </w:p>
        </w:tc>
        <w:tc>
          <w:tcPr>
            <w:tcW w:w="7229" w:type="dxa"/>
            <w:tcBorders>
              <w:bottom w:val="single" w:sz="4" w:space="0" w:color="auto"/>
            </w:tcBorders>
          </w:tcPr>
          <w:p w14:paraId="29549970" w14:textId="77777777" w:rsidR="00096164" w:rsidRPr="00CD4FEE" w:rsidRDefault="00CD4FEE" w:rsidP="00313749">
            <w:pPr>
              <w:spacing w:before="60" w:after="60"/>
              <w:rPr>
                <w:rFonts w:ascii="Arial" w:hAnsi="Arial" w:cs="Arial"/>
                <w:b/>
                <w:sz w:val="20"/>
              </w:rPr>
            </w:pPr>
            <w:r w:rsidRPr="00CD4FEE">
              <w:rPr>
                <w:rFonts w:ascii="Arial" w:hAnsi="Arial" w:cs="Arial"/>
                <w:b/>
                <w:sz w:val="20"/>
              </w:rPr>
              <w:t>Odour Management</w:t>
            </w:r>
          </w:p>
          <w:p w14:paraId="10AFDA5B" w14:textId="77777777" w:rsidR="00CD4FEE" w:rsidRPr="00CD4FEE" w:rsidRDefault="00CD4FEE" w:rsidP="00CD4FEE">
            <w:pPr>
              <w:spacing w:before="60" w:after="60"/>
              <w:rPr>
                <w:rFonts w:ascii="Arial" w:hAnsi="Arial" w:cs="Arial"/>
                <w:sz w:val="20"/>
              </w:rPr>
            </w:pPr>
            <w:r w:rsidRPr="00CD4FEE">
              <w:rPr>
                <w:rFonts w:ascii="Arial" w:hAnsi="Arial" w:cs="Arial"/>
                <w:sz w:val="20"/>
              </w:rPr>
              <w:t>In order to prevent or, where that is not practicable, to reduce odour emissions, BAT is to set up, implement and regularly review an odour management plan, as part of the environmental management system (see BAT 1), that includes all of the following elements:</w:t>
            </w:r>
          </w:p>
          <w:p w14:paraId="4558877C" w14:textId="77777777" w:rsidR="00CD4FEE" w:rsidRPr="00CD4FEE" w:rsidRDefault="00CD4FEE" w:rsidP="00CD4FEE">
            <w:pPr>
              <w:spacing w:before="60" w:after="60"/>
              <w:rPr>
                <w:rFonts w:ascii="Arial" w:hAnsi="Arial" w:cs="Arial"/>
                <w:sz w:val="20"/>
              </w:rPr>
            </w:pPr>
            <w:r w:rsidRPr="00CD4FEE">
              <w:rPr>
                <w:rFonts w:ascii="Arial" w:hAnsi="Arial" w:cs="Arial"/>
                <w:sz w:val="20"/>
              </w:rPr>
              <w:t>- a protocol containing actions and timelines;</w:t>
            </w:r>
          </w:p>
          <w:p w14:paraId="70528340" w14:textId="77777777" w:rsidR="00CD4FEE" w:rsidRPr="00CD4FEE" w:rsidRDefault="00CD4FEE" w:rsidP="00CD4FEE">
            <w:pPr>
              <w:spacing w:before="60" w:after="60"/>
              <w:rPr>
                <w:rFonts w:ascii="Arial" w:hAnsi="Arial" w:cs="Arial"/>
                <w:sz w:val="20"/>
              </w:rPr>
            </w:pPr>
            <w:r w:rsidRPr="00CD4FEE">
              <w:rPr>
                <w:rFonts w:ascii="Arial" w:hAnsi="Arial" w:cs="Arial"/>
                <w:sz w:val="20"/>
              </w:rPr>
              <w:t xml:space="preserve">- a protocol for conducting odour monitoring.  </w:t>
            </w:r>
          </w:p>
          <w:p w14:paraId="28821AF9" w14:textId="77777777" w:rsidR="00CD4FEE" w:rsidRPr="00CD4FEE" w:rsidRDefault="00CD4FEE" w:rsidP="00CD4FEE">
            <w:pPr>
              <w:spacing w:before="60" w:after="60"/>
              <w:rPr>
                <w:rFonts w:ascii="Arial" w:hAnsi="Arial" w:cs="Arial"/>
                <w:sz w:val="20"/>
              </w:rPr>
            </w:pPr>
            <w:r w:rsidRPr="00CD4FEE">
              <w:rPr>
                <w:rFonts w:ascii="Arial" w:hAnsi="Arial" w:cs="Arial"/>
                <w:sz w:val="20"/>
              </w:rPr>
              <w:t xml:space="preserve">- a protocol for response to identified odour incidents </w:t>
            </w:r>
            <w:proofErr w:type="spellStart"/>
            <w:r w:rsidRPr="00CD4FEE">
              <w:rPr>
                <w:rFonts w:ascii="Arial" w:hAnsi="Arial" w:cs="Arial"/>
                <w:sz w:val="20"/>
              </w:rPr>
              <w:t>eg</w:t>
            </w:r>
            <w:proofErr w:type="spellEnd"/>
            <w:r w:rsidRPr="00CD4FEE">
              <w:rPr>
                <w:rFonts w:ascii="Arial" w:hAnsi="Arial" w:cs="Arial"/>
                <w:sz w:val="20"/>
              </w:rPr>
              <w:t xml:space="preserve"> complaints;</w:t>
            </w:r>
          </w:p>
          <w:p w14:paraId="22518B84" w14:textId="77777777" w:rsidR="00CD4FEE" w:rsidRPr="00CD4FEE" w:rsidRDefault="00CD4FEE" w:rsidP="00CD4FEE">
            <w:pPr>
              <w:spacing w:before="60" w:after="60"/>
              <w:rPr>
                <w:rFonts w:ascii="Arial" w:hAnsi="Arial" w:cs="Arial"/>
                <w:sz w:val="20"/>
              </w:rPr>
            </w:pPr>
            <w:r w:rsidRPr="00CD4FEE">
              <w:rPr>
                <w:rFonts w:ascii="Arial" w:hAnsi="Arial" w:cs="Arial"/>
                <w:sz w:val="20"/>
              </w:rPr>
              <w:t>- an odour prevention and reduction programme designed to identify the source(s); to measure/estimate odour exposure: to characterise the contributions of the sources; and to implement prevention and/or reduction measures.</w:t>
            </w:r>
          </w:p>
          <w:p w14:paraId="350C1C2E" w14:textId="44CCCCBA" w:rsidR="00CD4FEE" w:rsidRPr="00311EDC" w:rsidRDefault="00CD4FEE" w:rsidP="00CD4FEE">
            <w:pPr>
              <w:spacing w:before="60" w:after="60"/>
              <w:rPr>
                <w:rFonts w:ascii="Arial" w:hAnsi="Arial" w:cs="Arial"/>
                <w:sz w:val="20"/>
                <w:u w:val="single"/>
              </w:rPr>
            </w:pPr>
          </w:p>
        </w:tc>
        <w:tc>
          <w:tcPr>
            <w:tcW w:w="1985" w:type="dxa"/>
            <w:tcBorders>
              <w:bottom w:val="single" w:sz="4" w:space="0" w:color="auto"/>
            </w:tcBorders>
          </w:tcPr>
          <w:p w14:paraId="2CA1E1B6" w14:textId="1EB18BDF" w:rsidR="00096164" w:rsidRPr="008348D2" w:rsidRDefault="00FA60B2" w:rsidP="00C43F90">
            <w:pPr>
              <w:spacing w:before="60" w:after="60"/>
              <w:jc w:val="center"/>
              <w:rPr>
                <w:rFonts w:ascii="Arial" w:hAnsi="Arial" w:cs="Arial"/>
                <w:b/>
                <w:sz w:val="20"/>
              </w:rPr>
            </w:pPr>
            <w:r w:rsidRPr="008348D2">
              <w:rPr>
                <w:rFonts w:ascii="Arial" w:hAnsi="Arial" w:cs="Arial"/>
                <w:b/>
                <w:sz w:val="20"/>
              </w:rPr>
              <w:t>C</w:t>
            </w:r>
            <w:r w:rsidR="00B64D9E" w:rsidRPr="008348D2">
              <w:rPr>
                <w:rFonts w:ascii="Arial" w:hAnsi="Arial" w:cs="Arial"/>
                <w:b/>
                <w:sz w:val="20"/>
              </w:rPr>
              <w:t>C</w:t>
            </w:r>
          </w:p>
        </w:tc>
        <w:tc>
          <w:tcPr>
            <w:tcW w:w="4365" w:type="dxa"/>
            <w:tcBorders>
              <w:bottom w:val="single" w:sz="4" w:space="0" w:color="auto"/>
            </w:tcBorders>
          </w:tcPr>
          <w:p w14:paraId="34F1CFA9" w14:textId="469D5BEF" w:rsidR="008870EB" w:rsidRPr="008348D2" w:rsidRDefault="008870EB" w:rsidP="008870EB">
            <w:pPr>
              <w:spacing w:before="60" w:after="60"/>
              <w:rPr>
                <w:rFonts w:ascii="Arial" w:hAnsi="Arial" w:cs="Arial"/>
                <w:sz w:val="20"/>
              </w:rPr>
            </w:pPr>
            <w:r w:rsidRPr="008348D2">
              <w:rPr>
                <w:rFonts w:ascii="Arial" w:hAnsi="Arial" w:cs="Arial"/>
                <w:sz w:val="20"/>
              </w:rPr>
              <w:t xml:space="preserve">The operator has provided information to support compliance with </w:t>
            </w:r>
            <w:proofErr w:type="spellStart"/>
            <w:r w:rsidRPr="008348D2">
              <w:rPr>
                <w:rFonts w:ascii="Arial" w:hAnsi="Arial" w:cs="Arial"/>
                <w:sz w:val="20"/>
              </w:rPr>
              <w:t>BATc</w:t>
            </w:r>
            <w:proofErr w:type="spellEnd"/>
            <w:r w:rsidRPr="008348D2">
              <w:rPr>
                <w:rFonts w:ascii="Arial" w:hAnsi="Arial" w:cs="Arial"/>
                <w:sz w:val="20"/>
              </w:rPr>
              <w:t xml:space="preserve"> 15. We have assessed the information provided and we are satisfied that the operator has demonstrated compliance with </w:t>
            </w:r>
            <w:proofErr w:type="spellStart"/>
            <w:r w:rsidRPr="008348D2">
              <w:rPr>
                <w:rFonts w:ascii="Arial" w:hAnsi="Arial" w:cs="Arial"/>
                <w:sz w:val="20"/>
              </w:rPr>
              <w:t>BATc</w:t>
            </w:r>
            <w:proofErr w:type="spellEnd"/>
            <w:r w:rsidRPr="008348D2">
              <w:rPr>
                <w:rFonts w:ascii="Arial" w:hAnsi="Arial" w:cs="Arial"/>
                <w:sz w:val="20"/>
              </w:rPr>
              <w:t xml:space="preserve"> 15.</w:t>
            </w:r>
          </w:p>
          <w:p w14:paraId="69606F5C" w14:textId="79E475D8" w:rsidR="00096164" w:rsidRPr="008348D2" w:rsidRDefault="00096164" w:rsidP="00313749">
            <w:pPr>
              <w:spacing w:before="60" w:after="60"/>
              <w:rPr>
                <w:rFonts w:ascii="Arial" w:hAnsi="Arial" w:cs="Arial"/>
                <w:sz w:val="20"/>
              </w:rPr>
            </w:pPr>
          </w:p>
          <w:p w14:paraId="3681A8C3" w14:textId="1456DC7D" w:rsidR="00B64D9E" w:rsidRPr="008348D2" w:rsidRDefault="00FB1AC0" w:rsidP="00313749">
            <w:pPr>
              <w:spacing w:before="60" w:after="60"/>
              <w:rPr>
                <w:rFonts w:ascii="Arial" w:hAnsi="Arial" w:cs="Arial"/>
                <w:sz w:val="20"/>
              </w:rPr>
            </w:pPr>
            <w:r w:rsidRPr="008348D2">
              <w:rPr>
                <w:rFonts w:ascii="Arial" w:hAnsi="Arial" w:cs="Arial"/>
                <w:sz w:val="20"/>
              </w:rPr>
              <w:t xml:space="preserve">Within the site’s EMS there is </w:t>
            </w:r>
            <w:r w:rsidR="00595F32" w:rsidRPr="008348D2">
              <w:rPr>
                <w:rFonts w:ascii="Arial" w:hAnsi="Arial" w:cs="Arial"/>
                <w:sz w:val="20"/>
              </w:rPr>
              <w:t>a mechanism to</w:t>
            </w:r>
            <w:r w:rsidR="000D1604" w:rsidRPr="008348D2">
              <w:rPr>
                <w:rFonts w:ascii="Arial" w:hAnsi="Arial" w:cs="Arial"/>
                <w:sz w:val="20"/>
              </w:rPr>
              <w:t xml:space="preserve"> monitor, report,</w:t>
            </w:r>
            <w:r w:rsidR="00595F32" w:rsidRPr="008348D2">
              <w:rPr>
                <w:rFonts w:ascii="Arial" w:hAnsi="Arial" w:cs="Arial"/>
                <w:sz w:val="20"/>
              </w:rPr>
              <w:t xml:space="preserve"> record</w:t>
            </w:r>
            <w:r w:rsidR="000D1604" w:rsidRPr="008348D2">
              <w:rPr>
                <w:rFonts w:ascii="Arial" w:hAnsi="Arial" w:cs="Arial"/>
                <w:sz w:val="20"/>
              </w:rPr>
              <w:t xml:space="preserve"> and escalate where </w:t>
            </w:r>
            <w:r w:rsidR="004B6FB7" w:rsidRPr="008348D2">
              <w:rPr>
                <w:rFonts w:ascii="Arial" w:hAnsi="Arial" w:cs="Arial"/>
                <w:sz w:val="20"/>
              </w:rPr>
              <w:t>required. The</w:t>
            </w:r>
            <w:r w:rsidR="00E60A72" w:rsidRPr="008348D2">
              <w:rPr>
                <w:rFonts w:ascii="Arial" w:hAnsi="Arial" w:cs="Arial"/>
                <w:sz w:val="20"/>
              </w:rPr>
              <w:t xml:space="preserve"> installation</w:t>
            </w:r>
            <w:r w:rsidR="00B64D9E" w:rsidRPr="008348D2">
              <w:rPr>
                <w:rFonts w:ascii="Arial" w:hAnsi="Arial" w:cs="Arial"/>
                <w:sz w:val="20"/>
              </w:rPr>
              <w:t xml:space="preserve"> ha</w:t>
            </w:r>
            <w:r w:rsidR="00E60A72" w:rsidRPr="008348D2">
              <w:rPr>
                <w:rFonts w:ascii="Arial" w:hAnsi="Arial" w:cs="Arial"/>
                <w:sz w:val="20"/>
              </w:rPr>
              <w:t>s</w:t>
            </w:r>
            <w:r w:rsidR="00B64D9E" w:rsidRPr="008348D2">
              <w:rPr>
                <w:rFonts w:ascii="Arial" w:hAnsi="Arial" w:cs="Arial"/>
                <w:sz w:val="20"/>
              </w:rPr>
              <w:t xml:space="preserve"> </w:t>
            </w:r>
            <w:r w:rsidR="00FA60B2" w:rsidRPr="008348D2">
              <w:rPr>
                <w:rFonts w:ascii="Arial" w:hAnsi="Arial" w:cs="Arial"/>
                <w:sz w:val="20"/>
              </w:rPr>
              <w:t>odour as a specific component of the site checks and a complaints and escalation procedure is in place. However there is no specific Odour Management Plan</w:t>
            </w:r>
            <w:ins w:id="0" w:author="Dunmore, Katie" w:date="2024-04-12T15:27:00Z">
              <w:r w:rsidR="007E039D">
                <w:rPr>
                  <w:rFonts w:ascii="Arial" w:hAnsi="Arial" w:cs="Arial"/>
                  <w:sz w:val="20"/>
                </w:rPr>
                <w:t>.</w:t>
              </w:r>
            </w:ins>
            <w:r w:rsidR="00FA60B2" w:rsidRPr="008348D2">
              <w:rPr>
                <w:rFonts w:ascii="Arial" w:hAnsi="Arial" w:cs="Arial"/>
                <w:sz w:val="20"/>
              </w:rPr>
              <w:t xml:space="preserve"> </w:t>
            </w:r>
            <w:r w:rsidR="007E039D">
              <w:rPr>
                <w:rFonts w:ascii="Arial" w:hAnsi="Arial" w:cs="Arial"/>
                <w:sz w:val="20"/>
              </w:rPr>
              <w:t>O</w:t>
            </w:r>
            <w:r w:rsidR="008348D2" w:rsidRPr="008348D2">
              <w:rPr>
                <w:rFonts w:ascii="Arial" w:hAnsi="Arial" w:cs="Arial"/>
                <w:sz w:val="20"/>
              </w:rPr>
              <w:t>dour is not an amenity issue and there have been no substantiated complaints.</w:t>
            </w:r>
            <w:r w:rsidR="00863FD5">
              <w:rPr>
                <w:rFonts w:ascii="Arial" w:hAnsi="Arial" w:cs="Arial"/>
                <w:sz w:val="20"/>
              </w:rPr>
              <w:t xml:space="preserve"> We therefore do not consider a formal Odour Management Plan is required.</w:t>
            </w:r>
          </w:p>
          <w:p w14:paraId="14803BEE" w14:textId="77777777" w:rsidR="008348D2" w:rsidRPr="008348D2" w:rsidRDefault="008348D2" w:rsidP="00313749">
            <w:pPr>
              <w:spacing w:before="60" w:after="60"/>
              <w:rPr>
                <w:rFonts w:ascii="Arial" w:hAnsi="Arial" w:cs="Arial"/>
                <w:sz w:val="20"/>
              </w:rPr>
            </w:pPr>
          </w:p>
          <w:p w14:paraId="595CC427" w14:textId="7BA04BCE" w:rsidR="008348D2" w:rsidRPr="00C03F32" w:rsidRDefault="008348D2" w:rsidP="00313749">
            <w:pPr>
              <w:spacing w:before="60" w:after="60"/>
              <w:rPr>
                <w:rFonts w:ascii="Arial" w:hAnsi="Arial" w:cs="Arial"/>
                <w:b/>
                <w:bCs/>
                <w:sz w:val="20"/>
              </w:rPr>
            </w:pPr>
            <w:r w:rsidRPr="00C03F32">
              <w:rPr>
                <w:rFonts w:ascii="Arial" w:hAnsi="Arial" w:cs="Arial"/>
                <w:b/>
                <w:bCs/>
                <w:sz w:val="20"/>
              </w:rPr>
              <w:t>As a result the IC to produce an Odour Management Plan will be removed from the current permit going forwards.</w:t>
            </w:r>
          </w:p>
        </w:tc>
      </w:tr>
    </w:tbl>
    <w:p w14:paraId="5417FF00" w14:textId="38B7CCDD" w:rsidR="000A72A2" w:rsidRDefault="000A72A2" w:rsidP="00F423D1">
      <w:pPr>
        <w:rPr>
          <w:rFonts w:ascii="Arial" w:hAnsi="Arial"/>
          <w:b/>
          <w:sz w:val="28"/>
        </w:rPr>
      </w:pPr>
    </w:p>
    <w:p w14:paraId="08AA3AFD" w14:textId="77777777" w:rsidR="008679CD" w:rsidRDefault="008679CD" w:rsidP="00F423D1">
      <w:pPr>
        <w:rPr>
          <w:rFonts w:ascii="Arial" w:hAnsi="Arial"/>
          <w:color w:val="FF00FF"/>
          <w:sz w:val="20"/>
        </w:rPr>
        <w:sectPr w:rsidR="008679CD" w:rsidSect="0067129E">
          <w:pgSz w:w="16838" w:h="11906" w:orient="landscape"/>
          <w:pgMar w:top="851" w:right="1440" w:bottom="851" w:left="1440" w:header="0" w:footer="0" w:gutter="0"/>
          <w:cols w:space="720"/>
          <w:docGrid w:linePitch="326"/>
        </w:sectPr>
      </w:pPr>
    </w:p>
    <w:p w14:paraId="7AE7ED4D" w14:textId="38B4BC58" w:rsidR="00F423D1" w:rsidRDefault="00F423D1" w:rsidP="00F423D1">
      <w:pPr>
        <w:rPr>
          <w:rFonts w:ascii="Arial" w:hAnsi="Arial"/>
          <w:color w:val="FF00FF"/>
          <w:sz w:val="20"/>
        </w:rPr>
      </w:pPr>
    </w:p>
    <w:p w14:paraId="759A2220" w14:textId="3DBB4486" w:rsidR="008E2FFF" w:rsidRPr="00EF17A6" w:rsidRDefault="00556A18" w:rsidP="008E2FFF">
      <w:pPr>
        <w:spacing w:after="60"/>
        <w:rPr>
          <w:rFonts w:ascii="Arial" w:hAnsi="Arial" w:cs="Arial"/>
          <w:b/>
          <w:sz w:val="28"/>
          <w:szCs w:val="24"/>
        </w:rPr>
      </w:pPr>
      <w:r>
        <w:rPr>
          <w:rFonts w:ascii="Arial" w:hAnsi="Arial" w:cs="Arial"/>
          <w:b/>
          <w:sz w:val="28"/>
          <w:szCs w:val="24"/>
        </w:rPr>
        <w:t>Annex 2</w:t>
      </w:r>
      <w:r w:rsidR="008E2FFF" w:rsidRPr="00EF17A6">
        <w:rPr>
          <w:rFonts w:ascii="Arial" w:hAnsi="Arial" w:cs="Arial"/>
          <w:b/>
          <w:sz w:val="28"/>
          <w:szCs w:val="24"/>
        </w:rPr>
        <w:t>: Review and assessment of changes that are not part of the BAT Conclusions derived permit review</w:t>
      </w:r>
    </w:p>
    <w:p w14:paraId="530FFEB2" w14:textId="77777777" w:rsidR="007B7560" w:rsidRDefault="007B7560" w:rsidP="000A69A5">
      <w:pPr>
        <w:jc w:val="both"/>
        <w:rPr>
          <w:rFonts w:ascii="Arial" w:hAnsi="Arial" w:cs="Arial"/>
          <w:b/>
          <w:color w:val="FF00FF"/>
          <w:sz w:val="22"/>
          <w:szCs w:val="22"/>
          <w:u w:val="single"/>
        </w:rPr>
      </w:pPr>
    </w:p>
    <w:p w14:paraId="24C39EA8" w14:textId="77777777" w:rsidR="006C7CD1" w:rsidRPr="00311EDC" w:rsidRDefault="006C7CD1" w:rsidP="000A69A5">
      <w:pPr>
        <w:jc w:val="both"/>
        <w:rPr>
          <w:rFonts w:ascii="Arial" w:hAnsi="Arial" w:cs="Arial"/>
          <w:color w:val="FF00FF"/>
          <w:sz w:val="22"/>
          <w:szCs w:val="22"/>
        </w:rPr>
      </w:pPr>
    </w:p>
    <w:p w14:paraId="13C33BB3" w14:textId="6C437FDD" w:rsidR="007B7560" w:rsidRPr="007B7560" w:rsidRDefault="007B7560" w:rsidP="00F054C3">
      <w:pPr>
        <w:rPr>
          <w:rFonts w:ascii="Arial" w:hAnsi="Arial" w:cs="Arial"/>
          <w:b/>
          <w:color w:val="FF00FF"/>
          <w:sz w:val="22"/>
          <w:szCs w:val="22"/>
          <w:u w:val="single"/>
        </w:rPr>
      </w:pPr>
      <w:r w:rsidRPr="007B7560">
        <w:rPr>
          <w:rFonts w:ascii="Arial" w:hAnsi="Arial" w:cs="Arial"/>
          <w:b/>
          <w:sz w:val="22"/>
          <w:szCs w:val="22"/>
          <w:u w:val="single"/>
        </w:rPr>
        <w:t>Updating permit during permit review consolidation</w:t>
      </w:r>
    </w:p>
    <w:p w14:paraId="74316B30" w14:textId="640DEEEF" w:rsidR="00F054C3" w:rsidRPr="004E61B6" w:rsidRDefault="00F054C3" w:rsidP="004E61B6">
      <w:pPr>
        <w:rPr>
          <w:rFonts w:ascii="Arial" w:hAnsi="Arial" w:cs="Arial"/>
          <w:color w:val="FF0000"/>
          <w:sz w:val="22"/>
          <w:szCs w:val="22"/>
        </w:rPr>
      </w:pPr>
    </w:p>
    <w:p w14:paraId="26EA14EA" w14:textId="3D5290CE" w:rsidR="00F054C3" w:rsidRPr="00DD5EE0" w:rsidRDefault="00F054C3" w:rsidP="001D1F37">
      <w:pPr>
        <w:pStyle w:val="ListParagraph"/>
        <w:numPr>
          <w:ilvl w:val="0"/>
          <w:numId w:val="11"/>
        </w:numPr>
        <w:rPr>
          <w:rFonts w:ascii="Arial" w:hAnsi="Arial" w:cs="Arial"/>
          <w:sz w:val="22"/>
          <w:szCs w:val="22"/>
        </w:rPr>
      </w:pPr>
      <w:r w:rsidRPr="00DD5EE0">
        <w:rPr>
          <w:rFonts w:ascii="Arial" w:hAnsi="Arial" w:cs="Arial"/>
          <w:sz w:val="22"/>
          <w:szCs w:val="22"/>
        </w:rPr>
        <w:t>Introductory note</w:t>
      </w:r>
    </w:p>
    <w:p w14:paraId="7D5736B2" w14:textId="77777777" w:rsidR="00F054C3" w:rsidRPr="00DD5EE0" w:rsidRDefault="00F054C3" w:rsidP="001D1F37">
      <w:pPr>
        <w:pStyle w:val="ListParagraph"/>
        <w:numPr>
          <w:ilvl w:val="0"/>
          <w:numId w:val="11"/>
        </w:numPr>
        <w:rPr>
          <w:rFonts w:ascii="Arial" w:hAnsi="Arial" w:cs="Arial"/>
          <w:sz w:val="22"/>
          <w:szCs w:val="22"/>
        </w:rPr>
      </w:pPr>
      <w:r w:rsidRPr="00DD5EE0">
        <w:rPr>
          <w:rFonts w:ascii="Arial" w:hAnsi="Arial" w:cs="Arial"/>
          <w:sz w:val="22"/>
          <w:szCs w:val="22"/>
        </w:rPr>
        <w:t>Site plan</w:t>
      </w:r>
    </w:p>
    <w:p w14:paraId="6F82FA55" w14:textId="77777777" w:rsidR="00F054C3" w:rsidRPr="00DD5EE0" w:rsidRDefault="00F054C3" w:rsidP="001D1F37">
      <w:pPr>
        <w:pStyle w:val="ListParagraph"/>
        <w:numPr>
          <w:ilvl w:val="0"/>
          <w:numId w:val="11"/>
        </w:numPr>
        <w:rPr>
          <w:rFonts w:ascii="Arial" w:hAnsi="Arial" w:cs="Arial"/>
          <w:sz w:val="22"/>
          <w:szCs w:val="22"/>
        </w:rPr>
      </w:pPr>
      <w:r w:rsidRPr="00DD5EE0">
        <w:rPr>
          <w:rFonts w:ascii="Arial" w:hAnsi="Arial" w:cs="Arial"/>
          <w:sz w:val="22"/>
          <w:szCs w:val="22"/>
        </w:rPr>
        <w:t xml:space="preserve">Table S1.1 overhaul </w:t>
      </w:r>
    </w:p>
    <w:p w14:paraId="5070B131" w14:textId="4CB91BE8" w:rsidR="002B0AF0" w:rsidRPr="00DD5EE0" w:rsidRDefault="002B0AF0" w:rsidP="001D1F37">
      <w:pPr>
        <w:pStyle w:val="ListParagraph"/>
        <w:numPr>
          <w:ilvl w:val="1"/>
          <w:numId w:val="11"/>
        </w:numPr>
        <w:rPr>
          <w:rFonts w:ascii="Arial" w:hAnsi="Arial" w:cs="Arial"/>
          <w:sz w:val="22"/>
          <w:szCs w:val="22"/>
        </w:rPr>
      </w:pPr>
      <w:r w:rsidRPr="00DD5EE0">
        <w:rPr>
          <w:rFonts w:ascii="Arial" w:hAnsi="Arial" w:cs="Arial"/>
          <w:sz w:val="22"/>
          <w:szCs w:val="22"/>
        </w:rPr>
        <w:t>A</w:t>
      </w:r>
      <w:r w:rsidR="00AC3063" w:rsidRPr="00DD5EE0">
        <w:rPr>
          <w:rFonts w:ascii="Arial" w:hAnsi="Arial" w:cs="Arial"/>
          <w:sz w:val="22"/>
          <w:szCs w:val="22"/>
        </w:rPr>
        <w:t xml:space="preserve">ctivity </w:t>
      </w:r>
      <w:r w:rsidRPr="00DD5EE0">
        <w:rPr>
          <w:rFonts w:ascii="Arial" w:hAnsi="Arial" w:cs="Arial"/>
          <w:sz w:val="22"/>
          <w:szCs w:val="22"/>
        </w:rPr>
        <w:t>R</w:t>
      </w:r>
      <w:r w:rsidR="00AC3063" w:rsidRPr="00DD5EE0">
        <w:rPr>
          <w:rFonts w:ascii="Arial" w:hAnsi="Arial" w:cs="Arial"/>
          <w:sz w:val="22"/>
          <w:szCs w:val="22"/>
        </w:rPr>
        <w:t>eference (AR)</w:t>
      </w:r>
      <w:r w:rsidRPr="00DD5EE0">
        <w:rPr>
          <w:rFonts w:ascii="Arial" w:hAnsi="Arial" w:cs="Arial"/>
          <w:sz w:val="22"/>
          <w:szCs w:val="22"/>
        </w:rPr>
        <w:t xml:space="preserve"> renumbering </w:t>
      </w:r>
    </w:p>
    <w:p w14:paraId="699F5178" w14:textId="272C37B0" w:rsidR="00F054C3" w:rsidRPr="00DD5EE0" w:rsidRDefault="00F054C3" w:rsidP="001D1F37">
      <w:pPr>
        <w:pStyle w:val="ListParagraph"/>
        <w:numPr>
          <w:ilvl w:val="1"/>
          <w:numId w:val="11"/>
        </w:numPr>
        <w:rPr>
          <w:rFonts w:ascii="Arial" w:hAnsi="Arial" w:cs="Arial"/>
          <w:sz w:val="22"/>
          <w:szCs w:val="22"/>
        </w:rPr>
      </w:pPr>
      <w:r w:rsidRPr="00DD5EE0">
        <w:rPr>
          <w:rFonts w:ascii="Arial" w:hAnsi="Arial" w:cs="Arial"/>
          <w:sz w:val="22"/>
          <w:szCs w:val="22"/>
        </w:rPr>
        <w:t>Updated listed activities</w:t>
      </w:r>
    </w:p>
    <w:p w14:paraId="666115FB" w14:textId="704E3C51" w:rsidR="00F054C3" w:rsidRPr="00DD5EE0" w:rsidRDefault="00AC3063" w:rsidP="001D1F37">
      <w:pPr>
        <w:pStyle w:val="ListParagraph"/>
        <w:numPr>
          <w:ilvl w:val="1"/>
          <w:numId w:val="11"/>
        </w:numPr>
        <w:rPr>
          <w:rFonts w:ascii="Arial" w:hAnsi="Arial" w:cs="Arial"/>
          <w:sz w:val="22"/>
          <w:szCs w:val="22"/>
        </w:rPr>
      </w:pPr>
      <w:r w:rsidRPr="00DD5EE0">
        <w:rPr>
          <w:rFonts w:ascii="Arial" w:hAnsi="Arial" w:cs="Arial"/>
          <w:sz w:val="22"/>
          <w:szCs w:val="22"/>
        </w:rPr>
        <w:t>Addition of p</w:t>
      </w:r>
      <w:r w:rsidR="00F054C3" w:rsidRPr="00DD5EE0">
        <w:rPr>
          <w:rFonts w:ascii="Arial" w:hAnsi="Arial" w:cs="Arial"/>
          <w:sz w:val="22"/>
          <w:szCs w:val="22"/>
        </w:rPr>
        <w:t xml:space="preserve">roduction capacity </w:t>
      </w:r>
    </w:p>
    <w:p w14:paraId="6E5DF54C" w14:textId="475F2FC2" w:rsidR="00F054C3" w:rsidRPr="00DD5EE0" w:rsidRDefault="00AC3063" w:rsidP="001D1F37">
      <w:pPr>
        <w:pStyle w:val="ListParagraph"/>
        <w:numPr>
          <w:ilvl w:val="1"/>
          <w:numId w:val="11"/>
        </w:numPr>
        <w:rPr>
          <w:rFonts w:ascii="Arial" w:hAnsi="Arial" w:cs="Arial"/>
          <w:sz w:val="22"/>
          <w:szCs w:val="22"/>
        </w:rPr>
      </w:pPr>
      <w:r w:rsidRPr="00DD5EE0">
        <w:rPr>
          <w:rFonts w:ascii="Arial" w:hAnsi="Arial" w:cs="Arial"/>
          <w:sz w:val="22"/>
          <w:szCs w:val="22"/>
        </w:rPr>
        <w:t>Directly associated activities (</w:t>
      </w:r>
      <w:r w:rsidR="00F054C3" w:rsidRPr="00DD5EE0">
        <w:rPr>
          <w:rFonts w:ascii="Arial" w:hAnsi="Arial" w:cs="Arial"/>
          <w:sz w:val="22"/>
          <w:szCs w:val="22"/>
        </w:rPr>
        <w:t>DAAs</w:t>
      </w:r>
      <w:r w:rsidRPr="00DD5EE0">
        <w:rPr>
          <w:rFonts w:ascii="Arial" w:hAnsi="Arial" w:cs="Arial"/>
          <w:sz w:val="22"/>
          <w:szCs w:val="22"/>
        </w:rPr>
        <w:t>)</w:t>
      </w:r>
      <w:r w:rsidR="00F054C3" w:rsidRPr="00DD5EE0">
        <w:rPr>
          <w:rFonts w:ascii="Arial" w:hAnsi="Arial" w:cs="Arial"/>
          <w:sz w:val="22"/>
          <w:szCs w:val="22"/>
        </w:rPr>
        <w:t xml:space="preserve"> standardisation</w:t>
      </w:r>
    </w:p>
    <w:p w14:paraId="1E465ACF" w14:textId="77777777" w:rsidR="00204EC0" w:rsidRPr="00DD5EE0" w:rsidRDefault="00204EC0" w:rsidP="00E57544">
      <w:pPr>
        <w:rPr>
          <w:rFonts w:ascii="Arial" w:hAnsi="Arial" w:cs="Arial"/>
          <w:sz w:val="22"/>
          <w:szCs w:val="22"/>
        </w:rPr>
      </w:pPr>
    </w:p>
    <w:p w14:paraId="465F646B" w14:textId="3955899F" w:rsidR="007B7560" w:rsidRPr="00D10EAB" w:rsidRDefault="007B7560" w:rsidP="00E57544">
      <w:pPr>
        <w:rPr>
          <w:rFonts w:ascii="Arial" w:hAnsi="Arial" w:cs="Arial"/>
          <w:sz w:val="22"/>
          <w:szCs w:val="22"/>
        </w:rPr>
      </w:pPr>
      <w:r w:rsidRPr="00D10EAB">
        <w:rPr>
          <w:rFonts w:ascii="Arial" w:hAnsi="Arial" w:cs="Arial"/>
          <w:sz w:val="22"/>
          <w:szCs w:val="22"/>
        </w:rPr>
        <w:t xml:space="preserve">We have updated permit conditions to those in the current generic permit template as a part of permit consolidation. The conditions will provide the same level of protection as those in the previous permit. </w:t>
      </w:r>
    </w:p>
    <w:p w14:paraId="0ECA71F0" w14:textId="77777777" w:rsidR="00F054C3" w:rsidRDefault="00F054C3" w:rsidP="000A69A5">
      <w:pPr>
        <w:jc w:val="both"/>
        <w:rPr>
          <w:rFonts w:ascii="Arial" w:hAnsi="Arial" w:cs="Arial"/>
          <w:color w:val="FF00FF"/>
          <w:sz w:val="22"/>
          <w:szCs w:val="22"/>
        </w:rPr>
      </w:pPr>
    </w:p>
    <w:p w14:paraId="3F086537" w14:textId="05F49E14" w:rsidR="000E5C0D" w:rsidRPr="00263B07" w:rsidRDefault="00AB4C2A" w:rsidP="000E5C0D">
      <w:pPr>
        <w:rPr>
          <w:rFonts w:ascii="Arial" w:hAnsi="Arial" w:cs="Arial"/>
          <w:b/>
          <w:sz w:val="22"/>
          <w:szCs w:val="22"/>
          <w:u w:val="single"/>
        </w:rPr>
      </w:pPr>
      <w:r>
        <w:rPr>
          <w:rFonts w:ascii="Arial" w:hAnsi="Arial" w:cs="Arial"/>
          <w:b/>
          <w:sz w:val="22"/>
          <w:szCs w:val="22"/>
          <w:u w:val="single"/>
        </w:rPr>
        <w:t>Production/</w:t>
      </w:r>
      <w:r w:rsidR="000E5C0D" w:rsidRPr="00263B07">
        <w:rPr>
          <w:rFonts w:ascii="Arial" w:hAnsi="Arial" w:cs="Arial"/>
          <w:b/>
          <w:sz w:val="22"/>
          <w:szCs w:val="22"/>
          <w:u w:val="single"/>
        </w:rPr>
        <w:t xml:space="preserve">Capacity </w:t>
      </w:r>
      <w:r w:rsidR="00DC4705">
        <w:rPr>
          <w:rFonts w:ascii="Arial" w:hAnsi="Arial" w:cs="Arial"/>
          <w:b/>
          <w:sz w:val="22"/>
          <w:szCs w:val="22"/>
          <w:u w:val="single"/>
        </w:rPr>
        <w:t>t</w:t>
      </w:r>
      <w:r w:rsidR="000E5C0D" w:rsidRPr="00263B07">
        <w:rPr>
          <w:rFonts w:ascii="Arial" w:hAnsi="Arial" w:cs="Arial"/>
          <w:b/>
          <w:sz w:val="22"/>
          <w:szCs w:val="22"/>
          <w:u w:val="single"/>
        </w:rPr>
        <w:t>hreshold</w:t>
      </w:r>
    </w:p>
    <w:p w14:paraId="401FB21E" w14:textId="77777777" w:rsidR="000E5C0D" w:rsidRPr="000E5C0D" w:rsidRDefault="000E5C0D" w:rsidP="000E5C0D">
      <w:pPr>
        <w:rPr>
          <w:rFonts w:ascii="Arial" w:hAnsi="Arial" w:cs="Arial"/>
          <w:color w:val="FF0000"/>
          <w:sz w:val="22"/>
          <w:szCs w:val="22"/>
        </w:rPr>
      </w:pPr>
    </w:p>
    <w:p w14:paraId="1B00F926" w14:textId="77777777" w:rsidR="000E5C0D" w:rsidRPr="00263B07" w:rsidRDefault="000E5C0D" w:rsidP="000E5C0D">
      <w:pPr>
        <w:rPr>
          <w:rFonts w:ascii="Arial" w:hAnsi="Arial" w:cs="Arial"/>
          <w:b/>
          <w:sz w:val="22"/>
          <w:szCs w:val="22"/>
          <w:u w:val="single"/>
        </w:rPr>
      </w:pPr>
      <w:r w:rsidRPr="00263B07">
        <w:rPr>
          <w:rFonts w:ascii="Arial" w:hAnsi="Arial" w:cs="Arial"/>
          <w:sz w:val="22"/>
          <w:szCs w:val="22"/>
        </w:rPr>
        <w:t xml:space="preserve">The Environment Agency is looking to draw a “line in the sand” for permitted production capacity; a common understanding between the Operator and regulator for the emissions associated with a (maximum) level of production, whereby the maximum emissions have been demonstrated as causing no significant environmental impact.  </w:t>
      </w:r>
    </w:p>
    <w:p w14:paraId="0F62EEE4" w14:textId="77777777" w:rsidR="000E5C0D" w:rsidRPr="00263B07" w:rsidRDefault="000E5C0D" w:rsidP="000E5C0D">
      <w:pPr>
        <w:rPr>
          <w:rFonts w:ascii="Arial" w:hAnsi="Arial" w:cs="Arial"/>
          <w:sz w:val="22"/>
          <w:szCs w:val="22"/>
        </w:rPr>
      </w:pPr>
    </w:p>
    <w:p w14:paraId="61734A43" w14:textId="77777777" w:rsidR="000E5C0D" w:rsidRPr="00263B07" w:rsidRDefault="000E5C0D" w:rsidP="000E5C0D">
      <w:pPr>
        <w:rPr>
          <w:rFonts w:ascii="Arial" w:hAnsi="Arial" w:cs="Arial"/>
          <w:sz w:val="22"/>
          <w:szCs w:val="22"/>
        </w:rPr>
      </w:pPr>
      <w:r w:rsidRPr="00263B07">
        <w:rPr>
          <w:rFonts w:ascii="Arial" w:hAnsi="Arial" w:cs="Arial"/>
          <w:sz w:val="22"/>
          <w:szCs w:val="22"/>
        </w:rPr>
        <w:t xml:space="preserve">We have included a permitted production level (capacity) within table S1.1 of the permit for the section 6.8 listed activity and we need to be confident that the level of emissions associated with this production level have been demonstrated to be acceptable.  </w:t>
      </w:r>
    </w:p>
    <w:p w14:paraId="1EF4D757" w14:textId="77777777" w:rsidR="000E5C0D" w:rsidRPr="000E5C0D" w:rsidRDefault="000E5C0D" w:rsidP="000E5C0D">
      <w:pPr>
        <w:rPr>
          <w:rFonts w:ascii="Arial" w:hAnsi="Arial" w:cs="Arial"/>
          <w:color w:val="FF0000"/>
          <w:sz w:val="22"/>
          <w:szCs w:val="22"/>
        </w:rPr>
      </w:pPr>
    </w:p>
    <w:p w14:paraId="0198D25F" w14:textId="77777777" w:rsidR="00263B07" w:rsidRPr="00E94A14" w:rsidRDefault="000E5C0D" w:rsidP="000E5C0D">
      <w:pPr>
        <w:textAlignment w:val="center"/>
        <w:rPr>
          <w:rFonts w:ascii="Arial" w:hAnsi="Arial" w:cs="Arial"/>
          <w:sz w:val="22"/>
          <w:szCs w:val="22"/>
        </w:rPr>
      </w:pPr>
      <w:r w:rsidRPr="00E94A14">
        <w:rPr>
          <w:rFonts w:ascii="Arial" w:hAnsi="Arial" w:cs="Arial"/>
          <w:sz w:val="22"/>
          <w:szCs w:val="22"/>
        </w:rPr>
        <w:t xml:space="preserve">The Operator has </w:t>
      </w:r>
      <w:r w:rsidR="00263B07" w:rsidRPr="00E94A14">
        <w:rPr>
          <w:rFonts w:ascii="Arial" w:hAnsi="Arial" w:cs="Arial"/>
          <w:sz w:val="22"/>
          <w:szCs w:val="22"/>
        </w:rPr>
        <w:t>completed</w:t>
      </w:r>
      <w:r w:rsidRPr="00E94A14">
        <w:rPr>
          <w:rFonts w:ascii="Arial" w:hAnsi="Arial" w:cs="Arial"/>
          <w:sz w:val="22"/>
          <w:szCs w:val="22"/>
        </w:rPr>
        <w:t xml:space="preserve"> a H1 assessment of emissions for typical figures of production at the time of permitting. </w:t>
      </w:r>
    </w:p>
    <w:p w14:paraId="0781BCC3" w14:textId="77777777" w:rsidR="00F054C3" w:rsidRDefault="00F054C3" w:rsidP="000A69A5">
      <w:pPr>
        <w:jc w:val="both"/>
        <w:rPr>
          <w:rFonts w:ascii="Arial" w:hAnsi="Arial" w:cs="Arial"/>
          <w:color w:val="FF00FF"/>
          <w:sz w:val="22"/>
          <w:szCs w:val="22"/>
        </w:rPr>
      </w:pPr>
    </w:p>
    <w:p w14:paraId="7C29DF7E" w14:textId="4804E14C" w:rsidR="00204EC0" w:rsidRPr="00204EC0" w:rsidRDefault="002E1D59" w:rsidP="000A69A5">
      <w:pPr>
        <w:jc w:val="both"/>
        <w:rPr>
          <w:rFonts w:ascii="Arial" w:hAnsi="Arial" w:cs="Arial"/>
          <w:b/>
          <w:sz w:val="22"/>
          <w:szCs w:val="22"/>
          <w:u w:val="single"/>
        </w:rPr>
      </w:pPr>
      <w:r>
        <w:rPr>
          <w:rFonts w:ascii="Arial" w:hAnsi="Arial" w:cs="Arial"/>
          <w:b/>
          <w:sz w:val="22"/>
          <w:szCs w:val="22"/>
          <w:u w:val="single"/>
        </w:rPr>
        <w:t>Emissions</w:t>
      </w:r>
      <w:r w:rsidR="00204EC0" w:rsidRPr="00204EC0">
        <w:rPr>
          <w:rFonts w:ascii="Arial" w:hAnsi="Arial" w:cs="Arial"/>
          <w:b/>
          <w:sz w:val="22"/>
          <w:szCs w:val="22"/>
          <w:u w:val="single"/>
        </w:rPr>
        <w:t xml:space="preserve"> to Air</w:t>
      </w:r>
    </w:p>
    <w:p w14:paraId="6F1B7E27" w14:textId="77777777" w:rsidR="00204EC0" w:rsidRPr="00204EC0" w:rsidRDefault="00204EC0" w:rsidP="000A69A5">
      <w:pPr>
        <w:jc w:val="both"/>
        <w:rPr>
          <w:rFonts w:ascii="Arial" w:hAnsi="Arial" w:cs="Arial"/>
          <w:color w:val="FF0000"/>
          <w:sz w:val="22"/>
          <w:szCs w:val="22"/>
        </w:rPr>
      </w:pPr>
    </w:p>
    <w:p w14:paraId="6D6FCF3E" w14:textId="25CD466B" w:rsidR="00204EC0" w:rsidRPr="00204EC0" w:rsidRDefault="00204EC0" w:rsidP="0B1AC982">
      <w:pPr>
        <w:jc w:val="both"/>
        <w:rPr>
          <w:rFonts w:ascii="Arial" w:hAnsi="Arial" w:cs="Arial"/>
          <w:sz w:val="22"/>
          <w:szCs w:val="22"/>
        </w:rPr>
      </w:pPr>
      <w:r w:rsidRPr="0B1AC982">
        <w:rPr>
          <w:rFonts w:ascii="Arial" w:hAnsi="Arial" w:cs="Arial"/>
          <w:sz w:val="22"/>
          <w:szCs w:val="22"/>
        </w:rPr>
        <w:t>We asked the operator to list all emission points to air from the installation</w:t>
      </w:r>
      <w:r w:rsidR="008530C4" w:rsidRPr="0B1AC982">
        <w:rPr>
          <w:rFonts w:ascii="Arial" w:hAnsi="Arial" w:cs="Arial"/>
          <w:sz w:val="22"/>
          <w:szCs w:val="22"/>
        </w:rPr>
        <w:t xml:space="preserve"> in the Regulation 61 notice</w:t>
      </w:r>
      <w:r w:rsidRPr="0B1AC982">
        <w:rPr>
          <w:rFonts w:ascii="Arial" w:hAnsi="Arial" w:cs="Arial"/>
          <w:sz w:val="22"/>
          <w:szCs w:val="22"/>
        </w:rPr>
        <w:t xml:space="preserve">. And to provide a site plan indicating the locations of all air emission points. </w:t>
      </w:r>
    </w:p>
    <w:p w14:paraId="1B96FF46" w14:textId="77777777" w:rsidR="00204EC0" w:rsidRDefault="00204EC0" w:rsidP="0B1AC982">
      <w:pPr>
        <w:jc w:val="both"/>
        <w:rPr>
          <w:rFonts w:ascii="Arial" w:hAnsi="Arial" w:cs="Arial"/>
          <w:sz w:val="22"/>
          <w:szCs w:val="22"/>
        </w:rPr>
      </w:pPr>
    </w:p>
    <w:p w14:paraId="4AD1E2D4" w14:textId="4F133057" w:rsidR="00204EC0" w:rsidRDefault="00204EC0" w:rsidP="0B1AC982">
      <w:pPr>
        <w:jc w:val="both"/>
        <w:rPr>
          <w:rFonts w:ascii="Arial" w:hAnsi="Arial" w:cs="Arial"/>
          <w:sz w:val="22"/>
          <w:szCs w:val="22"/>
        </w:rPr>
      </w:pPr>
      <w:r w:rsidRPr="0B1AC982">
        <w:rPr>
          <w:rFonts w:ascii="Arial" w:hAnsi="Arial" w:cs="Arial"/>
          <w:sz w:val="22"/>
          <w:szCs w:val="22"/>
        </w:rPr>
        <w:t>The operator</w:t>
      </w:r>
      <w:r w:rsidR="008530C4" w:rsidRPr="0B1AC982">
        <w:rPr>
          <w:rFonts w:ascii="Arial" w:hAnsi="Arial" w:cs="Arial"/>
          <w:sz w:val="22"/>
          <w:szCs w:val="22"/>
        </w:rPr>
        <w:t xml:space="preserve"> has</w:t>
      </w:r>
      <w:r w:rsidRPr="0B1AC982">
        <w:rPr>
          <w:rFonts w:ascii="Arial" w:hAnsi="Arial" w:cs="Arial"/>
          <w:sz w:val="22"/>
          <w:szCs w:val="22"/>
        </w:rPr>
        <w:t xml:space="preserve"> provided an up to</w:t>
      </w:r>
      <w:r w:rsidR="008530C4" w:rsidRPr="0B1AC982">
        <w:rPr>
          <w:rFonts w:ascii="Arial" w:hAnsi="Arial" w:cs="Arial"/>
          <w:sz w:val="22"/>
          <w:szCs w:val="22"/>
        </w:rPr>
        <w:t xml:space="preserve"> date</w:t>
      </w:r>
      <w:r w:rsidRPr="0B1AC982">
        <w:rPr>
          <w:rFonts w:ascii="Arial" w:hAnsi="Arial" w:cs="Arial"/>
          <w:sz w:val="22"/>
          <w:szCs w:val="22"/>
        </w:rPr>
        <w:t xml:space="preserve"> air emission plan. </w:t>
      </w:r>
    </w:p>
    <w:p w14:paraId="15BAFBEA" w14:textId="366F3E14" w:rsidR="003F64B5" w:rsidRDefault="003F64B5" w:rsidP="0B1AC982">
      <w:pPr>
        <w:jc w:val="both"/>
        <w:rPr>
          <w:rFonts w:ascii="Arial" w:hAnsi="Arial" w:cs="Arial"/>
          <w:sz w:val="22"/>
          <w:szCs w:val="22"/>
        </w:rPr>
      </w:pPr>
    </w:p>
    <w:p w14:paraId="639BF261" w14:textId="7D59E06B" w:rsidR="000E5C0D" w:rsidRDefault="000E5C0D" w:rsidP="0B1AC982">
      <w:pPr>
        <w:jc w:val="both"/>
        <w:rPr>
          <w:rFonts w:ascii="Arial" w:hAnsi="Arial" w:cs="Arial"/>
          <w:sz w:val="22"/>
          <w:szCs w:val="22"/>
        </w:rPr>
      </w:pPr>
    </w:p>
    <w:p w14:paraId="76498400" w14:textId="443D19B3" w:rsidR="000E5C0D" w:rsidRPr="00531A70" w:rsidRDefault="000E5C0D" w:rsidP="0B1AC982">
      <w:pPr>
        <w:jc w:val="both"/>
        <w:rPr>
          <w:rFonts w:ascii="Arial" w:hAnsi="Arial" w:cs="Arial"/>
          <w:sz w:val="22"/>
          <w:szCs w:val="22"/>
          <w:u w:val="single"/>
        </w:rPr>
      </w:pPr>
      <w:r w:rsidRPr="00531A70">
        <w:rPr>
          <w:rFonts w:ascii="Arial" w:hAnsi="Arial" w:cs="Arial"/>
          <w:sz w:val="22"/>
          <w:szCs w:val="22"/>
          <w:u w:val="single"/>
        </w:rPr>
        <w:t>Implementing the requirements of the Medium Combustion Plant Directive</w:t>
      </w:r>
    </w:p>
    <w:p w14:paraId="12F07121" w14:textId="5E280C32" w:rsidR="008E3B34" w:rsidRPr="00531A70" w:rsidRDefault="008E3B34" w:rsidP="008E2FFF">
      <w:pPr>
        <w:spacing w:after="60"/>
        <w:rPr>
          <w:rFonts w:ascii="Arial" w:hAnsi="Arial" w:cs="Arial"/>
          <w:b/>
          <w:sz w:val="22"/>
          <w:szCs w:val="22"/>
          <w:u w:val="single"/>
        </w:rPr>
      </w:pPr>
    </w:p>
    <w:p w14:paraId="3B4EC89C" w14:textId="32583B39" w:rsidR="00087DA9" w:rsidRPr="00531A70" w:rsidRDefault="00F00F01" w:rsidP="008E2FFF">
      <w:pPr>
        <w:spacing w:after="60"/>
        <w:rPr>
          <w:rFonts w:ascii="Arial" w:hAnsi="Arial" w:cs="Arial"/>
          <w:sz w:val="22"/>
          <w:szCs w:val="22"/>
        </w:rPr>
      </w:pPr>
      <w:r w:rsidRPr="00531A70">
        <w:rPr>
          <w:rFonts w:ascii="Arial" w:hAnsi="Arial" w:cs="Arial"/>
          <w:sz w:val="22"/>
          <w:szCs w:val="22"/>
        </w:rPr>
        <w:t xml:space="preserve">We asked the </w:t>
      </w:r>
      <w:r w:rsidR="00087DA9" w:rsidRPr="00531A70">
        <w:rPr>
          <w:rFonts w:ascii="Arial" w:hAnsi="Arial" w:cs="Arial"/>
          <w:sz w:val="22"/>
          <w:szCs w:val="22"/>
        </w:rPr>
        <w:t xml:space="preserve">Operator </w:t>
      </w:r>
      <w:r w:rsidRPr="00531A70">
        <w:rPr>
          <w:rFonts w:ascii="Arial" w:hAnsi="Arial" w:cs="Arial"/>
          <w:sz w:val="22"/>
          <w:szCs w:val="22"/>
        </w:rPr>
        <w:t xml:space="preserve">to provide </w:t>
      </w:r>
      <w:r w:rsidR="00087DA9" w:rsidRPr="00531A70">
        <w:rPr>
          <w:rFonts w:ascii="Arial" w:hAnsi="Arial" w:cs="Arial"/>
          <w:sz w:val="22"/>
          <w:szCs w:val="22"/>
        </w:rPr>
        <w:t xml:space="preserve">information on all combustion plant on site </w:t>
      </w:r>
      <w:r w:rsidRPr="00531A70">
        <w:rPr>
          <w:rFonts w:ascii="Arial" w:hAnsi="Arial" w:cs="Arial"/>
          <w:sz w:val="22"/>
          <w:szCs w:val="22"/>
        </w:rPr>
        <w:t>in the Regulation 61 Notice as follows</w:t>
      </w:r>
      <w:r w:rsidR="00087DA9" w:rsidRPr="00531A70">
        <w:rPr>
          <w:rFonts w:ascii="Arial" w:hAnsi="Arial" w:cs="Arial"/>
          <w:sz w:val="22"/>
          <w:szCs w:val="22"/>
        </w:rPr>
        <w:t>:</w:t>
      </w:r>
    </w:p>
    <w:p w14:paraId="67A2BFF5" w14:textId="77777777" w:rsidR="00375457" w:rsidRPr="00531A70" w:rsidRDefault="00375457" w:rsidP="008E2FFF">
      <w:pPr>
        <w:spacing w:after="60"/>
        <w:rPr>
          <w:rFonts w:ascii="Arial" w:hAnsi="Arial" w:cs="Arial"/>
          <w:sz w:val="22"/>
          <w:szCs w:val="22"/>
        </w:rPr>
      </w:pPr>
    </w:p>
    <w:p w14:paraId="30E882C5" w14:textId="5EF0A878" w:rsidR="008E2FFF" w:rsidRPr="00531A70" w:rsidRDefault="00087DA9" w:rsidP="001D1F37">
      <w:pPr>
        <w:pStyle w:val="ListParagraph"/>
        <w:numPr>
          <w:ilvl w:val="0"/>
          <w:numId w:val="8"/>
        </w:numPr>
        <w:spacing w:after="60"/>
        <w:rPr>
          <w:rFonts w:ascii="Arial" w:hAnsi="Arial" w:cs="Arial"/>
          <w:sz w:val="22"/>
          <w:szCs w:val="22"/>
        </w:rPr>
      </w:pPr>
      <w:r w:rsidRPr="00531A70">
        <w:rPr>
          <w:rFonts w:ascii="Arial" w:hAnsi="Arial" w:cs="Arial"/>
          <w:sz w:val="22"/>
          <w:szCs w:val="22"/>
        </w:rPr>
        <w:t xml:space="preserve">Number </w:t>
      </w:r>
      <w:r w:rsidR="00004DF0" w:rsidRPr="00531A70">
        <w:rPr>
          <w:rFonts w:ascii="Arial" w:hAnsi="Arial" w:cs="Arial"/>
          <w:sz w:val="22"/>
          <w:szCs w:val="22"/>
        </w:rPr>
        <w:t>of combustion plant</w:t>
      </w:r>
      <w:r w:rsidRPr="00531A70">
        <w:rPr>
          <w:rFonts w:ascii="Arial" w:hAnsi="Arial" w:cs="Arial"/>
          <w:sz w:val="22"/>
          <w:szCs w:val="22"/>
        </w:rPr>
        <w:t xml:space="preserve"> (CHP engines, back-up generators, boilers);</w:t>
      </w:r>
    </w:p>
    <w:p w14:paraId="07C90B9B" w14:textId="281B5D88" w:rsidR="00087DA9" w:rsidRPr="00531A70" w:rsidRDefault="00087DA9" w:rsidP="001D1F37">
      <w:pPr>
        <w:pStyle w:val="ListParagraph"/>
        <w:numPr>
          <w:ilvl w:val="0"/>
          <w:numId w:val="8"/>
        </w:numPr>
        <w:spacing w:after="60"/>
        <w:rPr>
          <w:rFonts w:ascii="Arial" w:hAnsi="Arial" w:cs="Arial"/>
          <w:sz w:val="22"/>
          <w:szCs w:val="22"/>
        </w:rPr>
      </w:pPr>
      <w:r w:rsidRPr="00531A70">
        <w:rPr>
          <w:rFonts w:ascii="Arial" w:hAnsi="Arial" w:cs="Arial"/>
          <w:sz w:val="22"/>
          <w:szCs w:val="22"/>
        </w:rPr>
        <w:t>Size of combustion plant – rated thermal input (</w:t>
      </w:r>
      <w:proofErr w:type="spellStart"/>
      <w:r w:rsidRPr="00531A70">
        <w:rPr>
          <w:rFonts w:ascii="Arial" w:hAnsi="Arial" w:cs="Arial"/>
          <w:sz w:val="22"/>
          <w:szCs w:val="22"/>
        </w:rPr>
        <w:t>MWth</w:t>
      </w:r>
      <w:proofErr w:type="spellEnd"/>
      <w:r w:rsidRPr="00531A70">
        <w:rPr>
          <w:rFonts w:ascii="Arial" w:hAnsi="Arial" w:cs="Arial"/>
          <w:sz w:val="22"/>
          <w:szCs w:val="22"/>
        </w:rPr>
        <w:t>)</w:t>
      </w:r>
    </w:p>
    <w:p w14:paraId="0AB51453" w14:textId="07B5BAA8" w:rsidR="00087DA9" w:rsidRPr="00531A70" w:rsidRDefault="00087DA9" w:rsidP="001D1F37">
      <w:pPr>
        <w:pStyle w:val="ListParagraph"/>
        <w:numPr>
          <w:ilvl w:val="0"/>
          <w:numId w:val="8"/>
        </w:numPr>
        <w:spacing w:after="60"/>
        <w:rPr>
          <w:rFonts w:ascii="Arial" w:hAnsi="Arial" w:cs="Arial"/>
          <w:sz w:val="22"/>
          <w:szCs w:val="22"/>
        </w:rPr>
      </w:pPr>
      <w:r w:rsidRPr="00531A70">
        <w:rPr>
          <w:rFonts w:ascii="Arial" w:hAnsi="Arial" w:cs="Arial"/>
          <w:sz w:val="22"/>
          <w:szCs w:val="22"/>
        </w:rPr>
        <w:t>Date each combustion plant came into operation</w:t>
      </w:r>
    </w:p>
    <w:p w14:paraId="5582FD0A" w14:textId="77777777" w:rsidR="00DF5947" w:rsidRPr="00531A70" w:rsidRDefault="00DF5947" w:rsidP="008E2FFF">
      <w:pPr>
        <w:spacing w:after="60"/>
        <w:rPr>
          <w:rFonts w:ascii="Arial" w:hAnsi="Arial" w:cs="Arial"/>
          <w:sz w:val="22"/>
          <w:szCs w:val="22"/>
        </w:rPr>
      </w:pPr>
    </w:p>
    <w:p w14:paraId="4D6A6540" w14:textId="7B0170A7" w:rsidR="008E3B34" w:rsidRPr="00531A70" w:rsidRDefault="008E3B34" w:rsidP="00684CF5">
      <w:pPr>
        <w:rPr>
          <w:rFonts w:ascii="Arial" w:hAnsi="Arial" w:cs="Arial"/>
          <w:sz w:val="22"/>
          <w:szCs w:val="22"/>
        </w:rPr>
      </w:pPr>
    </w:p>
    <w:p w14:paraId="62ED8ACB" w14:textId="5B83B52C" w:rsidR="008E2FFF" w:rsidRPr="00531A70" w:rsidRDefault="008E3B34" w:rsidP="008E2FFF">
      <w:pPr>
        <w:spacing w:after="60"/>
        <w:rPr>
          <w:rFonts w:ascii="Arial" w:hAnsi="Arial" w:cs="Arial"/>
          <w:sz w:val="22"/>
          <w:szCs w:val="22"/>
        </w:rPr>
      </w:pPr>
      <w:r w:rsidRPr="00531A70">
        <w:rPr>
          <w:rFonts w:ascii="Arial" w:hAnsi="Arial" w:cs="Arial"/>
          <w:sz w:val="22"/>
          <w:szCs w:val="22"/>
        </w:rPr>
        <w:t>T</w:t>
      </w:r>
      <w:r w:rsidR="00087DA9" w:rsidRPr="00531A70">
        <w:rPr>
          <w:rFonts w:ascii="Arial" w:hAnsi="Arial" w:cs="Arial"/>
          <w:sz w:val="22"/>
          <w:szCs w:val="22"/>
        </w:rPr>
        <w:t xml:space="preserve">he </w:t>
      </w:r>
      <w:r w:rsidRPr="00531A70">
        <w:rPr>
          <w:rFonts w:ascii="Arial" w:hAnsi="Arial" w:cs="Arial"/>
          <w:sz w:val="22"/>
          <w:szCs w:val="22"/>
        </w:rPr>
        <w:t xml:space="preserve">Operator provided the information </w:t>
      </w:r>
      <w:r w:rsidR="00087DA9" w:rsidRPr="00531A70">
        <w:rPr>
          <w:rFonts w:ascii="Arial" w:hAnsi="Arial" w:cs="Arial"/>
          <w:sz w:val="22"/>
          <w:szCs w:val="22"/>
        </w:rPr>
        <w:t>in the table</w:t>
      </w:r>
      <w:r w:rsidR="00DF5947" w:rsidRPr="00531A70">
        <w:rPr>
          <w:rFonts w:ascii="Arial" w:hAnsi="Arial" w:cs="Arial"/>
          <w:sz w:val="22"/>
          <w:szCs w:val="22"/>
        </w:rPr>
        <w:t>(s)</w:t>
      </w:r>
      <w:r w:rsidR="00087DA9" w:rsidRPr="00531A70">
        <w:rPr>
          <w:rFonts w:ascii="Arial" w:hAnsi="Arial" w:cs="Arial"/>
          <w:sz w:val="22"/>
          <w:szCs w:val="22"/>
        </w:rPr>
        <w:t xml:space="preserve"> below:</w:t>
      </w:r>
    </w:p>
    <w:p w14:paraId="22B4849E" w14:textId="77777777" w:rsidR="007B6CB9" w:rsidRPr="00531A70" w:rsidRDefault="007B6CB9" w:rsidP="00DF5947">
      <w:pPr>
        <w:spacing w:after="60"/>
        <w:rPr>
          <w:rFonts w:ascii="Arial" w:hAnsi="Arial" w:cs="Arial"/>
          <w:sz w:val="22"/>
          <w:szCs w:val="22"/>
          <w:u w:val="single"/>
        </w:rPr>
      </w:pPr>
    </w:p>
    <w:p w14:paraId="4CFBAB4E" w14:textId="513FACE0" w:rsidR="00DF5947" w:rsidRPr="00531A70" w:rsidRDefault="00DF5947" w:rsidP="00DF5947">
      <w:pPr>
        <w:spacing w:after="60"/>
        <w:rPr>
          <w:rFonts w:ascii="Arial" w:hAnsi="Arial" w:cs="Arial"/>
          <w:sz w:val="22"/>
          <w:szCs w:val="22"/>
        </w:rPr>
      </w:pPr>
      <w:r w:rsidRPr="00531A70">
        <w:rPr>
          <w:rFonts w:ascii="Arial" w:hAnsi="Arial" w:cs="Arial"/>
          <w:sz w:val="22"/>
          <w:szCs w:val="22"/>
          <w:u w:val="single"/>
        </w:rPr>
        <w:t>Boilers</w:t>
      </w:r>
      <w:r w:rsidRPr="00531A70">
        <w:rPr>
          <w:rFonts w:ascii="Arial" w:hAnsi="Arial" w:cs="Arial"/>
          <w:sz w:val="22"/>
          <w:szCs w:val="22"/>
        </w:rPr>
        <w:t xml:space="preserve"> </w:t>
      </w:r>
    </w:p>
    <w:tbl>
      <w:tblPr>
        <w:tblStyle w:val="TableGrid"/>
        <w:tblW w:w="0" w:type="auto"/>
        <w:tblLook w:val="04A0" w:firstRow="1" w:lastRow="0" w:firstColumn="1" w:lastColumn="0" w:noHBand="0" w:noVBand="1"/>
      </w:tblPr>
      <w:tblGrid>
        <w:gridCol w:w="4233"/>
        <w:gridCol w:w="4069"/>
      </w:tblGrid>
      <w:tr w:rsidR="00531A70" w:rsidRPr="00531A70" w14:paraId="628044DD" w14:textId="77777777" w:rsidTr="005F29AB">
        <w:tc>
          <w:tcPr>
            <w:tcW w:w="4233" w:type="dxa"/>
          </w:tcPr>
          <w:p w14:paraId="7DC0753F" w14:textId="77777777" w:rsidR="00C87321" w:rsidRPr="00531A70" w:rsidRDefault="00C87321" w:rsidP="005F29AB">
            <w:pPr>
              <w:rPr>
                <w:rFonts w:ascii="Arial" w:hAnsi="Arial" w:cs="Arial"/>
                <w:sz w:val="20"/>
              </w:rPr>
            </w:pPr>
            <w:r w:rsidRPr="00531A70">
              <w:rPr>
                <w:rFonts w:ascii="Arial" w:hAnsi="Arial" w:cs="Arial"/>
                <w:sz w:val="20"/>
                <w:szCs w:val="19"/>
              </w:rPr>
              <w:t>1. Rated thermal input (MW) of the medium combustion plant.</w:t>
            </w:r>
          </w:p>
        </w:tc>
        <w:tc>
          <w:tcPr>
            <w:tcW w:w="4069" w:type="dxa"/>
          </w:tcPr>
          <w:p w14:paraId="5B5EE4E6" w14:textId="6672B356" w:rsidR="00C87321" w:rsidRPr="00531A70" w:rsidRDefault="002A5A3D" w:rsidP="005F29AB">
            <w:pPr>
              <w:rPr>
                <w:rFonts w:ascii="Arial" w:hAnsi="Arial" w:cs="Arial"/>
                <w:sz w:val="20"/>
              </w:rPr>
            </w:pPr>
            <w:r w:rsidRPr="00531A70">
              <w:rPr>
                <w:rFonts w:ascii="Arial" w:hAnsi="Arial" w:cs="Arial"/>
                <w:sz w:val="20"/>
              </w:rPr>
              <w:t>15.</w:t>
            </w:r>
            <w:r w:rsidR="00F94424" w:rsidRPr="00531A70">
              <w:rPr>
                <w:rFonts w:ascii="Arial" w:hAnsi="Arial" w:cs="Arial"/>
                <w:sz w:val="20"/>
              </w:rPr>
              <w:t>24</w:t>
            </w:r>
            <w:r w:rsidR="008176BF" w:rsidRPr="00531A70">
              <w:rPr>
                <w:rFonts w:ascii="Arial" w:hAnsi="Arial" w:cs="Arial"/>
                <w:sz w:val="20"/>
              </w:rPr>
              <w:t>MWth</w:t>
            </w:r>
          </w:p>
        </w:tc>
      </w:tr>
      <w:tr w:rsidR="00531A70" w:rsidRPr="00531A70" w14:paraId="575773CF" w14:textId="77777777" w:rsidTr="005F29AB">
        <w:tc>
          <w:tcPr>
            <w:tcW w:w="4233" w:type="dxa"/>
          </w:tcPr>
          <w:p w14:paraId="6DDEAF0B" w14:textId="77777777" w:rsidR="00C87321" w:rsidRPr="00531A70" w:rsidRDefault="00C87321" w:rsidP="005F29AB">
            <w:pPr>
              <w:rPr>
                <w:rFonts w:ascii="Arial" w:hAnsi="Arial" w:cs="Arial"/>
                <w:sz w:val="20"/>
              </w:rPr>
            </w:pPr>
            <w:r w:rsidRPr="00531A70">
              <w:rPr>
                <w:rFonts w:ascii="Arial" w:hAnsi="Arial" w:cs="Arial"/>
                <w:sz w:val="20"/>
                <w:szCs w:val="19"/>
              </w:rPr>
              <w:t>2. Type of the medium combustion plant (diesel engine, gas turbine, dual fuel engine, other engine or other medium combustion plant).</w:t>
            </w:r>
          </w:p>
        </w:tc>
        <w:tc>
          <w:tcPr>
            <w:tcW w:w="4069" w:type="dxa"/>
          </w:tcPr>
          <w:p w14:paraId="1F76294D" w14:textId="215CBFDE" w:rsidR="00C87321" w:rsidRPr="00531A70" w:rsidRDefault="0022307F" w:rsidP="005F29AB">
            <w:pPr>
              <w:rPr>
                <w:rFonts w:ascii="Arial" w:hAnsi="Arial" w:cs="Arial"/>
                <w:sz w:val="20"/>
              </w:rPr>
            </w:pPr>
            <w:r w:rsidRPr="00531A70">
              <w:rPr>
                <w:rFonts w:ascii="Arial" w:hAnsi="Arial" w:cs="Arial"/>
                <w:sz w:val="20"/>
              </w:rPr>
              <w:t>Boiler 1:</w:t>
            </w:r>
            <w:r w:rsidR="005D1277" w:rsidRPr="00531A70">
              <w:rPr>
                <w:rFonts w:ascii="Arial" w:hAnsi="Arial" w:cs="Arial"/>
                <w:sz w:val="20"/>
              </w:rPr>
              <w:t xml:space="preserve"> </w:t>
            </w:r>
            <w:r w:rsidRPr="00531A70">
              <w:rPr>
                <w:rFonts w:ascii="Arial" w:hAnsi="Arial" w:cs="Arial"/>
                <w:sz w:val="20"/>
              </w:rPr>
              <w:t>7.68MWth</w:t>
            </w:r>
          </w:p>
          <w:p w14:paraId="4A35A756" w14:textId="77777777" w:rsidR="0022307F" w:rsidRPr="00531A70" w:rsidRDefault="0022307F" w:rsidP="005F29AB">
            <w:pPr>
              <w:rPr>
                <w:rFonts w:ascii="Arial" w:hAnsi="Arial" w:cs="Arial"/>
                <w:sz w:val="20"/>
              </w:rPr>
            </w:pPr>
            <w:r w:rsidRPr="00531A70">
              <w:rPr>
                <w:rFonts w:ascii="Arial" w:hAnsi="Arial" w:cs="Arial"/>
                <w:sz w:val="20"/>
              </w:rPr>
              <w:t>Boiler 2: 7.68MWth</w:t>
            </w:r>
          </w:p>
          <w:p w14:paraId="3CDA76B6" w14:textId="77777777" w:rsidR="00E62CAD" w:rsidRPr="00531A70" w:rsidRDefault="00E62CAD" w:rsidP="005F29AB">
            <w:pPr>
              <w:rPr>
                <w:rFonts w:ascii="Arial" w:hAnsi="Arial" w:cs="Arial"/>
                <w:sz w:val="20"/>
              </w:rPr>
            </w:pPr>
          </w:p>
          <w:p w14:paraId="12EE3442" w14:textId="52311A38" w:rsidR="00E62CAD" w:rsidRPr="00531A70" w:rsidRDefault="00E62CAD" w:rsidP="005F29AB">
            <w:pPr>
              <w:rPr>
                <w:rFonts w:ascii="Arial" w:hAnsi="Arial" w:cs="Arial"/>
                <w:sz w:val="20"/>
              </w:rPr>
            </w:pPr>
            <w:r w:rsidRPr="00531A70">
              <w:rPr>
                <w:rFonts w:ascii="Arial" w:hAnsi="Arial" w:cs="Arial"/>
                <w:sz w:val="20"/>
              </w:rPr>
              <w:t>(</w:t>
            </w:r>
            <w:r w:rsidR="005D1277" w:rsidRPr="00531A70">
              <w:rPr>
                <w:rFonts w:ascii="Arial" w:hAnsi="Arial" w:cs="Arial"/>
                <w:sz w:val="20"/>
              </w:rPr>
              <w:t>run as duty and standby</w:t>
            </w:r>
            <w:r w:rsidR="005D2567" w:rsidRPr="00531A70">
              <w:rPr>
                <w:rFonts w:ascii="Arial" w:hAnsi="Arial" w:cs="Arial"/>
                <w:sz w:val="20"/>
              </w:rPr>
              <w:t xml:space="preserve"> 50/50</w:t>
            </w:r>
            <w:r w:rsidR="005D1277" w:rsidRPr="00531A70">
              <w:rPr>
                <w:rFonts w:ascii="Arial" w:hAnsi="Arial" w:cs="Arial"/>
                <w:sz w:val="20"/>
              </w:rPr>
              <w:t>)</w:t>
            </w:r>
          </w:p>
        </w:tc>
      </w:tr>
      <w:tr w:rsidR="00531A70" w:rsidRPr="00531A70" w14:paraId="4389502F" w14:textId="77777777" w:rsidTr="005F29AB">
        <w:tc>
          <w:tcPr>
            <w:tcW w:w="4233" w:type="dxa"/>
          </w:tcPr>
          <w:p w14:paraId="5102B001" w14:textId="77777777" w:rsidR="00C87321" w:rsidRPr="00531A70" w:rsidRDefault="00C87321" w:rsidP="005F29AB">
            <w:pPr>
              <w:rPr>
                <w:rFonts w:ascii="Arial" w:hAnsi="Arial" w:cs="Arial"/>
                <w:sz w:val="20"/>
              </w:rPr>
            </w:pPr>
            <w:r w:rsidRPr="00531A70">
              <w:rPr>
                <w:rFonts w:ascii="Arial" w:hAnsi="Arial" w:cs="Arial"/>
                <w:sz w:val="20"/>
                <w:szCs w:val="19"/>
              </w:rPr>
              <w:t>3. Type and share of fuels used according to the fuel categories laid down in Annex II.</w:t>
            </w:r>
          </w:p>
        </w:tc>
        <w:tc>
          <w:tcPr>
            <w:tcW w:w="4069" w:type="dxa"/>
          </w:tcPr>
          <w:p w14:paraId="788AABC8" w14:textId="39EEEB5A" w:rsidR="00C87321" w:rsidRPr="00531A70" w:rsidRDefault="005D1277" w:rsidP="005F29AB">
            <w:pPr>
              <w:rPr>
                <w:rFonts w:ascii="Arial" w:hAnsi="Arial" w:cs="Arial"/>
                <w:sz w:val="20"/>
              </w:rPr>
            </w:pPr>
            <w:r w:rsidRPr="00531A70">
              <w:rPr>
                <w:rFonts w:ascii="Arial" w:hAnsi="Arial" w:cs="Arial"/>
                <w:sz w:val="20"/>
              </w:rPr>
              <w:t xml:space="preserve">Boiler 1: </w:t>
            </w:r>
            <w:r w:rsidR="00434425" w:rsidRPr="00531A70">
              <w:rPr>
                <w:rFonts w:ascii="Arial" w:hAnsi="Arial" w:cs="Arial"/>
                <w:sz w:val="20"/>
              </w:rPr>
              <w:t>Natural gas</w:t>
            </w:r>
          </w:p>
          <w:p w14:paraId="6F26EE1A" w14:textId="12D72177" w:rsidR="00434425" w:rsidRPr="00531A70" w:rsidRDefault="00434425" w:rsidP="005F29AB">
            <w:pPr>
              <w:rPr>
                <w:rFonts w:ascii="Arial" w:hAnsi="Arial" w:cs="Arial"/>
                <w:sz w:val="20"/>
              </w:rPr>
            </w:pPr>
            <w:r w:rsidRPr="00531A70">
              <w:rPr>
                <w:rFonts w:ascii="Arial" w:hAnsi="Arial" w:cs="Arial"/>
                <w:sz w:val="20"/>
              </w:rPr>
              <w:t>Boiler 2: Natural gas</w:t>
            </w:r>
          </w:p>
        </w:tc>
      </w:tr>
      <w:tr w:rsidR="00531A70" w:rsidRPr="00531A70" w14:paraId="2D389A9A" w14:textId="77777777" w:rsidTr="005F29AB">
        <w:tc>
          <w:tcPr>
            <w:tcW w:w="4233" w:type="dxa"/>
          </w:tcPr>
          <w:p w14:paraId="05D5F4EB" w14:textId="77777777" w:rsidR="00C87321" w:rsidRPr="00531A70" w:rsidRDefault="00C87321" w:rsidP="005F29AB">
            <w:pPr>
              <w:rPr>
                <w:rFonts w:ascii="Arial" w:hAnsi="Arial" w:cs="Arial"/>
                <w:sz w:val="20"/>
              </w:rPr>
            </w:pPr>
            <w:r w:rsidRPr="00531A70">
              <w:rPr>
                <w:rFonts w:ascii="Arial" w:hAnsi="Arial" w:cs="Arial"/>
                <w:sz w:val="20"/>
                <w:szCs w:val="19"/>
              </w:rPr>
              <w:t>4. Date of the start of the operation of the medium combustion plant or, where the exact date of the start of the operation is unknown, proof of the fact that the operation started before 20 December 2018.</w:t>
            </w:r>
          </w:p>
        </w:tc>
        <w:tc>
          <w:tcPr>
            <w:tcW w:w="4069" w:type="dxa"/>
          </w:tcPr>
          <w:p w14:paraId="6891E820" w14:textId="77777777" w:rsidR="00C87321" w:rsidRPr="00531A70" w:rsidRDefault="00434425" w:rsidP="005F29AB">
            <w:pPr>
              <w:rPr>
                <w:rFonts w:ascii="Arial" w:hAnsi="Arial" w:cs="Arial"/>
                <w:sz w:val="20"/>
              </w:rPr>
            </w:pPr>
            <w:r w:rsidRPr="00531A70">
              <w:rPr>
                <w:rFonts w:ascii="Arial" w:hAnsi="Arial" w:cs="Arial"/>
                <w:sz w:val="20"/>
              </w:rPr>
              <w:t>Boiler 1: September 1998</w:t>
            </w:r>
          </w:p>
          <w:p w14:paraId="7C2186AD" w14:textId="21CF530A" w:rsidR="00434425" w:rsidRPr="00531A70" w:rsidRDefault="00434425" w:rsidP="005F29AB">
            <w:pPr>
              <w:rPr>
                <w:rFonts w:ascii="Arial" w:hAnsi="Arial" w:cs="Arial"/>
                <w:sz w:val="20"/>
              </w:rPr>
            </w:pPr>
            <w:r w:rsidRPr="00531A70">
              <w:rPr>
                <w:rFonts w:ascii="Arial" w:hAnsi="Arial" w:cs="Arial"/>
                <w:sz w:val="20"/>
              </w:rPr>
              <w:t>Boiler 2: September 1998</w:t>
            </w:r>
          </w:p>
        </w:tc>
      </w:tr>
    </w:tbl>
    <w:p w14:paraId="5B7F611B" w14:textId="77777777" w:rsidR="00C87321" w:rsidRPr="00531A70" w:rsidRDefault="00C87321" w:rsidP="00DF5947">
      <w:pPr>
        <w:spacing w:after="60"/>
        <w:rPr>
          <w:rFonts w:ascii="Arial" w:hAnsi="Arial" w:cs="Arial"/>
          <w:szCs w:val="24"/>
        </w:rPr>
      </w:pPr>
    </w:p>
    <w:p w14:paraId="36586F0D" w14:textId="6825C5BC" w:rsidR="00087DA9" w:rsidRPr="00531A70" w:rsidRDefault="00087DA9" w:rsidP="008E2FFF">
      <w:pPr>
        <w:spacing w:after="60"/>
        <w:rPr>
          <w:rFonts w:ascii="Arial" w:hAnsi="Arial" w:cs="Arial"/>
          <w:sz w:val="22"/>
          <w:szCs w:val="22"/>
        </w:rPr>
      </w:pPr>
      <w:r w:rsidRPr="00531A70">
        <w:rPr>
          <w:rFonts w:ascii="Arial" w:hAnsi="Arial" w:cs="Arial"/>
          <w:sz w:val="22"/>
          <w:szCs w:val="22"/>
        </w:rPr>
        <w:t>We have reviewed the information provided and we consider that the declared combustion plant qualify as “existing” medium combustion plant.</w:t>
      </w:r>
    </w:p>
    <w:p w14:paraId="120A824B" w14:textId="77777777" w:rsidR="008E3B34" w:rsidRPr="00531A70" w:rsidRDefault="008E3B34" w:rsidP="008E2FFF">
      <w:pPr>
        <w:spacing w:after="60"/>
        <w:rPr>
          <w:rFonts w:ascii="Arial" w:hAnsi="Arial" w:cs="Arial"/>
          <w:sz w:val="22"/>
          <w:szCs w:val="22"/>
        </w:rPr>
      </w:pPr>
    </w:p>
    <w:p w14:paraId="15127806" w14:textId="5BFE8998" w:rsidR="0079739D" w:rsidRPr="00531A70" w:rsidRDefault="0079739D" w:rsidP="008E2FFF">
      <w:pPr>
        <w:spacing w:after="60"/>
        <w:rPr>
          <w:rFonts w:ascii="Arial" w:hAnsi="Arial" w:cs="Arial"/>
          <w:sz w:val="22"/>
          <w:szCs w:val="22"/>
        </w:rPr>
      </w:pPr>
      <w:r w:rsidRPr="00531A70">
        <w:rPr>
          <w:rFonts w:ascii="Arial" w:hAnsi="Arial" w:cs="Arial"/>
          <w:sz w:val="22"/>
          <w:szCs w:val="22"/>
        </w:rPr>
        <w:t xml:space="preserve">For existing medium combustion plant with a rated thermal input greater than 5 MW, the </w:t>
      </w:r>
      <w:r w:rsidRPr="003725CE">
        <w:rPr>
          <w:rFonts w:ascii="Arial" w:hAnsi="Arial" w:cs="Arial"/>
          <w:sz w:val="22"/>
          <w:szCs w:val="22"/>
        </w:rPr>
        <w:t>emission limit values set out in tables 2 and 3 of Part 1 of Annex II MCP</w:t>
      </w:r>
      <w:r w:rsidR="00472338" w:rsidRPr="003725CE">
        <w:rPr>
          <w:rFonts w:ascii="Arial" w:hAnsi="Arial" w:cs="Arial"/>
          <w:sz w:val="22"/>
          <w:szCs w:val="22"/>
        </w:rPr>
        <w:t>D</w:t>
      </w:r>
      <w:r w:rsidRPr="003725CE">
        <w:rPr>
          <w:rFonts w:ascii="Arial" w:hAnsi="Arial" w:cs="Arial"/>
          <w:sz w:val="22"/>
          <w:szCs w:val="22"/>
        </w:rPr>
        <w:t xml:space="preserve"> shall apply from 1 January 2025.</w:t>
      </w:r>
    </w:p>
    <w:p w14:paraId="55B02343" w14:textId="77777777" w:rsidR="0079739D" w:rsidRPr="00531A70" w:rsidRDefault="0079739D" w:rsidP="008E2FFF">
      <w:pPr>
        <w:spacing w:after="60"/>
        <w:rPr>
          <w:rFonts w:ascii="Arial" w:hAnsi="Arial" w:cs="Arial"/>
          <w:sz w:val="22"/>
          <w:szCs w:val="22"/>
        </w:rPr>
      </w:pPr>
    </w:p>
    <w:p w14:paraId="29CCF38C" w14:textId="77777777" w:rsidR="00986978" w:rsidRPr="00531A70" w:rsidRDefault="00603C64" w:rsidP="00986978">
      <w:pPr>
        <w:spacing w:after="60"/>
        <w:jc w:val="both"/>
        <w:rPr>
          <w:rFonts w:ascii="Arial" w:hAnsi="Arial" w:cs="Arial"/>
          <w:sz w:val="22"/>
          <w:szCs w:val="22"/>
        </w:rPr>
      </w:pPr>
      <w:r w:rsidRPr="00531A70">
        <w:rPr>
          <w:rFonts w:ascii="Arial" w:hAnsi="Arial" w:cs="Arial"/>
          <w:sz w:val="22"/>
          <w:szCs w:val="22"/>
        </w:rPr>
        <w:t xml:space="preserve">We have </w:t>
      </w:r>
      <w:r w:rsidR="004D0EA5" w:rsidRPr="00531A70">
        <w:rPr>
          <w:rFonts w:ascii="Arial" w:hAnsi="Arial" w:cs="Arial"/>
          <w:sz w:val="22"/>
          <w:szCs w:val="22"/>
        </w:rPr>
        <w:t>included</w:t>
      </w:r>
      <w:r w:rsidRPr="00531A70">
        <w:rPr>
          <w:rFonts w:ascii="Arial" w:hAnsi="Arial" w:cs="Arial"/>
          <w:sz w:val="22"/>
          <w:szCs w:val="22"/>
        </w:rPr>
        <w:t xml:space="preserve"> </w:t>
      </w:r>
      <w:r w:rsidR="004D0EA5" w:rsidRPr="00531A70">
        <w:rPr>
          <w:rFonts w:ascii="Arial" w:hAnsi="Arial" w:cs="Arial"/>
          <w:sz w:val="22"/>
          <w:szCs w:val="22"/>
        </w:rPr>
        <w:t xml:space="preserve">the appropriate </w:t>
      </w:r>
      <w:r w:rsidRPr="00531A70">
        <w:rPr>
          <w:rFonts w:ascii="Arial" w:hAnsi="Arial" w:cs="Arial"/>
          <w:sz w:val="22"/>
          <w:szCs w:val="22"/>
        </w:rPr>
        <w:t>emission limit values for existing medium combustion plant as part of this permit review.</w:t>
      </w:r>
      <w:r w:rsidR="004D0EA5" w:rsidRPr="00531A70">
        <w:rPr>
          <w:rFonts w:ascii="Arial" w:hAnsi="Arial" w:cs="Arial"/>
          <w:sz w:val="22"/>
          <w:szCs w:val="22"/>
        </w:rPr>
        <w:t xml:space="preserve"> See Table S3.1 in the permit.</w:t>
      </w:r>
      <w:r w:rsidR="00726EFA" w:rsidRPr="00531A70">
        <w:rPr>
          <w:rFonts w:ascii="Arial" w:hAnsi="Arial" w:cs="Arial"/>
          <w:sz w:val="22"/>
          <w:szCs w:val="22"/>
        </w:rPr>
        <w:t xml:space="preserve"> We have also included a new condition 3.1.4 within the permit which specifies the monitoring requirements for the combustion plant in accordance with the MCPD. </w:t>
      </w:r>
      <w:bookmarkStart w:id="1" w:name="_Hlk127267419"/>
    </w:p>
    <w:bookmarkEnd w:id="1"/>
    <w:p w14:paraId="5B52106B" w14:textId="77777777" w:rsidR="00556A18" w:rsidRDefault="00556A18" w:rsidP="008E2FFF">
      <w:pPr>
        <w:spacing w:after="60"/>
        <w:rPr>
          <w:rFonts w:ascii="Arial" w:hAnsi="Arial" w:cs="Arial"/>
          <w:sz w:val="22"/>
          <w:szCs w:val="22"/>
          <w:u w:val="single"/>
        </w:rPr>
      </w:pPr>
    </w:p>
    <w:p w14:paraId="4CFA6E32" w14:textId="6AFAB27B" w:rsidR="00056046" w:rsidRDefault="006A1AC0" w:rsidP="00056046">
      <w:pPr>
        <w:rPr>
          <w:rFonts w:ascii="Arial" w:hAnsi="Arial" w:cs="Arial"/>
          <w:b/>
          <w:sz w:val="22"/>
          <w:szCs w:val="22"/>
          <w:u w:val="single"/>
        </w:rPr>
      </w:pPr>
      <w:r>
        <w:rPr>
          <w:rFonts w:ascii="Arial" w:hAnsi="Arial" w:cs="Arial"/>
          <w:b/>
          <w:sz w:val="22"/>
          <w:szCs w:val="22"/>
          <w:u w:val="single"/>
        </w:rPr>
        <w:t>Emissions</w:t>
      </w:r>
      <w:r w:rsidR="00056046" w:rsidRPr="00056046">
        <w:rPr>
          <w:rFonts w:ascii="Arial" w:hAnsi="Arial" w:cs="Arial"/>
          <w:b/>
          <w:sz w:val="22"/>
          <w:szCs w:val="22"/>
          <w:u w:val="single"/>
        </w:rPr>
        <w:t xml:space="preserve"> to Water and</w:t>
      </w:r>
      <w:r w:rsidR="00726EFA">
        <w:rPr>
          <w:rFonts w:ascii="Arial" w:hAnsi="Arial" w:cs="Arial"/>
          <w:b/>
          <w:sz w:val="22"/>
          <w:szCs w:val="22"/>
          <w:u w:val="single"/>
        </w:rPr>
        <w:t xml:space="preserve"> implementing the requirements of the</w:t>
      </w:r>
      <w:r w:rsidR="00056046" w:rsidRPr="00056046">
        <w:rPr>
          <w:rFonts w:ascii="Arial" w:hAnsi="Arial" w:cs="Arial"/>
          <w:b/>
          <w:sz w:val="22"/>
          <w:szCs w:val="22"/>
          <w:u w:val="single"/>
        </w:rPr>
        <w:t xml:space="preserve"> Water Framework Directive</w:t>
      </w:r>
    </w:p>
    <w:p w14:paraId="5117554C" w14:textId="77777777" w:rsidR="00056046" w:rsidRDefault="00056046" w:rsidP="00056046">
      <w:pPr>
        <w:spacing w:after="60"/>
        <w:rPr>
          <w:rFonts w:ascii="Arial" w:hAnsi="Arial" w:cs="Arial"/>
          <w:color w:val="FF0000"/>
          <w:sz w:val="22"/>
          <w:szCs w:val="22"/>
        </w:rPr>
      </w:pPr>
    </w:p>
    <w:p w14:paraId="1BDB8F5B" w14:textId="4FC17665" w:rsidR="00056046" w:rsidRPr="001704B6" w:rsidRDefault="00056046" w:rsidP="00056046">
      <w:pPr>
        <w:spacing w:after="60"/>
        <w:rPr>
          <w:rFonts w:ascii="Arial" w:hAnsi="Arial" w:cs="Arial"/>
          <w:sz w:val="22"/>
          <w:szCs w:val="22"/>
        </w:rPr>
      </w:pPr>
      <w:r w:rsidRPr="001704B6">
        <w:rPr>
          <w:rFonts w:ascii="Arial" w:hAnsi="Arial" w:cs="Arial"/>
          <w:sz w:val="22"/>
          <w:szCs w:val="22"/>
        </w:rPr>
        <w:t>We asked the Operator to provide information on all emissions to water at the installation in the Regulation 61 Notice as follows</w:t>
      </w:r>
      <w:r w:rsidR="00AA3BC9" w:rsidRPr="001704B6">
        <w:rPr>
          <w:rFonts w:ascii="Arial" w:hAnsi="Arial" w:cs="Arial"/>
          <w:sz w:val="22"/>
          <w:szCs w:val="22"/>
        </w:rPr>
        <w:t>;</w:t>
      </w:r>
    </w:p>
    <w:p w14:paraId="565C8EF0" w14:textId="4BE7E0D3" w:rsidR="00056046" w:rsidRPr="001704B6" w:rsidRDefault="00AA3BC9" w:rsidP="001D1F37">
      <w:pPr>
        <w:pStyle w:val="ListParagraph"/>
        <w:numPr>
          <w:ilvl w:val="0"/>
          <w:numId w:val="12"/>
        </w:numPr>
        <w:spacing w:after="60"/>
        <w:rPr>
          <w:rFonts w:ascii="Arial" w:hAnsi="Arial" w:cs="Arial"/>
          <w:sz w:val="22"/>
          <w:szCs w:val="22"/>
        </w:rPr>
      </w:pPr>
      <w:r w:rsidRPr="5C67BB81">
        <w:rPr>
          <w:rFonts w:ascii="Arial" w:hAnsi="Arial" w:cs="Arial"/>
          <w:sz w:val="22"/>
          <w:szCs w:val="22"/>
        </w:rPr>
        <w:t>Identify any effluents which discharge directly to surface or groundwater;</w:t>
      </w:r>
    </w:p>
    <w:p w14:paraId="5D98F927" w14:textId="19A8E5AE" w:rsidR="00AA3BC9" w:rsidRPr="001704B6" w:rsidRDefault="00AA3BC9" w:rsidP="001D1F37">
      <w:pPr>
        <w:pStyle w:val="ListParagraph"/>
        <w:numPr>
          <w:ilvl w:val="0"/>
          <w:numId w:val="12"/>
        </w:numPr>
        <w:spacing w:after="60"/>
        <w:rPr>
          <w:rFonts w:ascii="Arial" w:hAnsi="Arial" w:cs="Arial"/>
          <w:sz w:val="22"/>
          <w:szCs w:val="22"/>
        </w:rPr>
      </w:pPr>
      <w:r w:rsidRPr="5C67BB81">
        <w:rPr>
          <w:rFonts w:ascii="Arial" w:hAnsi="Arial" w:cs="Arial"/>
          <w:sz w:val="22"/>
          <w:szCs w:val="22"/>
        </w:rPr>
        <w:t>Provide an assessment of volume and quality, including results of any monitoring data available;</w:t>
      </w:r>
    </w:p>
    <w:p w14:paraId="4D24E26F" w14:textId="510943AB" w:rsidR="00AA3BC9" w:rsidRPr="001704B6" w:rsidRDefault="00AA3BC9" w:rsidP="001D1F37">
      <w:pPr>
        <w:pStyle w:val="ListParagraph"/>
        <w:numPr>
          <w:ilvl w:val="0"/>
          <w:numId w:val="12"/>
        </w:numPr>
        <w:spacing w:after="60"/>
        <w:rPr>
          <w:rFonts w:ascii="Arial" w:hAnsi="Arial" w:cs="Arial"/>
          <w:sz w:val="22"/>
          <w:szCs w:val="22"/>
        </w:rPr>
      </w:pPr>
      <w:r w:rsidRPr="5C67BB81">
        <w:rPr>
          <w:rFonts w:ascii="Arial" w:hAnsi="Arial" w:cs="Arial"/>
          <w:sz w:val="22"/>
          <w:szCs w:val="22"/>
        </w:rPr>
        <w:t xml:space="preserve">and for any discharges to water / soakaway whether a recent assessment of the feasibility of connection to sewer has been carried out. </w:t>
      </w:r>
    </w:p>
    <w:p w14:paraId="0970B9DC" w14:textId="77777777" w:rsidR="00AA3BC9" w:rsidRDefault="00AA3BC9" w:rsidP="00AA3BC9">
      <w:pPr>
        <w:spacing w:after="60"/>
        <w:rPr>
          <w:rFonts w:ascii="Arial" w:hAnsi="Arial" w:cs="Arial"/>
          <w:color w:val="FF0000"/>
          <w:sz w:val="22"/>
          <w:szCs w:val="22"/>
        </w:rPr>
      </w:pPr>
    </w:p>
    <w:p w14:paraId="3610D225" w14:textId="4D81E142" w:rsidR="00F46567" w:rsidRDefault="00F46567" w:rsidP="00AA3BC9">
      <w:pPr>
        <w:spacing w:after="60"/>
        <w:rPr>
          <w:rFonts w:ascii="Arial" w:hAnsi="Arial" w:cs="Arial"/>
          <w:sz w:val="22"/>
          <w:szCs w:val="22"/>
        </w:rPr>
      </w:pPr>
      <w:r w:rsidRPr="002D69DF">
        <w:rPr>
          <w:rFonts w:ascii="Arial" w:hAnsi="Arial" w:cs="Arial"/>
          <w:sz w:val="22"/>
          <w:szCs w:val="22"/>
        </w:rPr>
        <w:t xml:space="preserve">The operator has previously provided assessments for all emissions to water at the installation. The operator declares there has been no change to activities </w:t>
      </w:r>
      <w:r w:rsidR="00786DE5" w:rsidRPr="002D69DF">
        <w:rPr>
          <w:rFonts w:ascii="Arial" w:hAnsi="Arial" w:cs="Arial"/>
          <w:sz w:val="22"/>
          <w:szCs w:val="22"/>
        </w:rPr>
        <w:t xml:space="preserve">and subsequent effluents generated </w:t>
      </w:r>
      <w:r w:rsidRPr="002D69DF">
        <w:rPr>
          <w:rFonts w:ascii="Arial" w:hAnsi="Arial" w:cs="Arial"/>
          <w:sz w:val="22"/>
          <w:szCs w:val="22"/>
        </w:rPr>
        <w:t>at the installation since this risk assessment was taken. Consequently</w:t>
      </w:r>
      <w:r w:rsidR="00786DE5" w:rsidRPr="002D69DF">
        <w:rPr>
          <w:rFonts w:ascii="Arial" w:hAnsi="Arial" w:cs="Arial"/>
          <w:sz w:val="22"/>
          <w:szCs w:val="22"/>
        </w:rPr>
        <w:t>,</w:t>
      </w:r>
      <w:r w:rsidRPr="002D69DF">
        <w:rPr>
          <w:rFonts w:ascii="Arial" w:hAnsi="Arial" w:cs="Arial"/>
          <w:sz w:val="22"/>
          <w:szCs w:val="22"/>
        </w:rPr>
        <w:t xml:space="preserve"> we agree that the original risk assessments</w:t>
      </w:r>
      <w:r w:rsidR="00786DE5" w:rsidRPr="002D69DF">
        <w:rPr>
          <w:rFonts w:ascii="Arial" w:hAnsi="Arial" w:cs="Arial"/>
          <w:sz w:val="22"/>
          <w:szCs w:val="22"/>
        </w:rPr>
        <w:t xml:space="preserve"> remain valid at this time</w:t>
      </w:r>
      <w:r w:rsidRPr="002D69DF">
        <w:rPr>
          <w:rFonts w:ascii="Arial" w:hAnsi="Arial" w:cs="Arial"/>
          <w:sz w:val="22"/>
          <w:szCs w:val="22"/>
        </w:rPr>
        <w:t>.</w:t>
      </w:r>
    </w:p>
    <w:p w14:paraId="7A167C65" w14:textId="437B4A1E" w:rsidR="00713F31" w:rsidRDefault="00713F31" w:rsidP="00AA3BC9">
      <w:pPr>
        <w:spacing w:after="60"/>
        <w:rPr>
          <w:rFonts w:ascii="Arial" w:hAnsi="Arial" w:cs="Arial"/>
          <w:sz w:val="22"/>
          <w:szCs w:val="22"/>
        </w:rPr>
      </w:pPr>
      <w:r>
        <w:rPr>
          <w:rFonts w:ascii="Arial" w:hAnsi="Arial" w:cs="Arial"/>
          <w:sz w:val="22"/>
          <w:szCs w:val="22"/>
        </w:rPr>
        <w:t>There is no external discharge of boiler blowdown on site.</w:t>
      </w:r>
    </w:p>
    <w:p w14:paraId="3AC74F68" w14:textId="77777777" w:rsidR="00713F31" w:rsidRPr="00D139C2" w:rsidRDefault="00713F31" w:rsidP="00AA3BC9">
      <w:pPr>
        <w:spacing w:after="60"/>
        <w:rPr>
          <w:rFonts w:ascii="Arial" w:hAnsi="Arial" w:cs="Arial"/>
          <w:sz w:val="22"/>
          <w:szCs w:val="22"/>
        </w:rPr>
      </w:pPr>
    </w:p>
    <w:p w14:paraId="1D10F589" w14:textId="77777777" w:rsidR="00BB225E" w:rsidRDefault="00BB225E" w:rsidP="00B567CF">
      <w:pPr>
        <w:spacing w:after="60"/>
        <w:rPr>
          <w:rFonts w:ascii="Arial" w:hAnsi="Arial" w:cs="Arial"/>
          <w:b/>
          <w:sz w:val="22"/>
          <w:szCs w:val="22"/>
          <w:u w:val="single"/>
        </w:rPr>
      </w:pPr>
    </w:p>
    <w:p w14:paraId="06E850E4" w14:textId="77777777" w:rsidR="00BB225E" w:rsidRDefault="00BB225E" w:rsidP="00B567CF">
      <w:pPr>
        <w:spacing w:after="60"/>
        <w:rPr>
          <w:rFonts w:ascii="Arial" w:hAnsi="Arial" w:cs="Arial"/>
          <w:b/>
          <w:sz w:val="22"/>
          <w:szCs w:val="22"/>
          <w:u w:val="single"/>
        </w:rPr>
      </w:pPr>
    </w:p>
    <w:p w14:paraId="0F16FD2F" w14:textId="77777777" w:rsidR="00BB225E" w:rsidRDefault="00BB225E" w:rsidP="00B567CF">
      <w:pPr>
        <w:spacing w:after="60"/>
        <w:rPr>
          <w:rFonts w:ascii="Arial" w:hAnsi="Arial" w:cs="Arial"/>
          <w:b/>
          <w:sz w:val="22"/>
          <w:szCs w:val="22"/>
          <w:u w:val="single"/>
        </w:rPr>
      </w:pPr>
    </w:p>
    <w:p w14:paraId="6C913D50" w14:textId="1973EB4F" w:rsidR="00C2221A" w:rsidRPr="003A2A67" w:rsidRDefault="00775B82" w:rsidP="00B567CF">
      <w:pPr>
        <w:spacing w:after="60"/>
        <w:rPr>
          <w:rFonts w:ascii="Arial" w:hAnsi="Arial" w:cs="Arial"/>
          <w:b/>
          <w:sz w:val="22"/>
          <w:szCs w:val="22"/>
          <w:u w:val="single"/>
        </w:rPr>
      </w:pPr>
      <w:r w:rsidRPr="003A2A67">
        <w:rPr>
          <w:rFonts w:ascii="Arial" w:hAnsi="Arial" w:cs="Arial"/>
          <w:b/>
          <w:sz w:val="22"/>
          <w:szCs w:val="22"/>
          <w:u w:val="single"/>
        </w:rPr>
        <w:lastRenderedPageBreak/>
        <w:t>Soil &amp; g</w:t>
      </w:r>
      <w:r w:rsidR="008E2FFF" w:rsidRPr="003A2A67">
        <w:rPr>
          <w:rFonts w:ascii="Arial" w:hAnsi="Arial" w:cs="Arial"/>
          <w:b/>
          <w:sz w:val="22"/>
          <w:szCs w:val="22"/>
          <w:u w:val="single"/>
        </w:rPr>
        <w:t>roundwater risk assessment</w:t>
      </w:r>
      <w:r w:rsidR="00E744C1" w:rsidRPr="003A2A67">
        <w:rPr>
          <w:rFonts w:ascii="Arial" w:hAnsi="Arial" w:cs="Arial"/>
          <w:b/>
          <w:sz w:val="22"/>
          <w:szCs w:val="22"/>
          <w:u w:val="single"/>
        </w:rPr>
        <w:t xml:space="preserve"> (baseline report)</w:t>
      </w:r>
    </w:p>
    <w:p w14:paraId="3902C0DB" w14:textId="77777777" w:rsidR="004F24AC" w:rsidRPr="00311EDC" w:rsidRDefault="004F24AC" w:rsidP="00C2221A">
      <w:pPr>
        <w:jc w:val="both"/>
        <w:rPr>
          <w:rFonts w:ascii="Arial" w:hAnsi="Arial" w:cs="Arial"/>
          <w:color w:val="FF0000"/>
          <w:sz w:val="22"/>
          <w:szCs w:val="22"/>
        </w:rPr>
      </w:pPr>
    </w:p>
    <w:p w14:paraId="74C9FA77" w14:textId="07C521E1" w:rsidR="00382A43" w:rsidRPr="00311EDC" w:rsidRDefault="00382A43" w:rsidP="00C7657A">
      <w:pPr>
        <w:jc w:val="both"/>
        <w:rPr>
          <w:rFonts w:ascii="Arial" w:hAnsi="Arial" w:cs="Arial"/>
          <w:sz w:val="22"/>
          <w:szCs w:val="22"/>
        </w:rPr>
      </w:pPr>
      <w:r w:rsidRPr="00311EDC">
        <w:rPr>
          <w:rFonts w:ascii="Arial" w:hAnsi="Arial" w:cs="Arial"/>
          <w:sz w:val="22"/>
          <w:szCs w:val="22"/>
        </w:rPr>
        <w:t>The IED requires</w:t>
      </w:r>
      <w:r w:rsidRPr="00311EDC">
        <w:rPr>
          <w:rFonts w:ascii="Arial" w:hAnsi="Arial" w:cs="Arial"/>
          <w:position w:val="8"/>
          <w:sz w:val="22"/>
          <w:szCs w:val="22"/>
          <w:vertAlign w:val="superscript"/>
        </w:rPr>
        <w:t xml:space="preserve"> </w:t>
      </w:r>
      <w:r w:rsidRPr="00311EDC">
        <w:rPr>
          <w:rFonts w:ascii="Arial" w:hAnsi="Arial" w:cs="Arial"/>
          <w:sz w:val="22"/>
          <w:szCs w:val="22"/>
        </w:rPr>
        <w:t xml:space="preserve">that the operator of any IED installation using, producing or releasing “relevant hazardous substances” (RHS) shall, having regarded the possibility that they might cause pollution of soil and groundwater, submit a “baseline report” with its permit application. </w:t>
      </w:r>
      <w:r w:rsidR="00C7657A" w:rsidRPr="00311EDC">
        <w:rPr>
          <w:rFonts w:ascii="Arial" w:hAnsi="Arial" w:cs="Arial"/>
          <w:sz w:val="22"/>
          <w:szCs w:val="22"/>
        </w:rPr>
        <w:t xml:space="preserve">The baseline </w:t>
      </w:r>
      <w:r w:rsidRPr="00311EDC">
        <w:rPr>
          <w:rFonts w:ascii="Arial" w:hAnsi="Arial" w:cs="Arial"/>
          <w:sz w:val="22"/>
          <w:szCs w:val="22"/>
        </w:rPr>
        <w:t xml:space="preserve">report </w:t>
      </w:r>
      <w:r w:rsidR="00C7657A" w:rsidRPr="00311EDC">
        <w:rPr>
          <w:rFonts w:ascii="Arial" w:hAnsi="Arial" w:cs="Arial"/>
          <w:sz w:val="22"/>
          <w:szCs w:val="22"/>
        </w:rPr>
        <w:t xml:space="preserve">is an important reference document in the assessment of contamination that might arise during the operational lifetime of the regulated facility and at cessation of activities. It </w:t>
      </w:r>
      <w:r w:rsidRPr="00311EDC">
        <w:rPr>
          <w:rFonts w:ascii="Arial" w:hAnsi="Arial" w:cs="Arial"/>
          <w:sz w:val="22"/>
          <w:szCs w:val="22"/>
        </w:rPr>
        <w:t xml:space="preserve">must enable a quantified comparison to be made between the baseline and the state of the site at surrender. </w:t>
      </w:r>
    </w:p>
    <w:p w14:paraId="7213C4F3" w14:textId="77777777" w:rsidR="00B567CF" w:rsidRPr="00311EDC" w:rsidRDefault="00B567CF" w:rsidP="00B567CF">
      <w:pPr>
        <w:jc w:val="both"/>
        <w:rPr>
          <w:rFonts w:ascii="Arial" w:hAnsi="Arial" w:cs="Arial"/>
          <w:sz w:val="22"/>
          <w:szCs w:val="22"/>
        </w:rPr>
      </w:pPr>
    </w:p>
    <w:p w14:paraId="69CEB4DD" w14:textId="66DD3EE7" w:rsidR="00E853F4" w:rsidRDefault="00B567CF" w:rsidP="00B567CF">
      <w:pPr>
        <w:jc w:val="both"/>
        <w:rPr>
          <w:rFonts w:ascii="Arial" w:hAnsi="Arial" w:cs="Arial"/>
          <w:sz w:val="22"/>
          <w:szCs w:val="22"/>
        </w:rPr>
      </w:pPr>
      <w:r w:rsidRPr="00311EDC">
        <w:rPr>
          <w:rFonts w:ascii="Arial" w:hAnsi="Arial" w:cs="Arial"/>
          <w:sz w:val="22"/>
          <w:szCs w:val="22"/>
        </w:rPr>
        <w:t xml:space="preserve">At the definitive cessation of activities, the Operator has to satisfy us that the necessary measures have been taken so that the site ceases to pose a risk to soil or groundwater, taking into account both the baseline conditions and the site’s current or approved future use. To do this, the Operator has to </w:t>
      </w:r>
      <w:r w:rsidR="004144B9" w:rsidRPr="00311EDC">
        <w:rPr>
          <w:rFonts w:ascii="Arial" w:hAnsi="Arial" w:cs="Arial"/>
          <w:sz w:val="22"/>
          <w:szCs w:val="22"/>
        </w:rPr>
        <w:t>submit a surrender application to us</w:t>
      </w:r>
      <w:r w:rsidRPr="00311EDC">
        <w:rPr>
          <w:rFonts w:ascii="Arial" w:hAnsi="Arial" w:cs="Arial"/>
          <w:sz w:val="22"/>
          <w:szCs w:val="22"/>
        </w:rPr>
        <w:t xml:space="preserve">, which we will not grant unless and until we are satisfied that these requirements have been met. </w:t>
      </w:r>
    </w:p>
    <w:p w14:paraId="21DAEDFC" w14:textId="77777777" w:rsidR="00165E96" w:rsidRPr="00311EDC" w:rsidRDefault="00165E96" w:rsidP="00165E96">
      <w:pPr>
        <w:spacing w:after="60"/>
        <w:rPr>
          <w:rFonts w:ascii="Arial" w:hAnsi="Arial" w:cs="Arial"/>
          <w:sz w:val="22"/>
          <w:szCs w:val="22"/>
        </w:rPr>
      </w:pPr>
    </w:p>
    <w:p w14:paraId="449916F7" w14:textId="4F15C043" w:rsidR="004F24AC" w:rsidRPr="0011525F" w:rsidRDefault="00B567CF" w:rsidP="004F24AC">
      <w:pPr>
        <w:jc w:val="both"/>
        <w:rPr>
          <w:rFonts w:ascii="Arial" w:hAnsi="Arial" w:cs="Arial"/>
          <w:sz w:val="22"/>
          <w:szCs w:val="22"/>
        </w:rPr>
      </w:pPr>
      <w:r w:rsidRPr="0011525F">
        <w:rPr>
          <w:rFonts w:ascii="Arial" w:hAnsi="Arial" w:cs="Arial"/>
          <w:sz w:val="22"/>
          <w:szCs w:val="22"/>
        </w:rPr>
        <w:t xml:space="preserve">The Operator </w:t>
      </w:r>
      <w:r w:rsidR="004F24AC" w:rsidRPr="0011525F">
        <w:rPr>
          <w:rFonts w:ascii="Arial" w:hAnsi="Arial" w:cs="Arial"/>
          <w:sz w:val="22"/>
          <w:szCs w:val="22"/>
        </w:rPr>
        <w:t xml:space="preserve">submitted a site condition report </w:t>
      </w:r>
      <w:r w:rsidR="00382A43" w:rsidRPr="0011525F">
        <w:rPr>
          <w:rFonts w:ascii="Arial" w:hAnsi="Arial" w:cs="Arial"/>
          <w:sz w:val="22"/>
          <w:szCs w:val="22"/>
        </w:rPr>
        <w:t>[</w:t>
      </w:r>
      <w:r w:rsidR="00A376DF" w:rsidRPr="0011525F">
        <w:rPr>
          <w:rFonts w:ascii="Arial" w:hAnsi="Arial" w:cs="Arial"/>
          <w:sz w:val="22"/>
          <w:szCs w:val="22"/>
        </w:rPr>
        <w:t>JC30854 Premier Barnsley SCR V13</w:t>
      </w:r>
      <w:r w:rsidR="00097BEF" w:rsidRPr="0011525F">
        <w:rPr>
          <w:rFonts w:ascii="Arial" w:hAnsi="Arial" w:cs="Arial"/>
          <w:sz w:val="22"/>
          <w:szCs w:val="22"/>
        </w:rPr>
        <w:t xml:space="preserve">, </w:t>
      </w:r>
      <w:r w:rsidR="00E653B0" w:rsidRPr="0011525F">
        <w:rPr>
          <w:rFonts w:ascii="Arial" w:hAnsi="Arial" w:cs="Arial"/>
          <w:sz w:val="22"/>
          <w:szCs w:val="22"/>
        </w:rPr>
        <w:t>18</w:t>
      </w:r>
      <w:r w:rsidR="006B02C1" w:rsidRPr="0011525F">
        <w:rPr>
          <w:rFonts w:ascii="Arial" w:hAnsi="Arial" w:cs="Arial"/>
          <w:sz w:val="22"/>
          <w:szCs w:val="22"/>
        </w:rPr>
        <w:t>/0</w:t>
      </w:r>
      <w:r w:rsidR="00E653B0" w:rsidRPr="0011525F">
        <w:rPr>
          <w:rFonts w:ascii="Arial" w:hAnsi="Arial" w:cs="Arial"/>
          <w:sz w:val="22"/>
          <w:szCs w:val="22"/>
        </w:rPr>
        <w:t>2</w:t>
      </w:r>
      <w:r w:rsidR="006B02C1" w:rsidRPr="0011525F">
        <w:rPr>
          <w:rFonts w:ascii="Arial" w:hAnsi="Arial" w:cs="Arial"/>
          <w:sz w:val="22"/>
          <w:szCs w:val="22"/>
        </w:rPr>
        <w:t>/</w:t>
      </w:r>
      <w:r w:rsidR="009F4B1F" w:rsidRPr="0011525F">
        <w:rPr>
          <w:rFonts w:ascii="Arial" w:hAnsi="Arial" w:cs="Arial"/>
          <w:sz w:val="22"/>
          <w:szCs w:val="22"/>
        </w:rPr>
        <w:t>2015</w:t>
      </w:r>
      <w:r w:rsidRPr="0011525F">
        <w:rPr>
          <w:rFonts w:ascii="Arial" w:hAnsi="Arial" w:cs="Arial"/>
          <w:sz w:val="22"/>
          <w:szCs w:val="22"/>
        </w:rPr>
        <w:t>] during the original application</w:t>
      </w:r>
      <w:r w:rsidR="00B740E2" w:rsidRPr="0011525F">
        <w:rPr>
          <w:rFonts w:ascii="Arial" w:hAnsi="Arial" w:cs="Arial"/>
          <w:sz w:val="22"/>
          <w:szCs w:val="22"/>
        </w:rPr>
        <w:t xml:space="preserve"> received on </w:t>
      </w:r>
      <w:r w:rsidR="00AF0A68" w:rsidRPr="0011525F">
        <w:rPr>
          <w:rFonts w:ascii="Arial" w:hAnsi="Arial" w:cs="Arial"/>
          <w:sz w:val="22"/>
          <w:szCs w:val="22"/>
        </w:rPr>
        <w:t>18</w:t>
      </w:r>
      <w:r w:rsidR="00B740E2" w:rsidRPr="0011525F">
        <w:rPr>
          <w:rFonts w:ascii="Arial" w:hAnsi="Arial" w:cs="Arial"/>
          <w:sz w:val="22"/>
          <w:szCs w:val="22"/>
        </w:rPr>
        <w:t>/</w:t>
      </w:r>
      <w:r w:rsidR="00AF0A68" w:rsidRPr="0011525F">
        <w:rPr>
          <w:rFonts w:ascii="Arial" w:hAnsi="Arial" w:cs="Arial"/>
          <w:sz w:val="22"/>
          <w:szCs w:val="22"/>
        </w:rPr>
        <w:t>02</w:t>
      </w:r>
      <w:r w:rsidR="00B740E2" w:rsidRPr="0011525F">
        <w:rPr>
          <w:rFonts w:ascii="Arial" w:hAnsi="Arial" w:cs="Arial"/>
          <w:sz w:val="22"/>
          <w:szCs w:val="22"/>
        </w:rPr>
        <w:t>/</w:t>
      </w:r>
      <w:r w:rsidR="00AF0A68" w:rsidRPr="0011525F">
        <w:rPr>
          <w:rFonts w:ascii="Arial" w:hAnsi="Arial" w:cs="Arial"/>
          <w:sz w:val="22"/>
          <w:szCs w:val="22"/>
        </w:rPr>
        <w:t>2015.</w:t>
      </w:r>
      <w:r w:rsidRPr="0011525F">
        <w:rPr>
          <w:rFonts w:ascii="Arial" w:hAnsi="Arial" w:cs="Arial"/>
          <w:sz w:val="22"/>
          <w:szCs w:val="22"/>
        </w:rPr>
        <w:t xml:space="preserve"> The site condition report included </w:t>
      </w:r>
      <w:r w:rsidR="004F24AC" w:rsidRPr="0011525F">
        <w:rPr>
          <w:rFonts w:ascii="Arial" w:hAnsi="Arial" w:cs="Arial"/>
          <w:sz w:val="22"/>
          <w:szCs w:val="22"/>
        </w:rPr>
        <w:t xml:space="preserve">a report on the baseline conditions as required by Article 22. </w:t>
      </w:r>
      <w:r w:rsidRPr="0011525F">
        <w:rPr>
          <w:rFonts w:ascii="Arial" w:hAnsi="Arial" w:cs="Arial"/>
          <w:sz w:val="22"/>
          <w:szCs w:val="22"/>
        </w:rPr>
        <w:t xml:space="preserve">We </w:t>
      </w:r>
      <w:r w:rsidR="004F24AC" w:rsidRPr="0011525F">
        <w:rPr>
          <w:rFonts w:ascii="Arial" w:hAnsi="Arial" w:cs="Arial"/>
          <w:sz w:val="22"/>
          <w:szCs w:val="22"/>
        </w:rPr>
        <w:t>reviewed that report and consider</w:t>
      </w:r>
      <w:r w:rsidRPr="0011525F">
        <w:rPr>
          <w:rFonts w:ascii="Arial" w:hAnsi="Arial" w:cs="Arial"/>
          <w:sz w:val="22"/>
          <w:szCs w:val="22"/>
        </w:rPr>
        <w:t>ed</w:t>
      </w:r>
      <w:r w:rsidR="004F24AC" w:rsidRPr="0011525F">
        <w:rPr>
          <w:rFonts w:ascii="Arial" w:hAnsi="Arial" w:cs="Arial"/>
          <w:sz w:val="22"/>
          <w:szCs w:val="22"/>
        </w:rPr>
        <w:t xml:space="preserve"> that it adequately describe</w:t>
      </w:r>
      <w:r w:rsidRPr="0011525F">
        <w:rPr>
          <w:rFonts w:ascii="Arial" w:hAnsi="Arial" w:cs="Arial"/>
          <w:sz w:val="22"/>
          <w:szCs w:val="22"/>
        </w:rPr>
        <w:t>d</w:t>
      </w:r>
      <w:r w:rsidR="004F24AC" w:rsidRPr="0011525F">
        <w:rPr>
          <w:rFonts w:ascii="Arial" w:hAnsi="Arial" w:cs="Arial"/>
          <w:sz w:val="22"/>
          <w:szCs w:val="22"/>
        </w:rPr>
        <w:t xml:space="preserve"> the condition of the soil and groundwater </w:t>
      </w:r>
      <w:r w:rsidRPr="0011525F">
        <w:rPr>
          <w:rFonts w:ascii="Arial" w:hAnsi="Arial" w:cs="Arial"/>
          <w:sz w:val="22"/>
          <w:szCs w:val="22"/>
        </w:rPr>
        <w:t>at that time</w:t>
      </w:r>
      <w:r w:rsidR="004F24AC" w:rsidRPr="0011525F">
        <w:rPr>
          <w:rFonts w:ascii="Arial" w:hAnsi="Arial" w:cs="Arial"/>
          <w:sz w:val="22"/>
          <w:szCs w:val="22"/>
        </w:rPr>
        <w:t>.</w:t>
      </w:r>
      <w:r w:rsidRPr="0011525F">
        <w:rPr>
          <w:rFonts w:ascii="Arial" w:hAnsi="Arial" w:cs="Arial"/>
          <w:sz w:val="22"/>
          <w:szCs w:val="22"/>
        </w:rPr>
        <w:t xml:space="preserve"> </w:t>
      </w:r>
    </w:p>
    <w:p w14:paraId="4012CB63" w14:textId="77777777" w:rsidR="004F24AC" w:rsidRPr="0011525F" w:rsidRDefault="004F24AC" w:rsidP="004F24AC">
      <w:pPr>
        <w:jc w:val="both"/>
        <w:rPr>
          <w:rFonts w:ascii="Arial" w:hAnsi="Arial" w:cs="Arial"/>
          <w:sz w:val="22"/>
          <w:szCs w:val="22"/>
        </w:rPr>
      </w:pPr>
    </w:p>
    <w:p w14:paraId="49E618A8" w14:textId="46AB60A9" w:rsidR="00B567CF" w:rsidRPr="0011525F" w:rsidRDefault="00B567CF" w:rsidP="00B567CF">
      <w:pPr>
        <w:jc w:val="both"/>
        <w:rPr>
          <w:rFonts w:ascii="Arial" w:hAnsi="Arial" w:cs="Arial"/>
          <w:sz w:val="22"/>
          <w:szCs w:val="22"/>
        </w:rPr>
      </w:pPr>
      <w:r w:rsidRPr="0011525F">
        <w:rPr>
          <w:rFonts w:ascii="Arial" w:hAnsi="Arial" w:cs="Arial"/>
          <w:sz w:val="22"/>
          <w:szCs w:val="22"/>
        </w:rPr>
        <w:t xml:space="preserve">The Operator </w:t>
      </w:r>
      <w:r w:rsidR="00834836" w:rsidRPr="0011525F">
        <w:rPr>
          <w:rFonts w:ascii="Arial" w:hAnsi="Arial" w:cs="Arial"/>
          <w:sz w:val="22"/>
          <w:szCs w:val="22"/>
        </w:rPr>
        <w:t xml:space="preserve">submitted a summary report which referenced the site condition report and baseline report. We have reviewed the information and we consider that it adequately describes the </w:t>
      </w:r>
      <w:r w:rsidR="000D4F1B" w:rsidRPr="0011525F">
        <w:rPr>
          <w:rFonts w:ascii="Arial" w:hAnsi="Arial" w:cs="Arial"/>
          <w:sz w:val="22"/>
          <w:szCs w:val="22"/>
        </w:rPr>
        <w:t xml:space="preserve">current </w:t>
      </w:r>
      <w:r w:rsidR="00834836" w:rsidRPr="0011525F">
        <w:rPr>
          <w:rFonts w:ascii="Arial" w:hAnsi="Arial" w:cs="Arial"/>
          <w:sz w:val="22"/>
          <w:szCs w:val="22"/>
        </w:rPr>
        <w:t xml:space="preserve">condition of the soil and groundwater. </w:t>
      </w:r>
      <w:r w:rsidR="00165E96" w:rsidRPr="0011525F">
        <w:rPr>
          <w:rFonts w:ascii="Arial" w:hAnsi="Arial" w:cs="Arial"/>
          <w:sz w:val="22"/>
          <w:szCs w:val="22"/>
        </w:rPr>
        <w:t>Consequently, we are satisfied that</w:t>
      </w:r>
      <w:r w:rsidR="00834836" w:rsidRPr="0011525F">
        <w:rPr>
          <w:rFonts w:ascii="Arial" w:hAnsi="Arial" w:cs="Arial"/>
          <w:sz w:val="22"/>
          <w:szCs w:val="22"/>
        </w:rPr>
        <w:t xml:space="preserve"> the baseline condition</w:t>
      </w:r>
      <w:r w:rsidR="000D4F1B" w:rsidRPr="0011525F">
        <w:rPr>
          <w:rFonts w:ascii="Arial" w:hAnsi="Arial" w:cs="Arial"/>
          <w:sz w:val="22"/>
          <w:szCs w:val="22"/>
        </w:rPr>
        <w:t>s</w:t>
      </w:r>
      <w:r w:rsidR="00834836" w:rsidRPr="0011525F">
        <w:rPr>
          <w:rFonts w:ascii="Arial" w:hAnsi="Arial" w:cs="Arial"/>
          <w:sz w:val="22"/>
          <w:szCs w:val="22"/>
        </w:rPr>
        <w:t xml:space="preserve"> </w:t>
      </w:r>
      <w:r w:rsidR="000D4F1B" w:rsidRPr="0011525F">
        <w:rPr>
          <w:rFonts w:ascii="Arial" w:hAnsi="Arial" w:cs="Arial"/>
          <w:sz w:val="22"/>
          <w:szCs w:val="22"/>
        </w:rPr>
        <w:t>have</w:t>
      </w:r>
      <w:r w:rsidR="00834836" w:rsidRPr="0011525F">
        <w:rPr>
          <w:rFonts w:ascii="Arial" w:hAnsi="Arial" w:cs="Arial"/>
          <w:sz w:val="22"/>
          <w:szCs w:val="22"/>
        </w:rPr>
        <w:t xml:space="preserve"> not changed.</w:t>
      </w:r>
    </w:p>
    <w:p w14:paraId="2183B2FA" w14:textId="77777777" w:rsidR="000A69A5" w:rsidRDefault="000A69A5" w:rsidP="008E2FFF">
      <w:pPr>
        <w:spacing w:after="60"/>
        <w:rPr>
          <w:rFonts w:ascii="Arial" w:hAnsi="Arial" w:cs="Arial"/>
          <w:color w:val="FF0000"/>
          <w:sz w:val="22"/>
          <w:szCs w:val="22"/>
          <w:u w:val="single"/>
        </w:rPr>
      </w:pPr>
    </w:p>
    <w:p w14:paraId="31EE150C" w14:textId="3D7503FD" w:rsidR="000E790A" w:rsidRPr="00726EFA" w:rsidRDefault="000E790A" w:rsidP="008E2FFF">
      <w:pPr>
        <w:spacing w:after="60"/>
        <w:rPr>
          <w:rFonts w:ascii="Arial" w:hAnsi="Arial" w:cs="Arial"/>
          <w:b/>
          <w:sz w:val="22"/>
          <w:szCs w:val="22"/>
          <w:u w:val="single"/>
        </w:rPr>
      </w:pPr>
      <w:r w:rsidRPr="00726EFA">
        <w:rPr>
          <w:rFonts w:ascii="Arial" w:hAnsi="Arial" w:cs="Arial"/>
          <w:b/>
          <w:sz w:val="22"/>
          <w:szCs w:val="22"/>
          <w:u w:val="single"/>
        </w:rPr>
        <w:t>Hazardous Substances</w:t>
      </w:r>
    </w:p>
    <w:p w14:paraId="75FB4B03" w14:textId="77777777" w:rsidR="00BB225E" w:rsidRDefault="00BB225E" w:rsidP="000E790A">
      <w:pPr>
        <w:pStyle w:val="Default"/>
        <w:rPr>
          <w:rFonts w:ascii="Arial" w:hAnsi="Arial" w:cs="Arial"/>
          <w:sz w:val="22"/>
          <w:szCs w:val="22"/>
        </w:rPr>
      </w:pPr>
    </w:p>
    <w:p w14:paraId="7DAD5397" w14:textId="7FFBB27C" w:rsidR="000E790A" w:rsidRPr="000E790A" w:rsidRDefault="000E790A" w:rsidP="000E790A">
      <w:pPr>
        <w:pStyle w:val="Default"/>
        <w:rPr>
          <w:rFonts w:ascii="Arial" w:hAnsi="Arial" w:cs="Arial"/>
          <w:color w:val="FF0000"/>
          <w:sz w:val="22"/>
          <w:szCs w:val="22"/>
        </w:rPr>
      </w:pPr>
      <w:r w:rsidRPr="000E790A">
        <w:rPr>
          <w:rFonts w:ascii="Arial" w:hAnsi="Arial" w:cs="Arial"/>
          <w:sz w:val="22"/>
          <w:szCs w:val="22"/>
        </w:rPr>
        <w:t>Hazardous substances are those defined in Article 3 of Regulation (EC) No. 1272/2008 on classification, labelling and packaging of substances and mixtures</w:t>
      </w:r>
    </w:p>
    <w:p w14:paraId="03CCA003" w14:textId="77777777" w:rsidR="000E790A" w:rsidRDefault="000E790A" w:rsidP="000E790A">
      <w:pPr>
        <w:pStyle w:val="Default"/>
        <w:rPr>
          <w:rFonts w:ascii="Arial" w:hAnsi="Arial" w:cs="Arial"/>
          <w:color w:val="FF0000"/>
          <w:sz w:val="22"/>
          <w:szCs w:val="22"/>
        </w:rPr>
      </w:pPr>
    </w:p>
    <w:p w14:paraId="5057D378" w14:textId="7381F9E7" w:rsidR="000E790A" w:rsidRPr="009220AA" w:rsidRDefault="000E790A" w:rsidP="000E790A">
      <w:pPr>
        <w:pStyle w:val="Default"/>
        <w:rPr>
          <w:rFonts w:ascii="Arial" w:hAnsi="Arial" w:cs="Arial"/>
          <w:color w:val="auto"/>
          <w:sz w:val="22"/>
          <w:szCs w:val="22"/>
        </w:rPr>
      </w:pPr>
      <w:r w:rsidRPr="009220AA">
        <w:rPr>
          <w:rFonts w:ascii="Arial" w:hAnsi="Arial" w:cs="Arial"/>
          <w:color w:val="auto"/>
          <w:sz w:val="22"/>
          <w:szCs w:val="22"/>
        </w:rPr>
        <w:t>The operator has confirmed there has been no change in the hazardous substances used, their capability of causing pollution and</w:t>
      </w:r>
      <w:r w:rsidR="000D4F1B" w:rsidRPr="009220AA">
        <w:rPr>
          <w:rFonts w:ascii="Arial" w:hAnsi="Arial" w:cs="Arial"/>
          <w:color w:val="auto"/>
          <w:sz w:val="22"/>
          <w:szCs w:val="22"/>
        </w:rPr>
        <w:t>/or</w:t>
      </w:r>
      <w:r w:rsidRPr="009220AA">
        <w:rPr>
          <w:rFonts w:ascii="Arial" w:hAnsi="Arial" w:cs="Arial"/>
          <w:color w:val="auto"/>
          <w:sz w:val="22"/>
          <w:szCs w:val="22"/>
        </w:rPr>
        <w:t xml:space="preserve"> the pollution prevention measures at the installation since the risk assessment </w:t>
      </w:r>
      <w:r w:rsidR="000D4F1B" w:rsidRPr="009220AA">
        <w:rPr>
          <w:rFonts w:ascii="Arial" w:hAnsi="Arial" w:cs="Arial"/>
          <w:color w:val="auto"/>
          <w:sz w:val="22"/>
          <w:szCs w:val="22"/>
        </w:rPr>
        <w:t xml:space="preserve">was </w:t>
      </w:r>
      <w:r w:rsidRPr="009220AA">
        <w:rPr>
          <w:rFonts w:ascii="Arial" w:hAnsi="Arial" w:cs="Arial"/>
          <w:color w:val="auto"/>
          <w:sz w:val="22"/>
          <w:szCs w:val="22"/>
        </w:rPr>
        <w:t xml:space="preserve">submitted on </w:t>
      </w:r>
      <w:r w:rsidR="00D80494" w:rsidRPr="009220AA">
        <w:rPr>
          <w:rFonts w:ascii="Arial" w:hAnsi="Arial" w:cs="Arial"/>
          <w:color w:val="auto"/>
          <w:sz w:val="22"/>
          <w:szCs w:val="22"/>
        </w:rPr>
        <w:t>01/02/2015</w:t>
      </w:r>
      <w:r w:rsidRPr="009220AA">
        <w:rPr>
          <w:rFonts w:ascii="Arial" w:hAnsi="Arial" w:cs="Arial"/>
          <w:color w:val="auto"/>
          <w:sz w:val="22"/>
          <w:szCs w:val="22"/>
        </w:rPr>
        <w:t xml:space="preserve"> </w:t>
      </w:r>
      <w:r w:rsidR="000D4F1B" w:rsidRPr="009220AA">
        <w:rPr>
          <w:rFonts w:ascii="Arial" w:hAnsi="Arial" w:cs="Arial"/>
          <w:color w:val="auto"/>
          <w:sz w:val="22"/>
          <w:szCs w:val="22"/>
        </w:rPr>
        <w:t xml:space="preserve">Consequently, we are satisfied there has been no change to the assessment of risk for hazardous substances. </w:t>
      </w:r>
    </w:p>
    <w:p w14:paraId="4B84FC7E" w14:textId="77777777" w:rsidR="000E790A" w:rsidRPr="009220AA" w:rsidRDefault="000E790A" w:rsidP="000E790A">
      <w:pPr>
        <w:pStyle w:val="Default"/>
        <w:rPr>
          <w:rFonts w:ascii="Arial" w:hAnsi="Arial" w:cs="Arial"/>
          <w:color w:val="auto"/>
          <w:sz w:val="22"/>
          <w:szCs w:val="22"/>
        </w:rPr>
      </w:pPr>
    </w:p>
    <w:p w14:paraId="5D9DE3DC" w14:textId="79D4E108" w:rsidR="002145C8" w:rsidRPr="009220AA" w:rsidRDefault="002145C8" w:rsidP="002145C8">
      <w:pPr>
        <w:pStyle w:val="Default"/>
        <w:rPr>
          <w:rFonts w:ascii="Arial" w:hAnsi="Arial" w:cs="Arial"/>
          <w:color w:val="auto"/>
          <w:sz w:val="22"/>
          <w:szCs w:val="22"/>
        </w:rPr>
      </w:pPr>
      <w:r w:rsidRPr="009220AA">
        <w:rPr>
          <w:rFonts w:ascii="Arial" w:hAnsi="Arial" w:cs="Arial"/>
          <w:color w:val="auto"/>
          <w:sz w:val="22"/>
          <w:szCs w:val="22"/>
        </w:rPr>
        <w:t xml:space="preserve">The outcomes of the </w:t>
      </w:r>
      <w:r w:rsidR="00FA35B7" w:rsidRPr="009220AA">
        <w:rPr>
          <w:rFonts w:ascii="Arial" w:hAnsi="Arial" w:cs="Arial"/>
          <w:color w:val="auto"/>
          <w:sz w:val="22"/>
          <w:szCs w:val="22"/>
        </w:rPr>
        <w:t>three stage</w:t>
      </w:r>
      <w:r w:rsidRPr="009220AA">
        <w:rPr>
          <w:rFonts w:ascii="Arial" w:hAnsi="Arial" w:cs="Arial"/>
          <w:color w:val="auto"/>
          <w:sz w:val="22"/>
          <w:szCs w:val="22"/>
        </w:rPr>
        <w:t xml:space="preserve"> assessment identified that pollution of soil</w:t>
      </w:r>
      <w:r w:rsidR="000D4F1B" w:rsidRPr="009220AA">
        <w:rPr>
          <w:rFonts w:ascii="Arial" w:hAnsi="Arial" w:cs="Arial"/>
          <w:color w:val="auto"/>
          <w:sz w:val="22"/>
          <w:szCs w:val="22"/>
        </w:rPr>
        <w:t xml:space="preserve"> and/or </w:t>
      </w:r>
      <w:r w:rsidRPr="009220AA">
        <w:rPr>
          <w:rFonts w:ascii="Arial" w:hAnsi="Arial" w:cs="Arial"/>
          <w:color w:val="auto"/>
          <w:sz w:val="22"/>
          <w:szCs w:val="22"/>
        </w:rPr>
        <w:t xml:space="preserve">ground water to be unlikely. </w:t>
      </w:r>
    </w:p>
    <w:p w14:paraId="03599666" w14:textId="77777777" w:rsidR="002145C8" w:rsidRPr="009220AA" w:rsidRDefault="002145C8" w:rsidP="002145C8">
      <w:pPr>
        <w:pStyle w:val="Default"/>
        <w:rPr>
          <w:rFonts w:ascii="Arial" w:hAnsi="Arial" w:cs="Arial"/>
          <w:color w:val="auto"/>
          <w:sz w:val="22"/>
          <w:szCs w:val="22"/>
        </w:rPr>
      </w:pPr>
    </w:p>
    <w:p w14:paraId="127B4ADE" w14:textId="5C11B728" w:rsidR="00E47A54" w:rsidRPr="00E47A54" w:rsidRDefault="00E47A54" w:rsidP="008E2FFF">
      <w:pPr>
        <w:spacing w:after="60"/>
        <w:rPr>
          <w:rFonts w:ascii="Arial" w:hAnsi="Arial" w:cs="Arial"/>
          <w:b/>
          <w:sz w:val="22"/>
          <w:szCs w:val="22"/>
          <w:u w:val="single"/>
        </w:rPr>
      </w:pPr>
      <w:r w:rsidRPr="00E47A54">
        <w:rPr>
          <w:rFonts w:ascii="Arial" w:hAnsi="Arial" w:cs="Arial"/>
          <w:b/>
          <w:sz w:val="22"/>
          <w:szCs w:val="22"/>
          <w:u w:val="single"/>
        </w:rPr>
        <w:t>Climate Change Adaptation</w:t>
      </w:r>
    </w:p>
    <w:p w14:paraId="75E3AE73" w14:textId="77777777" w:rsidR="00E47A54" w:rsidRDefault="00E47A54" w:rsidP="008E2FFF">
      <w:pPr>
        <w:spacing w:after="60"/>
        <w:rPr>
          <w:rFonts w:ascii="Arial" w:hAnsi="Arial" w:cs="Arial"/>
          <w:b/>
          <w:color w:val="FF0000"/>
          <w:sz w:val="22"/>
          <w:szCs w:val="22"/>
          <w:u w:val="single"/>
        </w:rPr>
      </w:pPr>
    </w:p>
    <w:p w14:paraId="0250747F" w14:textId="78CD4BE2" w:rsidR="007B6CB9" w:rsidRDefault="00740BBF" w:rsidP="008E2FFF">
      <w:pPr>
        <w:spacing w:after="60"/>
        <w:rPr>
          <w:rFonts w:ascii="Arial" w:hAnsi="Arial" w:cs="Arial"/>
          <w:sz w:val="22"/>
          <w:szCs w:val="22"/>
        </w:rPr>
      </w:pPr>
      <w:r w:rsidRPr="00740BBF">
        <w:rPr>
          <w:rFonts w:ascii="Arial" w:hAnsi="Arial" w:cs="Arial"/>
          <w:sz w:val="22"/>
          <w:szCs w:val="22"/>
        </w:rPr>
        <w:t>The operator has considered if the site is at risk of impacts from adver</w:t>
      </w:r>
      <w:r w:rsidR="00BB3969">
        <w:rPr>
          <w:rFonts w:ascii="Arial" w:hAnsi="Arial" w:cs="Arial"/>
          <w:sz w:val="22"/>
          <w:szCs w:val="22"/>
        </w:rPr>
        <w:t xml:space="preserve">se weather (flooding, </w:t>
      </w:r>
      <w:r w:rsidR="008B1836">
        <w:rPr>
          <w:rFonts w:ascii="Arial" w:hAnsi="Arial" w:cs="Arial"/>
          <w:sz w:val="22"/>
          <w:szCs w:val="22"/>
        </w:rPr>
        <w:t>un</w:t>
      </w:r>
      <w:r w:rsidR="00BB3969">
        <w:rPr>
          <w:rFonts w:ascii="Arial" w:hAnsi="Arial" w:cs="Arial"/>
          <w:sz w:val="22"/>
          <w:szCs w:val="22"/>
        </w:rPr>
        <w:t xml:space="preserve">availability of land for land spreading, prolonged dry weather / drought) </w:t>
      </w:r>
      <w:r>
        <w:rPr>
          <w:rFonts w:ascii="Arial" w:hAnsi="Arial" w:cs="Arial"/>
          <w:sz w:val="22"/>
          <w:szCs w:val="22"/>
        </w:rPr>
        <w:t>.</w:t>
      </w:r>
    </w:p>
    <w:p w14:paraId="66F6B43E" w14:textId="77777777" w:rsidR="00740BBF" w:rsidRPr="00740BBF" w:rsidRDefault="00740BBF" w:rsidP="008E2FFF">
      <w:pPr>
        <w:spacing w:after="60"/>
        <w:rPr>
          <w:rFonts w:ascii="Arial" w:hAnsi="Arial" w:cs="Arial"/>
          <w:sz w:val="22"/>
          <w:szCs w:val="22"/>
        </w:rPr>
      </w:pPr>
    </w:p>
    <w:p w14:paraId="6391F078" w14:textId="14876FD2" w:rsidR="007B6CB9" w:rsidRPr="00263E8D" w:rsidRDefault="007B6CB9" w:rsidP="008E2FFF">
      <w:pPr>
        <w:spacing w:after="60"/>
        <w:rPr>
          <w:rFonts w:ascii="Arial" w:hAnsi="Arial" w:cs="Arial"/>
          <w:sz w:val="22"/>
          <w:szCs w:val="22"/>
        </w:rPr>
      </w:pPr>
      <w:r w:rsidRPr="00263E8D">
        <w:rPr>
          <w:rFonts w:ascii="Arial" w:hAnsi="Arial" w:cs="Arial"/>
          <w:sz w:val="22"/>
          <w:szCs w:val="22"/>
        </w:rPr>
        <w:t xml:space="preserve">The operator has </w:t>
      </w:r>
      <w:r w:rsidR="005A6467" w:rsidRPr="00263E8D">
        <w:rPr>
          <w:rFonts w:ascii="Arial" w:hAnsi="Arial" w:cs="Arial"/>
          <w:sz w:val="22"/>
          <w:szCs w:val="22"/>
        </w:rPr>
        <w:t>stated</w:t>
      </w:r>
      <w:r w:rsidRPr="00263E8D">
        <w:rPr>
          <w:rFonts w:ascii="Arial" w:hAnsi="Arial" w:cs="Arial"/>
          <w:sz w:val="22"/>
          <w:szCs w:val="22"/>
        </w:rPr>
        <w:t xml:space="preserve"> that the installation is not likely to be or has </w:t>
      </w:r>
      <w:r w:rsidR="005A6467" w:rsidRPr="00263E8D">
        <w:rPr>
          <w:rFonts w:ascii="Arial" w:hAnsi="Arial" w:cs="Arial"/>
          <w:sz w:val="22"/>
          <w:szCs w:val="22"/>
        </w:rPr>
        <w:t xml:space="preserve">previously </w:t>
      </w:r>
      <w:r w:rsidR="008B1836" w:rsidRPr="00263E8D">
        <w:rPr>
          <w:rFonts w:ascii="Arial" w:hAnsi="Arial" w:cs="Arial"/>
          <w:sz w:val="22"/>
          <w:szCs w:val="22"/>
        </w:rPr>
        <w:t xml:space="preserve">not </w:t>
      </w:r>
      <w:r w:rsidRPr="00263E8D">
        <w:rPr>
          <w:rFonts w:ascii="Arial" w:hAnsi="Arial" w:cs="Arial"/>
          <w:sz w:val="22"/>
          <w:szCs w:val="22"/>
        </w:rPr>
        <w:t xml:space="preserve">been affected by climate change. </w:t>
      </w:r>
    </w:p>
    <w:p w14:paraId="025A374A" w14:textId="77777777" w:rsidR="00170AAA" w:rsidRPr="00E87D19" w:rsidRDefault="00170AAA" w:rsidP="008E2FFF">
      <w:pPr>
        <w:spacing w:after="60"/>
        <w:rPr>
          <w:rFonts w:ascii="Arial" w:hAnsi="Arial" w:cs="Arial"/>
          <w:b/>
          <w:sz w:val="22"/>
          <w:szCs w:val="22"/>
        </w:rPr>
      </w:pPr>
    </w:p>
    <w:p w14:paraId="33C7F825" w14:textId="62900F05" w:rsidR="00275CB1" w:rsidRPr="00E87D19" w:rsidRDefault="00275CB1" w:rsidP="008E2FFF">
      <w:pPr>
        <w:spacing w:after="60"/>
        <w:rPr>
          <w:rFonts w:ascii="Arial" w:hAnsi="Arial" w:cs="Arial"/>
          <w:sz w:val="22"/>
          <w:szCs w:val="22"/>
        </w:rPr>
      </w:pPr>
      <w:r w:rsidRPr="00E87D19">
        <w:rPr>
          <w:rFonts w:ascii="Arial" w:hAnsi="Arial" w:cs="Arial"/>
          <w:sz w:val="22"/>
          <w:szCs w:val="22"/>
        </w:rPr>
        <w:t xml:space="preserve">We do not consider the operator to have submitted a suitable climate change adaptation plan for the installation. We have included an improvement condition into </w:t>
      </w:r>
      <w:r w:rsidRPr="00E87D19">
        <w:rPr>
          <w:rFonts w:ascii="Arial" w:hAnsi="Arial" w:cs="Arial"/>
          <w:sz w:val="22"/>
          <w:szCs w:val="22"/>
        </w:rPr>
        <w:lastRenderedPageBreak/>
        <w:t xml:space="preserve">the </w:t>
      </w:r>
      <w:r w:rsidRPr="00B16922">
        <w:rPr>
          <w:rFonts w:ascii="Arial" w:hAnsi="Arial" w:cs="Arial"/>
          <w:sz w:val="22"/>
          <w:szCs w:val="22"/>
        </w:rPr>
        <w:t>permit</w:t>
      </w:r>
      <w:r w:rsidR="007B6CB9" w:rsidRPr="00B16922">
        <w:rPr>
          <w:rFonts w:ascii="Arial" w:hAnsi="Arial" w:cs="Arial"/>
          <w:sz w:val="22"/>
          <w:szCs w:val="22"/>
        </w:rPr>
        <w:t xml:space="preserve"> (I</w:t>
      </w:r>
      <w:r w:rsidR="001001A3" w:rsidRPr="00B16922">
        <w:rPr>
          <w:rFonts w:ascii="Arial" w:hAnsi="Arial" w:cs="Arial"/>
          <w:sz w:val="22"/>
          <w:szCs w:val="22"/>
        </w:rPr>
        <w:t>P</w:t>
      </w:r>
      <w:r w:rsidR="00044592" w:rsidRPr="00B16922">
        <w:rPr>
          <w:rFonts w:ascii="Arial" w:hAnsi="Arial" w:cs="Arial"/>
          <w:sz w:val="22"/>
          <w:szCs w:val="22"/>
        </w:rPr>
        <w:t>4</w:t>
      </w:r>
      <w:r w:rsidR="006A1720">
        <w:rPr>
          <w:rFonts w:ascii="Arial" w:hAnsi="Arial" w:cs="Arial"/>
          <w:sz w:val="22"/>
          <w:szCs w:val="22"/>
        </w:rPr>
        <w:t>)</w:t>
      </w:r>
      <w:r w:rsidRPr="00E87D19">
        <w:rPr>
          <w:rFonts w:ascii="Arial" w:hAnsi="Arial" w:cs="Arial"/>
          <w:sz w:val="22"/>
          <w:szCs w:val="22"/>
        </w:rPr>
        <w:t xml:space="preserve"> to request </w:t>
      </w:r>
      <w:r w:rsidR="001274F1" w:rsidRPr="00E87D19">
        <w:rPr>
          <w:rFonts w:ascii="Arial" w:hAnsi="Arial" w:cs="Arial"/>
          <w:sz w:val="22"/>
          <w:szCs w:val="22"/>
        </w:rPr>
        <w:t>a climate change adaptation plan is</w:t>
      </w:r>
      <w:r w:rsidRPr="00E87D19">
        <w:rPr>
          <w:rFonts w:ascii="Arial" w:hAnsi="Arial" w:cs="Arial"/>
          <w:sz w:val="22"/>
          <w:szCs w:val="22"/>
        </w:rPr>
        <w:t xml:space="preserve"> submitted by the operator for approval from the Environment Agency. </w:t>
      </w:r>
    </w:p>
    <w:p w14:paraId="5B244E3E" w14:textId="77777777" w:rsidR="00170AAA" w:rsidRDefault="00170AAA" w:rsidP="00B22546">
      <w:pPr>
        <w:rPr>
          <w:rFonts w:ascii="Arial" w:hAnsi="Arial" w:cs="Arial"/>
          <w:b/>
          <w:bCs/>
          <w:u w:val="single"/>
        </w:rPr>
      </w:pPr>
    </w:p>
    <w:p w14:paraId="285E87EE" w14:textId="05C113E1" w:rsidR="00B22546" w:rsidRDefault="00B22546" w:rsidP="00B22546">
      <w:pPr>
        <w:rPr>
          <w:rFonts w:ascii="Arial" w:hAnsi="Arial" w:cs="Arial"/>
          <w:b/>
          <w:bCs/>
          <w:u w:val="single"/>
        </w:rPr>
      </w:pPr>
      <w:r w:rsidRPr="00574E49">
        <w:rPr>
          <w:rFonts w:ascii="Arial" w:hAnsi="Arial" w:cs="Arial"/>
          <w:b/>
          <w:bCs/>
          <w:u w:val="single"/>
        </w:rPr>
        <w:t xml:space="preserve">Containment </w:t>
      </w:r>
    </w:p>
    <w:p w14:paraId="34692EB5" w14:textId="77777777" w:rsidR="00B22546" w:rsidRPr="00B22546" w:rsidRDefault="00B22546" w:rsidP="00B22546">
      <w:pPr>
        <w:rPr>
          <w:rFonts w:ascii="Arial" w:hAnsi="Arial" w:cs="Arial"/>
          <w:b/>
          <w:bCs/>
          <w:sz w:val="22"/>
          <w:szCs w:val="22"/>
          <w:u w:val="single"/>
        </w:rPr>
      </w:pPr>
    </w:p>
    <w:p w14:paraId="4D9189C1" w14:textId="737B4695" w:rsidR="00B22546" w:rsidRPr="00B22546" w:rsidRDefault="00B22546" w:rsidP="00B22546">
      <w:pPr>
        <w:rPr>
          <w:rFonts w:ascii="Arial" w:hAnsi="Arial" w:cs="Arial"/>
          <w:sz w:val="22"/>
          <w:szCs w:val="22"/>
        </w:rPr>
      </w:pPr>
      <w:r w:rsidRPr="00B22546">
        <w:rPr>
          <w:rFonts w:ascii="Arial" w:hAnsi="Arial" w:cs="Arial"/>
          <w:sz w:val="22"/>
          <w:szCs w:val="22"/>
        </w:rPr>
        <w:t xml:space="preserve">We asked the Operator vis the Regulation 61 Notice to provide details of the each above ground tanks which contain potentially polluting liquids at the site, including tanks associated with the effluent treatment process where appliable. </w:t>
      </w:r>
    </w:p>
    <w:p w14:paraId="5B4FBB10" w14:textId="77777777" w:rsidR="00B22546" w:rsidRPr="00B22546" w:rsidRDefault="00B22546" w:rsidP="00B22546">
      <w:pPr>
        <w:rPr>
          <w:rFonts w:ascii="Arial" w:hAnsi="Arial" w:cs="Arial"/>
          <w:sz w:val="22"/>
          <w:szCs w:val="22"/>
        </w:rPr>
      </w:pPr>
    </w:p>
    <w:p w14:paraId="635E9836" w14:textId="1CC8353F" w:rsidR="00B22546" w:rsidRPr="00B22546" w:rsidRDefault="00B22546" w:rsidP="00B22546">
      <w:pPr>
        <w:rPr>
          <w:rFonts w:ascii="Arial" w:hAnsi="Arial" w:cs="Arial"/>
          <w:sz w:val="22"/>
          <w:szCs w:val="22"/>
        </w:rPr>
      </w:pPr>
      <w:r w:rsidRPr="00B22546">
        <w:rPr>
          <w:rFonts w:ascii="Arial" w:hAnsi="Arial" w:cs="Arial"/>
          <w:sz w:val="22"/>
          <w:szCs w:val="22"/>
        </w:rPr>
        <w:t>The Operator provided details of all tanks;</w:t>
      </w:r>
    </w:p>
    <w:p w14:paraId="47AF82F6" w14:textId="77777777" w:rsidR="00B22546" w:rsidRPr="00B22546" w:rsidRDefault="00B22546" w:rsidP="00B22546">
      <w:pPr>
        <w:rPr>
          <w:rFonts w:ascii="Arial" w:hAnsi="Arial" w:cs="Arial"/>
          <w:sz w:val="22"/>
          <w:szCs w:val="22"/>
        </w:rPr>
      </w:pPr>
    </w:p>
    <w:p w14:paraId="3F024D6C"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Tank reference/name </w:t>
      </w:r>
    </w:p>
    <w:p w14:paraId="56610119"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Contents </w:t>
      </w:r>
    </w:p>
    <w:p w14:paraId="62740641"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Capacity (litres) </w:t>
      </w:r>
    </w:p>
    <w:p w14:paraId="1820D437"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Location </w:t>
      </w:r>
    </w:p>
    <w:p w14:paraId="3E7A0B56"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Construction material(s) of each tank</w:t>
      </w:r>
    </w:p>
    <w:p w14:paraId="6B11B569"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The bunding specification including </w:t>
      </w:r>
    </w:p>
    <w:p w14:paraId="21696ED0"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Whether the tank is bunded </w:t>
      </w:r>
    </w:p>
    <w:p w14:paraId="64CCEA2B"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If the bund is shared with other tanks </w:t>
      </w:r>
    </w:p>
    <w:p w14:paraId="24404DD6"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The capacity of the bund </w:t>
      </w:r>
    </w:p>
    <w:p w14:paraId="51F6D8E4"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The bund capacity as % of tank capacity </w:t>
      </w:r>
    </w:p>
    <w:p w14:paraId="05EB8DFB"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Construction material of the bund </w:t>
      </w:r>
    </w:p>
    <w:p w14:paraId="38B27FEB"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Whether the bund has a drain point</w:t>
      </w:r>
    </w:p>
    <w:p w14:paraId="32E23AE1" w14:textId="77777777" w:rsidR="00B22546" w:rsidRPr="00B22546" w:rsidRDefault="00B22546" w:rsidP="001D1F37">
      <w:pPr>
        <w:pStyle w:val="ListParagraph"/>
        <w:numPr>
          <w:ilvl w:val="1"/>
          <w:numId w:val="13"/>
        </w:numPr>
        <w:spacing w:after="160" w:line="259" w:lineRule="auto"/>
        <w:rPr>
          <w:rFonts w:ascii="Arial" w:hAnsi="Arial" w:cs="Arial"/>
          <w:sz w:val="22"/>
          <w:szCs w:val="22"/>
        </w:rPr>
      </w:pPr>
      <w:r w:rsidRPr="00B22546">
        <w:rPr>
          <w:rFonts w:ascii="Arial" w:hAnsi="Arial" w:cs="Arial"/>
          <w:sz w:val="22"/>
          <w:szCs w:val="22"/>
        </w:rPr>
        <w:t xml:space="preserve">Whether any pipes penetrate the bund wall </w:t>
      </w:r>
    </w:p>
    <w:p w14:paraId="2BF9A1C8"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Details of overfill prevention </w:t>
      </w:r>
    </w:p>
    <w:p w14:paraId="22C0398B"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Drainage arrangements outside of bunded areas </w:t>
      </w:r>
    </w:p>
    <w:p w14:paraId="436C52B3"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Tank filling/emptying mitigation measures (drips/splashes)</w:t>
      </w:r>
    </w:p>
    <w:p w14:paraId="2DAD88A0"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Leak detection measures </w:t>
      </w:r>
    </w:p>
    <w:p w14:paraId="755F35AB"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Details of when last bund integrity test was carried out </w:t>
      </w:r>
    </w:p>
    <w:p w14:paraId="609ACF44"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Maintenance measures in place for tank and bund (inspections) </w:t>
      </w:r>
    </w:p>
    <w:p w14:paraId="2E0E3E25" w14:textId="690607A5"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 xml:space="preserve">How the bund is emptied </w:t>
      </w:r>
    </w:p>
    <w:p w14:paraId="7372CE21" w14:textId="77777777" w:rsidR="00B22546" w:rsidRPr="00B22546" w:rsidRDefault="00B22546" w:rsidP="001D1F37">
      <w:pPr>
        <w:pStyle w:val="ListParagraph"/>
        <w:numPr>
          <w:ilvl w:val="0"/>
          <w:numId w:val="13"/>
        </w:numPr>
        <w:spacing w:after="160" w:line="259" w:lineRule="auto"/>
        <w:rPr>
          <w:rFonts w:ascii="Arial" w:hAnsi="Arial" w:cs="Arial"/>
          <w:sz w:val="22"/>
          <w:szCs w:val="22"/>
        </w:rPr>
      </w:pPr>
      <w:r w:rsidRPr="00B22546">
        <w:rPr>
          <w:rFonts w:ascii="Arial" w:hAnsi="Arial" w:cs="Arial"/>
          <w:sz w:val="22"/>
          <w:szCs w:val="22"/>
        </w:rPr>
        <w:t>Details of tertiary containment</w:t>
      </w:r>
    </w:p>
    <w:p w14:paraId="5C6CB850" w14:textId="77777777" w:rsidR="00B22546" w:rsidRPr="00B22546" w:rsidRDefault="00B22546" w:rsidP="00B22546">
      <w:pPr>
        <w:rPr>
          <w:rFonts w:ascii="Arial" w:hAnsi="Arial" w:cs="Arial"/>
          <w:b/>
          <w:color w:val="FF00FF"/>
          <w:sz w:val="22"/>
          <w:szCs w:val="22"/>
        </w:rPr>
      </w:pPr>
    </w:p>
    <w:p w14:paraId="6DB75D8F" w14:textId="61D92F0A" w:rsidR="00B22546" w:rsidRPr="00383A2A" w:rsidRDefault="00B22546" w:rsidP="00B22546">
      <w:pPr>
        <w:rPr>
          <w:rFonts w:ascii="Arial" w:hAnsi="Arial" w:cs="Arial"/>
          <w:sz w:val="22"/>
          <w:szCs w:val="22"/>
        </w:rPr>
      </w:pPr>
      <w:r w:rsidRPr="00383A2A">
        <w:rPr>
          <w:rFonts w:ascii="Arial" w:hAnsi="Arial" w:cs="Arial"/>
          <w:sz w:val="22"/>
          <w:szCs w:val="22"/>
        </w:rPr>
        <w:t>We reviewed the information provided by the operator and their findings. We are not satisfied that the existing tanks and containment measures on site meet the standards set out in CIRIA C736.</w:t>
      </w:r>
      <w:r w:rsidR="00383A2A">
        <w:rPr>
          <w:rFonts w:ascii="Arial" w:hAnsi="Arial" w:cs="Arial"/>
          <w:sz w:val="22"/>
          <w:szCs w:val="22"/>
        </w:rPr>
        <w:t xml:space="preserve"> Internal </w:t>
      </w:r>
      <w:r w:rsidR="003865E6">
        <w:rPr>
          <w:rFonts w:ascii="Arial" w:hAnsi="Arial" w:cs="Arial"/>
          <w:sz w:val="22"/>
          <w:szCs w:val="22"/>
        </w:rPr>
        <w:t>tanks drain to the effluent treatment plant</w:t>
      </w:r>
      <w:r w:rsidR="003C04CE">
        <w:rPr>
          <w:rFonts w:ascii="Arial" w:hAnsi="Arial" w:cs="Arial"/>
          <w:sz w:val="22"/>
          <w:szCs w:val="22"/>
        </w:rPr>
        <w:t xml:space="preserve">. The operator declared some </w:t>
      </w:r>
      <w:r w:rsidR="000E70E4">
        <w:rPr>
          <w:rFonts w:ascii="Arial" w:hAnsi="Arial" w:cs="Arial"/>
          <w:sz w:val="22"/>
          <w:szCs w:val="22"/>
        </w:rPr>
        <w:t xml:space="preserve">external tanks drain to the effluent treatment plant </w:t>
      </w:r>
      <w:r w:rsidR="00884137">
        <w:rPr>
          <w:rFonts w:ascii="Arial" w:hAnsi="Arial" w:cs="Arial"/>
          <w:sz w:val="22"/>
          <w:szCs w:val="22"/>
        </w:rPr>
        <w:t>but no bunding information</w:t>
      </w:r>
      <w:r w:rsidR="00D0721D">
        <w:rPr>
          <w:rFonts w:ascii="Arial" w:hAnsi="Arial" w:cs="Arial"/>
          <w:sz w:val="22"/>
          <w:szCs w:val="22"/>
        </w:rPr>
        <w:t>, such as maintena</w:t>
      </w:r>
      <w:r w:rsidR="0070297F">
        <w:rPr>
          <w:rFonts w:ascii="Arial" w:hAnsi="Arial" w:cs="Arial"/>
          <w:sz w:val="22"/>
          <w:szCs w:val="22"/>
        </w:rPr>
        <w:t>nce, capacity or emptying regime</w:t>
      </w:r>
      <w:r w:rsidR="00884137">
        <w:rPr>
          <w:rFonts w:ascii="Arial" w:hAnsi="Arial" w:cs="Arial"/>
          <w:sz w:val="22"/>
          <w:szCs w:val="22"/>
        </w:rPr>
        <w:t xml:space="preserve"> </w:t>
      </w:r>
      <w:r w:rsidR="00D0721D">
        <w:rPr>
          <w:rFonts w:ascii="Arial" w:hAnsi="Arial" w:cs="Arial"/>
          <w:sz w:val="22"/>
          <w:szCs w:val="22"/>
        </w:rPr>
        <w:t>is provided</w:t>
      </w:r>
      <w:r w:rsidR="0070297F">
        <w:rPr>
          <w:rFonts w:ascii="Arial" w:hAnsi="Arial" w:cs="Arial"/>
          <w:sz w:val="22"/>
          <w:szCs w:val="22"/>
        </w:rPr>
        <w:t xml:space="preserve">. No information regarding tertiary containment </w:t>
      </w:r>
      <w:r w:rsidR="00BE4D60">
        <w:rPr>
          <w:rFonts w:ascii="Arial" w:hAnsi="Arial" w:cs="Arial"/>
          <w:sz w:val="22"/>
          <w:szCs w:val="22"/>
        </w:rPr>
        <w:t xml:space="preserve">at site </w:t>
      </w:r>
      <w:r w:rsidR="0070297F">
        <w:rPr>
          <w:rFonts w:ascii="Arial" w:hAnsi="Arial" w:cs="Arial"/>
          <w:sz w:val="22"/>
          <w:szCs w:val="22"/>
        </w:rPr>
        <w:t>is provided.</w:t>
      </w:r>
    </w:p>
    <w:p w14:paraId="2E8D3222" w14:textId="77777777" w:rsidR="00B22546" w:rsidRPr="00383A2A" w:rsidRDefault="00B22546" w:rsidP="00B22546">
      <w:pPr>
        <w:rPr>
          <w:rFonts w:ascii="Arial" w:hAnsi="Arial" w:cs="Arial"/>
          <w:sz w:val="22"/>
          <w:szCs w:val="22"/>
        </w:rPr>
      </w:pPr>
    </w:p>
    <w:p w14:paraId="79C90D80" w14:textId="5CF12B47" w:rsidR="00B22546" w:rsidRPr="00383A2A" w:rsidRDefault="00B22546" w:rsidP="00B22546">
      <w:pPr>
        <w:rPr>
          <w:rFonts w:ascii="Arial" w:hAnsi="Arial" w:cs="Arial"/>
          <w:sz w:val="22"/>
          <w:szCs w:val="22"/>
        </w:rPr>
      </w:pPr>
      <w:r w:rsidRPr="00383A2A">
        <w:rPr>
          <w:rFonts w:ascii="Arial" w:hAnsi="Arial" w:cs="Arial"/>
          <w:sz w:val="22"/>
          <w:szCs w:val="22"/>
        </w:rPr>
        <w:t xml:space="preserve">We have set improvement conditions in the permit to address the deficiencies in the existing tanks and containment measures on </w:t>
      </w:r>
      <w:r w:rsidRPr="007B256E">
        <w:rPr>
          <w:rFonts w:ascii="Arial" w:hAnsi="Arial" w:cs="Arial"/>
          <w:sz w:val="22"/>
          <w:szCs w:val="22"/>
        </w:rPr>
        <w:t>site (I</w:t>
      </w:r>
      <w:r w:rsidR="001001A3" w:rsidRPr="007B256E">
        <w:rPr>
          <w:rFonts w:ascii="Arial" w:hAnsi="Arial" w:cs="Arial"/>
          <w:sz w:val="22"/>
          <w:szCs w:val="22"/>
        </w:rPr>
        <w:t>P5</w:t>
      </w:r>
      <w:r w:rsidRPr="007B256E">
        <w:rPr>
          <w:rFonts w:ascii="Arial" w:hAnsi="Arial" w:cs="Arial"/>
          <w:sz w:val="22"/>
          <w:szCs w:val="22"/>
        </w:rPr>
        <w:t>).</w:t>
      </w:r>
      <w:r w:rsidRPr="00383A2A">
        <w:rPr>
          <w:rFonts w:ascii="Arial" w:hAnsi="Arial" w:cs="Arial"/>
          <w:sz w:val="22"/>
          <w:szCs w:val="22"/>
        </w:rPr>
        <w:t xml:space="preserve"> See Improvement condition(s) in Annex 3 of this decision document.</w:t>
      </w:r>
    </w:p>
    <w:p w14:paraId="77E3F94F" w14:textId="77777777" w:rsidR="00B22546" w:rsidRPr="00B22546" w:rsidRDefault="00B22546" w:rsidP="00B22546">
      <w:pPr>
        <w:rPr>
          <w:rFonts w:ascii="Arial" w:hAnsi="Arial" w:cs="Arial"/>
          <w:sz w:val="22"/>
          <w:szCs w:val="22"/>
        </w:rPr>
      </w:pPr>
    </w:p>
    <w:p w14:paraId="7B10E928" w14:textId="4F945407" w:rsidR="00B22546" w:rsidRPr="00B22546" w:rsidRDefault="00B22546">
      <w:pPr>
        <w:rPr>
          <w:rFonts w:ascii="Arial" w:hAnsi="Arial" w:cs="Arial"/>
          <w:color w:val="FF00FF"/>
          <w:sz w:val="22"/>
          <w:szCs w:val="22"/>
        </w:rPr>
      </w:pPr>
      <w:r w:rsidRPr="00B22546">
        <w:rPr>
          <w:rFonts w:ascii="Arial" w:hAnsi="Arial" w:cs="Arial"/>
          <w:color w:val="FF00FF"/>
          <w:sz w:val="22"/>
          <w:szCs w:val="22"/>
        </w:rPr>
        <w:br w:type="page"/>
      </w:r>
    </w:p>
    <w:p w14:paraId="7A662C35" w14:textId="5219D902" w:rsidR="00556A18" w:rsidRPr="008679CD" w:rsidRDefault="00556A18" w:rsidP="00556A18">
      <w:pPr>
        <w:rPr>
          <w:rFonts w:ascii="Arial" w:hAnsi="Arial" w:cs="Arial"/>
          <w:b/>
          <w:color w:val="000000" w:themeColor="text1"/>
          <w:kern w:val="28"/>
          <w:sz w:val="32"/>
          <w:szCs w:val="24"/>
        </w:rPr>
      </w:pPr>
      <w:r w:rsidRPr="008679CD">
        <w:rPr>
          <w:rFonts w:ascii="Arial" w:hAnsi="Arial" w:cs="Arial"/>
          <w:b/>
          <w:color w:val="000000" w:themeColor="text1"/>
          <w:sz w:val="28"/>
          <w:szCs w:val="24"/>
        </w:rPr>
        <w:lastRenderedPageBreak/>
        <w:t xml:space="preserve">Annex </w:t>
      </w:r>
      <w:r>
        <w:rPr>
          <w:rFonts w:ascii="Arial" w:hAnsi="Arial" w:cs="Arial"/>
          <w:b/>
          <w:color w:val="000000" w:themeColor="text1"/>
          <w:sz w:val="28"/>
          <w:szCs w:val="24"/>
        </w:rPr>
        <w:t>3</w:t>
      </w:r>
      <w:r w:rsidRPr="008679CD">
        <w:rPr>
          <w:rFonts w:ascii="Arial" w:hAnsi="Arial" w:cs="Arial"/>
          <w:b/>
          <w:color w:val="000000" w:themeColor="text1"/>
          <w:sz w:val="28"/>
          <w:szCs w:val="24"/>
        </w:rPr>
        <w:t>:  Improvement Conditions</w:t>
      </w:r>
    </w:p>
    <w:p w14:paraId="1FC3AF31" w14:textId="18226624" w:rsidR="00556A18" w:rsidRDefault="00556A18" w:rsidP="00311EDC">
      <w:pPr>
        <w:pStyle w:val="Heading1"/>
        <w:rPr>
          <w:rFonts w:cs="Arial"/>
          <w:sz w:val="22"/>
          <w:szCs w:val="22"/>
        </w:rPr>
      </w:pPr>
      <w:r w:rsidRPr="00311EDC">
        <w:rPr>
          <w:rFonts w:cs="Arial"/>
          <w:b w:val="0"/>
          <w:sz w:val="22"/>
          <w:szCs w:val="22"/>
        </w:rPr>
        <w:t>Based on the information in the Operator’s Regulation 61 Notice response and our own records of the capability and performance of the installation at this site, we consider that we need to set improvement conditions so that the outcome of the techniques detailed in the BAT Conclusions are achieved by the installation. These improvement conditions are set out below - justifications for them is provided at the relevant section of the decision document (Annex 1 or Annex 2).</w:t>
      </w:r>
      <w:r w:rsidRPr="00311EDC">
        <w:rPr>
          <w:rFonts w:cs="Arial"/>
          <w:sz w:val="22"/>
          <w:szCs w:val="22"/>
        </w:rPr>
        <w:t xml:space="preserve"> </w:t>
      </w:r>
    </w:p>
    <w:p w14:paraId="333ABCF4" w14:textId="77777777" w:rsidR="00556A18" w:rsidRPr="00311EDC" w:rsidRDefault="00556A18" w:rsidP="00311EDC">
      <w:pPr>
        <w:jc w:val="both"/>
        <w:rPr>
          <w:rFonts w:ascii="Arial" w:hAnsi="Arial" w:cs="Arial"/>
          <w:color w:val="FF00FF"/>
          <w:sz w:val="22"/>
          <w:szCs w:val="22"/>
        </w:rPr>
      </w:pPr>
    </w:p>
    <w:p w14:paraId="7C5033A1" w14:textId="77777777" w:rsidR="004F0C11" w:rsidRDefault="004F0C11" w:rsidP="004F0C11">
      <w:pPr>
        <w:jc w:val="both"/>
        <w:rPr>
          <w:rFonts w:ascii="Arial" w:hAnsi="Arial" w:cs="Arial"/>
          <w:kern w:val="28"/>
          <w:sz w:val="22"/>
          <w:szCs w:val="22"/>
        </w:rPr>
      </w:pPr>
      <w:bookmarkStart w:id="2" w:name="_Hlk94170475"/>
      <w:r>
        <w:rPr>
          <w:rFonts w:ascii="Arial" w:hAnsi="Arial" w:cs="Arial"/>
          <w:kern w:val="28"/>
          <w:sz w:val="22"/>
          <w:szCs w:val="22"/>
        </w:rPr>
        <w:t xml:space="preserve">Previous improvement conditions marked as complete in the previous permit. </w:t>
      </w:r>
    </w:p>
    <w:bookmarkEnd w:id="2"/>
    <w:p w14:paraId="2BD99197" w14:textId="77777777" w:rsidR="004F0C11" w:rsidRDefault="004F0C11" w:rsidP="004F0C11">
      <w:pPr>
        <w:jc w:val="both"/>
        <w:rPr>
          <w:rFonts w:ascii="Arial" w:hAnsi="Arial" w:cs="Arial"/>
          <w:color w:val="FF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022"/>
      </w:tblGrid>
      <w:tr w:rsidR="004F0C11" w14:paraId="7371DE19" w14:textId="77777777" w:rsidTr="004F0C11">
        <w:tc>
          <w:tcPr>
            <w:tcW w:w="8302" w:type="dxa"/>
            <w:gridSpan w:val="2"/>
            <w:tcBorders>
              <w:top w:val="single" w:sz="4" w:space="0" w:color="auto"/>
              <w:left w:val="single" w:sz="4" w:space="0" w:color="auto"/>
              <w:bottom w:val="single" w:sz="4" w:space="0" w:color="auto"/>
              <w:right w:val="single" w:sz="4" w:space="0" w:color="auto"/>
            </w:tcBorders>
            <w:hideMark/>
          </w:tcPr>
          <w:p w14:paraId="54B3091F" w14:textId="77777777" w:rsidR="004F0C11" w:rsidRDefault="004F0C11">
            <w:pPr>
              <w:jc w:val="both"/>
              <w:rPr>
                <w:rFonts w:ascii="Arial" w:hAnsi="Arial" w:cs="Arial"/>
                <w:b/>
                <w:sz w:val="22"/>
                <w:szCs w:val="22"/>
                <w:lang w:eastAsia="en-US"/>
              </w:rPr>
            </w:pPr>
            <w:r>
              <w:rPr>
                <w:rFonts w:ascii="Arial" w:hAnsi="Arial" w:cs="Arial"/>
                <w:b/>
                <w:sz w:val="22"/>
                <w:szCs w:val="22"/>
              </w:rPr>
              <w:t>Superseded Improvement Conditions – Removed from permit as marked as “complete”</w:t>
            </w:r>
          </w:p>
        </w:tc>
      </w:tr>
      <w:tr w:rsidR="004F0C11" w14:paraId="4A7BF66A" w14:textId="77777777" w:rsidTr="004F0C11">
        <w:tc>
          <w:tcPr>
            <w:tcW w:w="1280" w:type="dxa"/>
            <w:tcBorders>
              <w:top w:val="single" w:sz="4" w:space="0" w:color="auto"/>
              <w:left w:val="single" w:sz="4" w:space="0" w:color="auto"/>
              <w:bottom w:val="single" w:sz="4" w:space="0" w:color="auto"/>
              <w:right w:val="single" w:sz="4" w:space="0" w:color="auto"/>
            </w:tcBorders>
            <w:hideMark/>
          </w:tcPr>
          <w:p w14:paraId="72625E3D" w14:textId="77777777" w:rsidR="004F0C11" w:rsidRDefault="004F0C11">
            <w:pPr>
              <w:jc w:val="both"/>
              <w:rPr>
                <w:rFonts w:ascii="Arial" w:hAnsi="Arial" w:cs="Arial"/>
                <w:kern w:val="28"/>
                <w:sz w:val="22"/>
                <w:szCs w:val="22"/>
              </w:rPr>
            </w:pPr>
            <w:r>
              <w:rPr>
                <w:rFonts w:ascii="Arial" w:hAnsi="Arial" w:cs="Arial"/>
                <w:b/>
                <w:sz w:val="22"/>
                <w:szCs w:val="22"/>
                <w:lang w:eastAsia="en-US"/>
              </w:rPr>
              <w:t>Reference</w:t>
            </w:r>
          </w:p>
        </w:tc>
        <w:tc>
          <w:tcPr>
            <w:tcW w:w="7022" w:type="dxa"/>
            <w:tcBorders>
              <w:top w:val="single" w:sz="4" w:space="0" w:color="auto"/>
              <w:left w:val="single" w:sz="4" w:space="0" w:color="auto"/>
              <w:bottom w:val="single" w:sz="4" w:space="0" w:color="auto"/>
              <w:right w:val="single" w:sz="4" w:space="0" w:color="auto"/>
            </w:tcBorders>
            <w:hideMark/>
          </w:tcPr>
          <w:p w14:paraId="42C63F6C" w14:textId="77777777" w:rsidR="004F0C11" w:rsidRDefault="004F0C11">
            <w:pPr>
              <w:jc w:val="both"/>
              <w:rPr>
                <w:rFonts w:ascii="Arial" w:hAnsi="Arial" w:cs="Arial"/>
                <w:kern w:val="28"/>
                <w:sz w:val="22"/>
                <w:szCs w:val="22"/>
              </w:rPr>
            </w:pPr>
            <w:r>
              <w:rPr>
                <w:rFonts w:ascii="Arial" w:hAnsi="Arial" w:cs="Arial"/>
                <w:b/>
                <w:sz w:val="22"/>
                <w:szCs w:val="22"/>
                <w:lang w:eastAsia="en-US"/>
              </w:rPr>
              <w:t>Improvement Condition</w:t>
            </w:r>
          </w:p>
        </w:tc>
      </w:tr>
      <w:tr w:rsidR="004F0C11" w14:paraId="320FC822" w14:textId="77777777" w:rsidTr="004F0C11">
        <w:tc>
          <w:tcPr>
            <w:tcW w:w="1280" w:type="dxa"/>
            <w:tcBorders>
              <w:top w:val="single" w:sz="4" w:space="0" w:color="auto"/>
              <w:left w:val="single" w:sz="4" w:space="0" w:color="auto"/>
              <w:bottom w:val="single" w:sz="4" w:space="0" w:color="auto"/>
              <w:right w:val="single" w:sz="4" w:space="0" w:color="auto"/>
            </w:tcBorders>
            <w:hideMark/>
          </w:tcPr>
          <w:p w14:paraId="10A914BB" w14:textId="6D1B4D00" w:rsidR="004F0C11" w:rsidRPr="003B5553" w:rsidRDefault="004F0C11">
            <w:pPr>
              <w:jc w:val="both"/>
              <w:rPr>
                <w:rFonts w:ascii="Arial" w:hAnsi="Arial" w:cs="Arial"/>
                <w:sz w:val="22"/>
                <w:szCs w:val="22"/>
              </w:rPr>
            </w:pPr>
            <w:r w:rsidRPr="003B5553">
              <w:rPr>
                <w:rFonts w:ascii="Arial" w:hAnsi="Arial" w:cs="Arial"/>
                <w:sz w:val="22"/>
                <w:szCs w:val="22"/>
              </w:rPr>
              <w:t>IC</w:t>
            </w:r>
            <w:r w:rsidR="00D8092A" w:rsidRPr="003B5553">
              <w:rPr>
                <w:rFonts w:ascii="Arial" w:hAnsi="Arial" w:cs="Arial"/>
                <w:sz w:val="22"/>
                <w:szCs w:val="22"/>
              </w:rPr>
              <w:t>1</w:t>
            </w:r>
          </w:p>
        </w:tc>
        <w:tc>
          <w:tcPr>
            <w:tcW w:w="7022" w:type="dxa"/>
            <w:tcBorders>
              <w:top w:val="single" w:sz="4" w:space="0" w:color="auto"/>
              <w:left w:val="single" w:sz="4" w:space="0" w:color="auto"/>
              <w:bottom w:val="single" w:sz="4" w:space="0" w:color="auto"/>
              <w:right w:val="single" w:sz="4" w:space="0" w:color="auto"/>
            </w:tcBorders>
            <w:hideMark/>
          </w:tcPr>
          <w:p w14:paraId="420B82CB" w14:textId="77777777" w:rsidR="003658FE" w:rsidRPr="003B5553" w:rsidRDefault="003658FE" w:rsidP="003658F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Submit a written noise assessment and management plan  to the Environment Agency for approval. </w:t>
            </w:r>
            <w:r w:rsidRPr="003B5553">
              <w:rPr>
                <w:rStyle w:val="eop"/>
                <w:rFonts w:ascii="Arial" w:hAnsi="Arial" w:cs="Arial"/>
                <w:sz w:val="20"/>
                <w:szCs w:val="20"/>
              </w:rPr>
              <w:t> </w:t>
            </w:r>
          </w:p>
          <w:p w14:paraId="4EA58102" w14:textId="77777777" w:rsidR="003658FE" w:rsidRPr="003B5553" w:rsidRDefault="003658FE" w:rsidP="003658F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The noise assessment must include modelling to demonstrate that the mitigation measures for priority plant will be appropriate. The priority plant, listed below, are likely to be appropriate based on the predicted impact at receptors; however other plant should not be excluded from the cost benefit analysis, as the improvement will be dependent on the mitigation implemented. </w:t>
            </w:r>
            <w:r w:rsidRPr="003B5553">
              <w:rPr>
                <w:rStyle w:val="eop"/>
                <w:rFonts w:ascii="Arial" w:hAnsi="Arial" w:cs="Arial"/>
                <w:sz w:val="20"/>
                <w:szCs w:val="20"/>
              </w:rPr>
              <w:t> </w:t>
            </w:r>
          </w:p>
          <w:p w14:paraId="3E530CB5"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BAC/BCH Chillers</w:t>
            </w:r>
            <w:r w:rsidRPr="003B5553">
              <w:rPr>
                <w:rStyle w:val="eop"/>
                <w:rFonts w:ascii="Arial" w:hAnsi="Arial" w:cs="Arial"/>
                <w:sz w:val="20"/>
                <w:szCs w:val="20"/>
              </w:rPr>
              <w:t> </w:t>
            </w:r>
          </w:p>
          <w:p w14:paraId="131B5393"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Two Mince Kettle stacks</w:t>
            </w:r>
            <w:r w:rsidRPr="003B5553">
              <w:rPr>
                <w:rStyle w:val="eop"/>
                <w:rFonts w:ascii="Arial" w:hAnsi="Arial" w:cs="Arial"/>
                <w:sz w:val="20"/>
                <w:szCs w:val="20"/>
              </w:rPr>
              <w:t> </w:t>
            </w:r>
          </w:p>
          <w:p w14:paraId="1A61DD63"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Three High Level Vents associated with the extract fans for the BCH room</w:t>
            </w:r>
            <w:r w:rsidRPr="003B5553">
              <w:rPr>
                <w:rStyle w:val="eop"/>
                <w:rFonts w:ascii="Arial" w:hAnsi="Arial" w:cs="Arial"/>
                <w:sz w:val="20"/>
                <w:szCs w:val="20"/>
              </w:rPr>
              <w:t> </w:t>
            </w:r>
          </w:p>
          <w:p w14:paraId="3776CE2C"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Fats Tank exhaust</w:t>
            </w:r>
            <w:r w:rsidRPr="003B5553">
              <w:rPr>
                <w:rStyle w:val="eop"/>
                <w:rFonts w:ascii="Arial" w:hAnsi="Arial" w:cs="Arial"/>
                <w:sz w:val="20"/>
                <w:szCs w:val="20"/>
              </w:rPr>
              <w:t> </w:t>
            </w:r>
          </w:p>
          <w:p w14:paraId="63D03218"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Partially open door to the WWTW Effluent Plant Blowers</w:t>
            </w:r>
            <w:r w:rsidRPr="003B5553">
              <w:rPr>
                <w:rStyle w:val="eop"/>
                <w:rFonts w:ascii="Arial" w:hAnsi="Arial" w:cs="Arial"/>
                <w:sz w:val="20"/>
                <w:szCs w:val="20"/>
              </w:rPr>
              <w:t> </w:t>
            </w:r>
          </w:p>
          <w:p w14:paraId="451EA0D4" w14:textId="77777777" w:rsidR="003658FE" w:rsidRPr="003B5553" w:rsidRDefault="003658FE" w:rsidP="003658FE">
            <w:pPr>
              <w:pStyle w:val="paragraph"/>
              <w:numPr>
                <w:ilvl w:val="0"/>
                <w:numId w:val="20"/>
              </w:numPr>
              <w:spacing w:before="0" w:beforeAutospacing="0" w:after="0" w:afterAutospacing="0"/>
              <w:ind w:left="1440" w:firstLine="0"/>
              <w:jc w:val="both"/>
              <w:textAlignment w:val="baseline"/>
              <w:rPr>
                <w:rFonts w:ascii="Arial" w:hAnsi="Arial" w:cs="Arial"/>
                <w:sz w:val="22"/>
                <w:szCs w:val="22"/>
              </w:rPr>
            </w:pPr>
            <w:r w:rsidRPr="003B5553">
              <w:rPr>
                <w:rStyle w:val="normaltextrun"/>
                <w:rFonts w:ascii="Arial" w:hAnsi="Arial" w:cs="Arial"/>
                <w:sz w:val="20"/>
                <w:szCs w:val="20"/>
              </w:rPr>
              <w:t>Bulk raw materials offloading</w:t>
            </w:r>
            <w:r w:rsidRPr="003B5553">
              <w:rPr>
                <w:rStyle w:val="eop"/>
                <w:rFonts w:ascii="Arial" w:hAnsi="Arial" w:cs="Arial"/>
                <w:sz w:val="20"/>
                <w:szCs w:val="20"/>
              </w:rPr>
              <w:t> </w:t>
            </w:r>
          </w:p>
          <w:p w14:paraId="430CC440" w14:textId="77777777" w:rsidR="003658FE" w:rsidRPr="003B5553" w:rsidRDefault="003658FE" w:rsidP="003658FE">
            <w:pPr>
              <w:pStyle w:val="paragraph"/>
              <w:spacing w:before="0" w:beforeAutospacing="0" w:after="0" w:afterAutospacing="0"/>
              <w:ind w:left="1215"/>
              <w:jc w:val="both"/>
              <w:textAlignment w:val="baseline"/>
              <w:rPr>
                <w:rFonts w:ascii="Arial" w:hAnsi="Arial" w:cs="Arial"/>
                <w:sz w:val="18"/>
                <w:szCs w:val="18"/>
              </w:rPr>
            </w:pPr>
            <w:r w:rsidRPr="003B5553">
              <w:rPr>
                <w:rStyle w:val="eop"/>
                <w:rFonts w:ascii="Arial" w:hAnsi="Arial" w:cs="Arial"/>
                <w:sz w:val="20"/>
                <w:szCs w:val="20"/>
              </w:rPr>
              <w:t> </w:t>
            </w:r>
          </w:p>
          <w:p w14:paraId="5BD19FEB" w14:textId="77777777" w:rsidR="003658FE" w:rsidRPr="003B5553" w:rsidRDefault="003658FE" w:rsidP="003658F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The noise assessment should include all sources on site, unless appropriate explanations for their exclusion are provided. Specific sound levels at the receptor for plant proposed for mitigation should be considered in the context of their tonal, impulsivity, intermittent and other noise emitting characteristics. The assessment must contain dates for the implementation of individual measures.</w:t>
            </w:r>
            <w:r w:rsidRPr="003B5553">
              <w:rPr>
                <w:rStyle w:val="eop"/>
                <w:rFonts w:ascii="Arial" w:hAnsi="Arial" w:cs="Arial"/>
                <w:sz w:val="20"/>
                <w:szCs w:val="20"/>
              </w:rPr>
              <w:t> </w:t>
            </w:r>
          </w:p>
          <w:p w14:paraId="13F0DDF4" w14:textId="77777777" w:rsidR="003658FE" w:rsidRPr="003B5553" w:rsidRDefault="003658FE" w:rsidP="003658F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The notification requirements of condition 2.4.2 will be deemed to have been complied with on submission of the plan.</w:t>
            </w:r>
            <w:r w:rsidRPr="003B5553">
              <w:rPr>
                <w:rStyle w:val="eop"/>
                <w:rFonts w:ascii="Arial" w:hAnsi="Arial" w:cs="Arial"/>
                <w:sz w:val="20"/>
                <w:szCs w:val="20"/>
              </w:rPr>
              <w:t> </w:t>
            </w:r>
          </w:p>
          <w:p w14:paraId="418D03B4" w14:textId="3E1F244F" w:rsidR="007F1CA3" w:rsidRPr="003B5553" w:rsidRDefault="003658FE" w:rsidP="003658F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You must implement the plan as approved, and from the date stipulated by the Environment Agency.</w:t>
            </w:r>
          </w:p>
          <w:p w14:paraId="59D3EBF4" w14:textId="468C0E21" w:rsidR="004F0C11" w:rsidRPr="003B5553" w:rsidRDefault="004F0C11">
            <w:pPr>
              <w:autoSpaceDE w:val="0"/>
              <w:autoSpaceDN w:val="0"/>
              <w:adjustRightInd w:val="0"/>
              <w:rPr>
                <w:rFonts w:ascii="Arial" w:hAnsi="Arial" w:cs="Arial"/>
                <w:color w:val="FF00FF"/>
                <w:sz w:val="22"/>
                <w:szCs w:val="22"/>
              </w:rPr>
            </w:pPr>
          </w:p>
        </w:tc>
      </w:tr>
      <w:tr w:rsidR="003658FE" w14:paraId="155251D6" w14:textId="77777777" w:rsidTr="004F0C11">
        <w:tc>
          <w:tcPr>
            <w:tcW w:w="1280" w:type="dxa"/>
            <w:tcBorders>
              <w:top w:val="single" w:sz="4" w:space="0" w:color="auto"/>
              <w:left w:val="single" w:sz="4" w:space="0" w:color="auto"/>
              <w:bottom w:val="single" w:sz="4" w:space="0" w:color="auto"/>
              <w:right w:val="single" w:sz="4" w:space="0" w:color="auto"/>
            </w:tcBorders>
          </w:tcPr>
          <w:p w14:paraId="5E73259A" w14:textId="25790E20" w:rsidR="003658FE" w:rsidRPr="003B5553" w:rsidRDefault="00420B7E">
            <w:pPr>
              <w:jc w:val="both"/>
              <w:rPr>
                <w:rFonts w:ascii="Arial" w:hAnsi="Arial" w:cs="Arial"/>
                <w:sz w:val="22"/>
                <w:szCs w:val="22"/>
              </w:rPr>
            </w:pPr>
            <w:r w:rsidRPr="003B5553">
              <w:rPr>
                <w:rFonts w:ascii="Arial" w:hAnsi="Arial" w:cs="Arial"/>
                <w:sz w:val="22"/>
                <w:szCs w:val="22"/>
              </w:rPr>
              <w:t>IC2</w:t>
            </w:r>
          </w:p>
        </w:tc>
        <w:tc>
          <w:tcPr>
            <w:tcW w:w="7022" w:type="dxa"/>
            <w:tcBorders>
              <w:top w:val="single" w:sz="4" w:space="0" w:color="auto"/>
              <w:left w:val="single" w:sz="4" w:space="0" w:color="auto"/>
              <w:bottom w:val="single" w:sz="4" w:space="0" w:color="auto"/>
              <w:right w:val="single" w:sz="4" w:space="0" w:color="auto"/>
            </w:tcBorders>
          </w:tcPr>
          <w:p w14:paraId="1C8B0340" w14:textId="77777777" w:rsidR="00420B7E" w:rsidRPr="003B5553" w:rsidRDefault="00420B7E" w:rsidP="00420B7E">
            <w:pPr>
              <w:pStyle w:val="paragraph"/>
              <w:spacing w:before="0" w:beforeAutospacing="0" w:after="0" w:afterAutospacing="0"/>
              <w:ind w:left="75" w:right="75"/>
              <w:textAlignment w:val="baseline"/>
              <w:rPr>
                <w:rFonts w:ascii="Arial" w:hAnsi="Arial" w:cs="Arial"/>
                <w:sz w:val="18"/>
                <w:szCs w:val="18"/>
              </w:rPr>
            </w:pPr>
            <w:r w:rsidRPr="003B5553">
              <w:rPr>
                <w:rStyle w:val="normaltextrun"/>
                <w:rFonts w:ascii="Arial" w:hAnsi="Arial" w:cs="Arial"/>
                <w:sz w:val="20"/>
                <w:szCs w:val="20"/>
              </w:rPr>
              <w:t>Submit a written odour management plan to the Environment Agency for approval.</w:t>
            </w:r>
            <w:r w:rsidRPr="003B5553">
              <w:rPr>
                <w:rStyle w:val="eop"/>
                <w:rFonts w:ascii="Arial" w:hAnsi="Arial" w:cs="Arial"/>
                <w:sz w:val="20"/>
                <w:szCs w:val="20"/>
              </w:rPr>
              <w:t> </w:t>
            </w:r>
          </w:p>
          <w:p w14:paraId="1C086A45" w14:textId="77777777" w:rsidR="00420B7E" w:rsidRPr="003B5553" w:rsidRDefault="00420B7E" w:rsidP="00420B7E">
            <w:pPr>
              <w:pStyle w:val="paragraph"/>
              <w:spacing w:before="0" w:beforeAutospacing="0" w:after="0" w:afterAutospacing="0"/>
              <w:ind w:left="75" w:right="75"/>
              <w:textAlignment w:val="baseline"/>
              <w:rPr>
                <w:rFonts w:ascii="Arial" w:hAnsi="Arial" w:cs="Arial"/>
                <w:sz w:val="18"/>
                <w:szCs w:val="18"/>
              </w:rPr>
            </w:pPr>
            <w:r w:rsidRPr="003B5553">
              <w:rPr>
                <w:rStyle w:val="eop"/>
                <w:rFonts w:ascii="Arial" w:hAnsi="Arial" w:cs="Arial"/>
                <w:sz w:val="20"/>
                <w:szCs w:val="20"/>
              </w:rPr>
              <w:t> </w:t>
            </w:r>
          </w:p>
          <w:p w14:paraId="09E19F81" w14:textId="77777777" w:rsidR="00420B7E" w:rsidRPr="003B5553" w:rsidRDefault="00420B7E" w:rsidP="00420B7E">
            <w:pPr>
              <w:pStyle w:val="paragraph"/>
              <w:spacing w:before="0" w:beforeAutospacing="0" w:after="0" w:afterAutospacing="0"/>
              <w:ind w:left="75" w:right="75"/>
              <w:textAlignment w:val="baseline"/>
              <w:rPr>
                <w:rFonts w:ascii="Arial" w:hAnsi="Arial" w:cs="Arial"/>
                <w:sz w:val="18"/>
                <w:szCs w:val="18"/>
              </w:rPr>
            </w:pPr>
            <w:r w:rsidRPr="003B5553">
              <w:rPr>
                <w:rStyle w:val="normaltextrun"/>
                <w:rFonts w:ascii="Arial" w:hAnsi="Arial" w:cs="Arial"/>
                <w:sz w:val="20"/>
                <w:szCs w:val="20"/>
              </w:rPr>
              <w:t>The plan must fully address the requirements set out in our Horizontal guidance Note ‘H4’ Odour management.  Reference should also be made to Environment Agency guidance SGN EPR 6.10 ‘Food and Drink Sector’ and ‘Food Drink and Milk industries’ BREF document.</w:t>
            </w:r>
            <w:r w:rsidRPr="003B5553">
              <w:rPr>
                <w:rStyle w:val="eop"/>
                <w:rFonts w:ascii="Arial" w:hAnsi="Arial" w:cs="Arial"/>
                <w:sz w:val="20"/>
                <w:szCs w:val="20"/>
              </w:rPr>
              <w:t> </w:t>
            </w:r>
          </w:p>
          <w:p w14:paraId="2FB0C173" w14:textId="77777777" w:rsidR="00420B7E" w:rsidRPr="003B5553" w:rsidRDefault="00420B7E" w:rsidP="00420B7E">
            <w:pPr>
              <w:pStyle w:val="paragraph"/>
              <w:spacing w:before="0" w:beforeAutospacing="0" w:after="0" w:afterAutospacing="0"/>
              <w:ind w:left="75"/>
              <w:textAlignment w:val="baseline"/>
              <w:rPr>
                <w:rFonts w:ascii="Arial" w:hAnsi="Arial" w:cs="Arial"/>
                <w:sz w:val="18"/>
                <w:szCs w:val="18"/>
              </w:rPr>
            </w:pPr>
            <w:r w:rsidRPr="003B5553">
              <w:rPr>
                <w:rStyle w:val="normaltextrun"/>
                <w:rFonts w:ascii="Arial" w:hAnsi="Arial" w:cs="Arial"/>
                <w:sz w:val="20"/>
                <w:szCs w:val="20"/>
              </w:rPr>
              <w:t>The notification requirements of condition 2.4.2 will be deemed to have been complied with on submission of the plan.</w:t>
            </w:r>
            <w:r w:rsidRPr="003B5553">
              <w:rPr>
                <w:rStyle w:val="eop"/>
                <w:rFonts w:ascii="Arial" w:hAnsi="Arial" w:cs="Arial"/>
                <w:sz w:val="20"/>
                <w:szCs w:val="20"/>
              </w:rPr>
              <w:t> </w:t>
            </w:r>
          </w:p>
          <w:p w14:paraId="02767425" w14:textId="3C5A4AC9" w:rsidR="003658FE" w:rsidRPr="003B5553" w:rsidRDefault="00420B7E" w:rsidP="00B2565E">
            <w:pPr>
              <w:pStyle w:val="paragraph"/>
              <w:spacing w:before="0" w:beforeAutospacing="0" w:after="0" w:afterAutospacing="0"/>
              <w:ind w:left="75"/>
              <w:textAlignment w:val="baseline"/>
              <w:rPr>
                <w:rStyle w:val="normaltextrun"/>
                <w:rFonts w:ascii="Arial" w:hAnsi="Arial" w:cs="Arial"/>
                <w:sz w:val="18"/>
                <w:szCs w:val="18"/>
              </w:rPr>
            </w:pPr>
            <w:r w:rsidRPr="003B5553">
              <w:rPr>
                <w:rStyle w:val="normaltextrun"/>
                <w:rFonts w:ascii="Arial" w:hAnsi="Arial" w:cs="Arial"/>
                <w:sz w:val="20"/>
                <w:szCs w:val="20"/>
              </w:rPr>
              <w:t>You must implement the plan as approved, and from the date stipulated by the Environment Agency</w:t>
            </w:r>
            <w:r w:rsidR="000346E4" w:rsidRPr="003B5553">
              <w:rPr>
                <w:rStyle w:val="normaltextrun"/>
                <w:rFonts w:ascii="Arial" w:hAnsi="Arial" w:cs="Arial"/>
                <w:sz w:val="20"/>
                <w:szCs w:val="20"/>
              </w:rPr>
              <w:t>.</w:t>
            </w:r>
          </w:p>
        </w:tc>
      </w:tr>
    </w:tbl>
    <w:p w14:paraId="060052F8" w14:textId="77777777" w:rsidR="00196325" w:rsidRDefault="00196325" w:rsidP="00311EDC">
      <w:pPr>
        <w:jc w:val="both"/>
        <w:rPr>
          <w:rFonts w:ascii="Arial" w:hAnsi="Arial" w:cs="Arial"/>
          <w:i/>
          <w:color w:val="FF00FF"/>
          <w:sz w:val="22"/>
          <w:szCs w:val="22"/>
        </w:rPr>
      </w:pPr>
    </w:p>
    <w:p w14:paraId="557BAFA9" w14:textId="77777777" w:rsidR="00196325" w:rsidRDefault="00196325" w:rsidP="00311EDC">
      <w:pPr>
        <w:jc w:val="both"/>
        <w:rPr>
          <w:rFonts w:ascii="Arial" w:hAnsi="Arial" w:cs="Arial"/>
          <w:color w:val="FF00FF"/>
          <w:sz w:val="22"/>
          <w:szCs w:val="22"/>
        </w:rPr>
      </w:pPr>
    </w:p>
    <w:p w14:paraId="19E836DA" w14:textId="77777777" w:rsidR="00130A43" w:rsidRDefault="00130A43" w:rsidP="00130A43">
      <w:pPr>
        <w:jc w:val="both"/>
        <w:rPr>
          <w:rFonts w:ascii="Arial" w:hAnsi="Arial" w:cs="Arial"/>
          <w:kern w:val="28"/>
          <w:sz w:val="22"/>
          <w:szCs w:val="22"/>
        </w:rPr>
      </w:pPr>
      <w:bookmarkStart w:id="3" w:name="_Hlk100828837"/>
      <w:r>
        <w:rPr>
          <w:rFonts w:ascii="Arial" w:hAnsi="Arial" w:cs="Arial"/>
          <w:kern w:val="28"/>
          <w:sz w:val="22"/>
          <w:szCs w:val="22"/>
        </w:rPr>
        <w:t xml:space="preserve">The following improvement conditions have added to the permit as a result of the variation. </w:t>
      </w:r>
    </w:p>
    <w:bookmarkEnd w:id="3"/>
    <w:p w14:paraId="7C8D1026" w14:textId="77777777" w:rsidR="00130A43" w:rsidRDefault="00130A43" w:rsidP="00130A43">
      <w:pPr>
        <w:spacing w:after="60"/>
        <w:rPr>
          <w:rFonts w:ascii="Arial" w:hAnsi="Arial" w:cs="Arial"/>
          <w:szCs w:val="24"/>
          <w:u w:val="single"/>
        </w:rPr>
      </w:pPr>
    </w:p>
    <w:tbl>
      <w:tblPr>
        <w:tblStyle w:val="TableGrid2"/>
        <w:tblW w:w="5000" w:type="pct"/>
        <w:tblLook w:val="0020" w:firstRow="1" w:lastRow="0" w:firstColumn="0" w:lastColumn="0" w:noHBand="0" w:noVBand="0"/>
      </w:tblPr>
      <w:tblGrid>
        <w:gridCol w:w="1308"/>
        <w:gridCol w:w="5400"/>
        <w:gridCol w:w="1594"/>
      </w:tblGrid>
      <w:tr w:rsidR="00130A43" w14:paraId="16E977A5" w14:textId="77777777" w:rsidTr="00130A43">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single" w:sz="4" w:space="0" w:color="auto"/>
              <w:left w:val="single" w:sz="4" w:space="0" w:color="auto"/>
              <w:bottom w:val="single" w:sz="4" w:space="0" w:color="auto"/>
              <w:right w:val="single" w:sz="4" w:space="0" w:color="auto"/>
            </w:tcBorders>
            <w:hideMark/>
          </w:tcPr>
          <w:p w14:paraId="4AB18288" w14:textId="77777777" w:rsidR="00130A43" w:rsidRDefault="00130A43">
            <w:pPr>
              <w:spacing w:before="60" w:after="60"/>
              <w:rPr>
                <w:rFonts w:ascii="Arial" w:hAnsi="Arial" w:cs="Arial"/>
                <w:sz w:val="22"/>
                <w:szCs w:val="22"/>
                <w:lang w:eastAsia="en-US"/>
              </w:rPr>
            </w:pPr>
            <w:r>
              <w:rPr>
                <w:rFonts w:ascii="Arial" w:hAnsi="Arial" w:cs="Arial"/>
                <w:sz w:val="22"/>
                <w:szCs w:val="22"/>
                <w:lang w:eastAsia="en-US"/>
              </w:rPr>
              <w:lastRenderedPageBreak/>
              <w:t>Improvement programme requirements</w:t>
            </w:r>
          </w:p>
        </w:tc>
      </w:tr>
      <w:tr w:rsidR="00130A43" w14:paraId="46944BF0" w14:textId="77777777" w:rsidTr="00130A43">
        <w:tc>
          <w:tcPr>
            <w:tcW w:w="788" w:type="pct"/>
            <w:tcBorders>
              <w:top w:val="single" w:sz="4" w:space="0" w:color="auto"/>
              <w:left w:val="single" w:sz="4" w:space="0" w:color="auto"/>
              <w:bottom w:val="single" w:sz="4" w:space="0" w:color="auto"/>
              <w:right w:val="single" w:sz="4" w:space="0" w:color="auto"/>
            </w:tcBorders>
            <w:hideMark/>
          </w:tcPr>
          <w:p w14:paraId="159FBF6C"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Reference</w:t>
            </w:r>
          </w:p>
        </w:tc>
        <w:tc>
          <w:tcPr>
            <w:tcW w:w="3252" w:type="pct"/>
            <w:tcBorders>
              <w:top w:val="single" w:sz="4" w:space="0" w:color="auto"/>
              <w:left w:val="single" w:sz="4" w:space="0" w:color="auto"/>
              <w:bottom w:val="single" w:sz="4" w:space="0" w:color="auto"/>
              <w:right w:val="single" w:sz="4" w:space="0" w:color="auto"/>
            </w:tcBorders>
            <w:hideMark/>
          </w:tcPr>
          <w:p w14:paraId="2C7F5AD7"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Reason for inclusion</w:t>
            </w:r>
          </w:p>
        </w:tc>
        <w:tc>
          <w:tcPr>
            <w:tcW w:w="960" w:type="pct"/>
            <w:tcBorders>
              <w:top w:val="single" w:sz="4" w:space="0" w:color="auto"/>
              <w:left w:val="single" w:sz="4" w:space="0" w:color="auto"/>
              <w:bottom w:val="single" w:sz="4" w:space="0" w:color="auto"/>
              <w:right w:val="single" w:sz="4" w:space="0" w:color="auto"/>
            </w:tcBorders>
            <w:hideMark/>
          </w:tcPr>
          <w:p w14:paraId="2CCCC452" w14:textId="77777777" w:rsidR="00130A43" w:rsidRDefault="00130A43">
            <w:pPr>
              <w:spacing w:before="60" w:after="60"/>
              <w:rPr>
                <w:rFonts w:ascii="Arial" w:hAnsi="Arial" w:cs="Arial"/>
                <w:b/>
                <w:sz w:val="22"/>
                <w:szCs w:val="22"/>
                <w:lang w:eastAsia="en-US"/>
              </w:rPr>
            </w:pPr>
            <w:r>
              <w:rPr>
                <w:rFonts w:ascii="Arial" w:hAnsi="Arial" w:cs="Arial"/>
                <w:b/>
                <w:sz w:val="22"/>
                <w:szCs w:val="22"/>
                <w:lang w:eastAsia="en-US"/>
              </w:rPr>
              <w:t>Justification of deadline</w:t>
            </w:r>
          </w:p>
        </w:tc>
      </w:tr>
      <w:tr w:rsidR="00130A43" w14:paraId="4953BB69" w14:textId="77777777" w:rsidTr="00130A43">
        <w:tc>
          <w:tcPr>
            <w:tcW w:w="788" w:type="pct"/>
            <w:tcBorders>
              <w:top w:val="single" w:sz="4" w:space="0" w:color="auto"/>
              <w:left w:val="single" w:sz="4" w:space="0" w:color="auto"/>
              <w:bottom w:val="single" w:sz="4" w:space="0" w:color="auto"/>
              <w:right w:val="single" w:sz="4" w:space="0" w:color="auto"/>
            </w:tcBorders>
            <w:hideMark/>
          </w:tcPr>
          <w:p w14:paraId="42322156" w14:textId="29EC8B77" w:rsidR="00130A43" w:rsidRPr="006013DC" w:rsidRDefault="00130A43">
            <w:pPr>
              <w:spacing w:before="60" w:after="60"/>
              <w:jc w:val="both"/>
              <w:rPr>
                <w:rFonts w:ascii="Arial" w:hAnsi="Arial" w:cs="Arial"/>
                <w:sz w:val="22"/>
                <w:szCs w:val="22"/>
              </w:rPr>
            </w:pPr>
            <w:r w:rsidRPr="006013DC">
              <w:rPr>
                <w:rFonts w:ascii="Arial" w:hAnsi="Arial" w:cs="Arial"/>
                <w:sz w:val="22"/>
                <w:szCs w:val="22"/>
              </w:rPr>
              <w:t>I</w:t>
            </w:r>
            <w:r w:rsidR="005F3CE0" w:rsidRPr="006013DC">
              <w:rPr>
                <w:rFonts w:ascii="Arial" w:hAnsi="Arial" w:cs="Arial"/>
                <w:sz w:val="22"/>
                <w:szCs w:val="22"/>
              </w:rPr>
              <w:t>P</w:t>
            </w:r>
            <w:r w:rsidR="004477BB" w:rsidRPr="006013DC">
              <w:rPr>
                <w:rFonts w:ascii="Arial" w:hAnsi="Arial" w:cs="Arial"/>
                <w:sz w:val="22"/>
                <w:szCs w:val="22"/>
              </w:rPr>
              <w:t>3</w:t>
            </w:r>
          </w:p>
        </w:tc>
        <w:tc>
          <w:tcPr>
            <w:tcW w:w="3252" w:type="pct"/>
            <w:tcBorders>
              <w:top w:val="single" w:sz="4" w:space="0" w:color="auto"/>
              <w:left w:val="single" w:sz="4" w:space="0" w:color="auto"/>
              <w:bottom w:val="single" w:sz="4" w:space="0" w:color="auto"/>
              <w:right w:val="single" w:sz="4" w:space="0" w:color="auto"/>
            </w:tcBorders>
            <w:hideMark/>
          </w:tcPr>
          <w:p w14:paraId="6C393458" w14:textId="77777777" w:rsidR="00BA5744" w:rsidRPr="00BA5744" w:rsidRDefault="00BA5744" w:rsidP="00BA5744">
            <w:pPr>
              <w:shd w:val="clear" w:color="auto" w:fill="FFFFFF"/>
              <w:rPr>
                <w:rFonts w:ascii="Arial" w:hAnsi="Arial" w:cs="Arial"/>
                <w:sz w:val="22"/>
                <w:szCs w:val="22"/>
              </w:rPr>
            </w:pPr>
            <w:r w:rsidRPr="00BA5744">
              <w:rPr>
                <w:rFonts w:ascii="Arial" w:hAnsi="Arial" w:cs="Arial"/>
                <w:sz w:val="22"/>
                <w:szCs w:val="22"/>
              </w:rPr>
              <w:t>The operator shall use refrigerants without ozone depletion potential and with a low global warming potential (GWP) in accordance with BAT 9 from the Food, Drink and Milk Industries BATCs.</w:t>
            </w:r>
          </w:p>
          <w:p w14:paraId="699A0568" w14:textId="77777777" w:rsidR="00BA5744" w:rsidRPr="00BA5744" w:rsidRDefault="00BA5744" w:rsidP="00BA5744">
            <w:pPr>
              <w:shd w:val="clear" w:color="auto" w:fill="FFFFFF"/>
              <w:rPr>
                <w:rFonts w:ascii="Arial" w:hAnsi="Arial" w:cs="Arial"/>
                <w:sz w:val="22"/>
                <w:szCs w:val="22"/>
              </w:rPr>
            </w:pPr>
          </w:p>
          <w:p w14:paraId="54CE6748" w14:textId="77777777" w:rsidR="00BA5744" w:rsidRPr="00BA5744" w:rsidRDefault="00BA5744" w:rsidP="00BA5744">
            <w:pPr>
              <w:shd w:val="clear" w:color="auto" w:fill="FFFFFF"/>
              <w:rPr>
                <w:rFonts w:ascii="Arial" w:hAnsi="Arial" w:cs="Arial"/>
                <w:sz w:val="22"/>
                <w:szCs w:val="22"/>
              </w:rPr>
            </w:pPr>
            <w:r w:rsidRPr="00BA5744">
              <w:rPr>
                <w:rFonts w:ascii="Arial" w:hAnsi="Arial" w:cs="Arial"/>
                <w:sz w:val="22"/>
                <w:szCs w:val="22"/>
              </w:rPr>
              <w:t>To demonstrate compliance against BAT 9, the operator shall produce a plan for the onsite refrigerant system(s) at the installation. The plan is to be assessed by the Environment Agency and shall be incorporated within the existing environmental management system.</w:t>
            </w:r>
          </w:p>
          <w:p w14:paraId="0D5D22B4" w14:textId="77777777" w:rsidR="00BA5744" w:rsidRPr="00BA5744" w:rsidRDefault="00BA5744" w:rsidP="00BA5744">
            <w:pPr>
              <w:shd w:val="clear" w:color="auto" w:fill="FFFFFF"/>
              <w:rPr>
                <w:rFonts w:ascii="Arial" w:hAnsi="Arial" w:cs="Arial"/>
                <w:sz w:val="22"/>
                <w:szCs w:val="22"/>
              </w:rPr>
            </w:pPr>
          </w:p>
          <w:p w14:paraId="49091C4C" w14:textId="77777777" w:rsidR="00BA5744" w:rsidRPr="00BA5744" w:rsidRDefault="00BA5744" w:rsidP="00BA5744">
            <w:pPr>
              <w:shd w:val="clear" w:color="auto" w:fill="FFFFFF"/>
              <w:rPr>
                <w:rFonts w:ascii="Arial" w:hAnsi="Arial" w:cs="Arial"/>
                <w:sz w:val="22"/>
                <w:szCs w:val="22"/>
              </w:rPr>
            </w:pPr>
            <w:r w:rsidRPr="00BA5744">
              <w:rPr>
                <w:rFonts w:ascii="Arial" w:hAnsi="Arial" w:cs="Arial"/>
                <w:sz w:val="22"/>
                <w:szCs w:val="22"/>
              </w:rPr>
              <w:t>The plan should include, but not be limited to, the following:</w:t>
            </w:r>
          </w:p>
          <w:p w14:paraId="7D8F5F54" w14:textId="77777777" w:rsidR="00BA5744" w:rsidRPr="00BA5744" w:rsidRDefault="00BA5744" w:rsidP="00BA5744">
            <w:pPr>
              <w:shd w:val="clear" w:color="auto" w:fill="FFFFFF"/>
              <w:rPr>
                <w:rFonts w:ascii="Arial" w:hAnsi="Arial" w:cs="Arial"/>
                <w:sz w:val="22"/>
                <w:szCs w:val="22"/>
              </w:rPr>
            </w:pPr>
            <w:r w:rsidRPr="00BA5744">
              <w:rPr>
                <w:rFonts w:ascii="Arial" w:hAnsi="Arial" w:cs="Arial"/>
                <w:sz w:val="22"/>
                <w:szCs w:val="22"/>
              </w:rPr>
              <w:t>• Where practicable, retro filling systems containing high GWP refrigerants e.g. R-404A with lower GWP alternatives as soon as possible.</w:t>
            </w:r>
          </w:p>
          <w:p w14:paraId="18A59017" w14:textId="2592841D" w:rsidR="00DE1330" w:rsidRPr="006013DC" w:rsidRDefault="00BA5744" w:rsidP="00E2620B">
            <w:pPr>
              <w:shd w:val="clear" w:color="auto" w:fill="FFFFFF"/>
              <w:rPr>
                <w:rFonts w:ascii="Arial" w:hAnsi="Arial" w:cs="Arial"/>
                <w:sz w:val="22"/>
                <w:szCs w:val="22"/>
              </w:rPr>
            </w:pPr>
            <w:r w:rsidRPr="00BA5744">
              <w:rPr>
                <w:rFonts w:ascii="Arial" w:hAnsi="Arial" w:cs="Arial"/>
                <w:sz w:val="22"/>
                <w:szCs w:val="22"/>
              </w:rPr>
              <w:t>• An action log with timescales, for replacement of end-of-life equipment using refrigerants with the lowest practicable GWP.</w:t>
            </w:r>
          </w:p>
          <w:p w14:paraId="22958605" w14:textId="4C3445CF" w:rsidR="00130A43" w:rsidRPr="006013DC" w:rsidRDefault="00130A43">
            <w:pPr>
              <w:spacing w:before="60" w:after="60"/>
              <w:jc w:val="both"/>
              <w:rPr>
                <w:sz w:val="22"/>
                <w:szCs w:val="22"/>
              </w:rPr>
            </w:pPr>
          </w:p>
        </w:tc>
        <w:tc>
          <w:tcPr>
            <w:tcW w:w="960" w:type="pct"/>
            <w:tcBorders>
              <w:top w:val="single" w:sz="4" w:space="0" w:color="auto"/>
              <w:left w:val="single" w:sz="4" w:space="0" w:color="auto"/>
              <w:bottom w:val="single" w:sz="4" w:space="0" w:color="auto"/>
              <w:right w:val="single" w:sz="4" w:space="0" w:color="auto"/>
            </w:tcBorders>
          </w:tcPr>
          <w:p w14:paraId="7380AA7E" w14:textId="0FEBFB8D" w:rsidR="00130A43" w:rsidRPr="006013DC" w:rsidRDefault="009F3236">
            <w:pPr>
              <w:pStyle w:val="TableText"/>
              <w:jc w:val="both"/>
              <w:rPr>
                <w:sz w:val="22"/>
                <w:szCs w:val="22"/>
                <w:lang w:eastAsia="en-GB"/>
              </w:rPr>
            </w:pPr>
            <w:r w:rsidRPr="006013DC">
              <w:rPr>
                <w:rFonts w:cs="Arial"/>
                <w:sz w:val="22"/>
                <w:szCs w:val="22"/>
                <w:shd w:val="clear" w:color="auto" w:fill="FFFFFF"/>
              </w:rPr>
              <w:t>3 months from date of issue or as agreed in writing by the Environment Agency</w:t>
            </w:r>
          </w:p>
          <w:p w14:paraId="2A199C8F" w14:textId="77777777" w:rsidR="00130A43" w:rsidRPr="006013DC" w:rsidRDefault="00130A43">
            <w:pPr>
              <w:pStyle w:val="TableText"/>
              <w:jc w:val="both"/>
              <w:rPr>
                <w:sz w:val="22"/>
                <w:szCs w:val="22"/>
                <w:lang w:eastAsia="en-GB"/>
              </w:rPr>
            </w:pPr>
          </w:p>
          <w:p w14:paraId="3397EC4C" w14:textId="77777777" w:rsidR="00130A43" w:rsidRPr="006013DC" w:rsidRDefault="00130A43">
            <w:pPr>
              <w:pStyle w:val="TableText"/>
              <w:jc w:val="both"/>
              <w:rPr>
                <w:sz w:val="22"/>
                <w:szCs w:val="22"/>
                <w:lang w:eastAsia="en-GB"/>
              </w:rPr>
            </w:pPr>
          </w:p>
          <w:p w14:paraId="6650EAFC" w14:textId="77777777" w:rsidR="00130A43" w:rsidRPr="006013DC" w:rsidRDefault="00130A43">
            <w:pPr>
              <w:spacing w:before="60" w:after="60"/>
              <w:jc w:val="both"/>
              <w:rPr>
                <w:sz w:val="22"/>
                <w:szCs w:val="22"/>
              </w:rPr>
            </w:pPr>
          </w:p>
        </w:tc>
      </w:tr>
      <w:tr w:rsidR="00E2620B" w:rsidRPr="002A6008" w14:paraId="084BF09A" w14:textId="77777777" w:rsidTr="00130A43">
        <w:tc>
          <w:tcPr>
            <w:tcW w:w="788" w:type="pct"/>
            <w:tcBorders>
              <w:top w:val="single" w:sz="4" w:space="0" w:color="auto"/>
              <w:left w:val="single" w:sz="4" w:space="0" w:color="auto"/>
              <w:bottom w:val="single" w:sz="4" w:space="0" w:color="auto"/>
              <w:right w:val="single" w:sz="4" w:space="0" w:color="auto"/>
            </w:tcBorders>
          </w:tcPr>
          <w:p w14:paraId="54ADC278" w14:textId="019F6570" w:rsidR="00E2620B" w:rsidRPr="002A6008" w:rsidRDefault="006013DC">
            <w:pPr>
              <w:spacing w:before="60" w:after="60"/>
              <w:jc w:val="both"/>
              <w:rPr>
                <w:rFonts w:ascii="Arial" w:hAnsi="Arial" w:cs="Arial"/>
                <w:color w:val="FF00FF"/>
                <w:sz w:val="22"/>
                <w:szCs w:val="22"/>
              </w:rPr>
            </w:pPr>
            <w:r w:rsidRPr="002A6008">
              <w:rPr>
                <w:rFonts w:ascii="Arial" w:hAnsi="Arial" w:cs="Arial"/>
                <w:sz w:val="22"/>
                <w:szCs w:val="22"/>
              </w:rPr>
              <w:t>IP4</w:t>
            </w:r>
          </w:p>
        </w:tc>
        <w:tc>
          <w:tcPr>
            <w:tcW w:w="3252" w:type="pct"/>
            <w:tcBorders>
              <w:top w:val="single" w:sz="4" w:space="0" w:color="auto"/>
              <w:left w:val="single" w:sz="4" w:space="0" w:color="auto"/>
              <w:bottom w:val="single" w:sz="4" w:space="0" w:color="auto"/>
              <w:right w:val="single" w:sz="4" w:space="0" w:color="auto"/>
            </w:tcBorders>
          </w:tcPr>
          <w:p w14:paraId="5FCA0327" w14:textId="77777777" w:rsidR="002638CD"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The operator shall produce a climate change adaptation plan, which will form part of the EMS.</w:t>
            </w:r>
          </w:p>
          <w:p w14:paraId="63E7C63C" w14:textId="77777777" w:rsidR="002638CD"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The plan shall include, but not be limited to:</w:t>
            </w:r>
          </w:p>
          <w:p w14:paraId="4DACC82F" w14:textId="77777777" w:rsidR="002638CD"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 Details of how the installation has or could be affected by severe weather;</w:t>
            </w:r>
          </w:p>
          <w:p w14:paraId="78888B7D" w14:textId="77777777" w:rsidR="002638CD"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 The scale of the impact of severe weather on the operations within the installation;</w:t>
            </w:r>
          </w:p>
          <w:p w14:paraId="295C2123" w14:textId="77777777" w:rsidR="002638CD"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 An action plan and timetable for any improvements to be made to minimise the impact of severe weather at the installation.</w:t>
            </w:r>
          </w:p>
          <w:p w14:paraId="290A5E1F" w14:textId="4B75EC19" w:rsidR="00E2620B" w:rsidRPr="002A6008" w:rsidRDefault="002638CD" w:rsidP="002638CD">
            <w:pPr>
              <w:shd w:val="clear" w:color="auto" w:fill="FFFFFF"/>
              <w:rPr>
                <w:rFonts w:ascii="Arial" w:hAnsi="Arial" w:cs="Arial"/>
                <w:color w:val="000000"/>
                <w:sz w:val="22"/>
                <w:szCs w:val="22"/>
              </w:rPr>
            </w:pPr>
            <w:r w:rsidRPr="002A6008">
              <w:rPr>
                <w:rFonts w:ascii="Arial" w:hAnsi="Arial" w:cs="Arial"/>
                <w:color w:val="000000"/>
                <w:sz w:val="22"/>
                <w:szCs w:val="22"/>
              </w:rPr>
              <w:t>The Operator shall implement any necessary improvements to a timetable agreed in writing with the Environment Agency.</w:t>
            </w:r>
          </w:p>
        </w:tc>
        <w:tc>
          <w:tcPr>
            <w:tcW w:w="960" w:type="pct"/>
            <w:tcBorders>
              <w:top w:val="single" w:sz="4" w:space="0" w:color="auto"/>
              <w:left w:val="single" w:sz="4" w:space="0" w:color="auto"/>
              <w:bottom w:val="single" w:sz="4" w:space="0" w:color="auto"/>
              <w:right w:val="single" w:sz="4" w:space="0" w:color="auto"/>
            </w:tcBorders>
          </w:tcPr>
          <w:p w14:paraId="0DC98DA7" w14:textId="3CA0D7F8" w:rsidR="00E2620B" w:rsidRPr="002A6008" w:rsidRDefault="0052292F">
            <w:pPr>
              <w:pStyle w:val="TableText"/>
              <w:jc w:val="both"/>
              <w:rPr>
                <w:rFonts w:cs="Arial"/>
                <w:color w:val="70AD47"/>
                <w:sz w:val="22"/>
                <w:szCs w:val="22"/>
                <w:shd w:val="clear" w:color="auto" w:fill="FFFFFF"/>
              </w:rPr>
            </w:pPr>
            <w:r w:rsidRPr="002A6008">
              <w:rPr>
                <w:rFonts w:cs="Arial"/>
                <w:color w:val="000000"/>
                <w:sz w:val="22"/>
                <w:szCs w:val="22"/>
                <w:shd w:val="clear" w:color="auto" w:fill="FFFFFF"/>
              </w:rPr>
              <w:t>12 months</w:t>
            </w:r>
            <w:r w:rsidR="00BD727E" w:rsidRPr="002A6008">
              <w:rPr>
                <w:rFonts w:cs="Arial"/>
                <w:color w:val="000000"/>
                <w:sz w:val="22"/>
                <w:szCs w:val="22"/>
                <w:shd w:val="clear" w:color="auto" w:fill="FFFFFF"/>
              </w:rPr>
              <w:t xml:space="preserve"> from permit issue</w:t>
            </w:r>
            <w:r w:rsidR="00000881" w:rsidRPr="002A6008">
              <w:rPr>
                <w:rFonts w:cs="Arial"/>
                <w:color w:val="000000"/>
                <w:sz w:val="22"/>
                <w:szCs w:val="22"/>
                <w:shd w:val="clear" w:color="auto" w:fill="FFFFFF"/>
              </w:rPr>
              <w:t xml:space="preserve"> or other date as agreed in writing</w:t>
            </w:r>
            <w:r w:rsidRPr="002A6008">
              <w:rPr>
                <w:rFonts w:cs="Arial"/>
                <w:color w:val="000000"/>
                <w:sz w:val="22"/>
                <w:szCs w:val="22"/>
                <w:shd w:val="clear" w:color="auto" w:fill="FFFFFF"/>
              </w:rPr>
              <w:t xml:space="preserve"> </w:t>
            </w:r>
            <w:r w:rsidR="00000881" w:rsidRPr="002A6008">
              <w:rPr>
                <w:rFonts w:cs="Arial"/>
                <w:color w:val="000000"/>
                <w:sz w:val="22"/>
                <w:szCs w:val="22"/>
                <w:shd w:val="clear" w:color="auto" w:fill="FFFFFF"/>
              </w:rPr>
              <w:t>with the Environment Agency</w:t>
            </w:r>
          </w:p>
        </w:tc>
      </w:tr>
      <w:tr w:rsidR="00E2620B" w:rsidRPr="002A6008" w14:paraId="302546BE" w14:textId="77777777" w:rsidTr="00130A43">
        <w:tc>
          <w:tcPr>
            <w:tcW w:w="788" w:type="pct"/>
            <w:tcBorders>
              <w:top w:val="single" w:sz="4" w:space="0" w:color="auto"/>
              <w:left w:val="single" w:sz="4" w:space="0" w:color="auto"/>
              <w:bottom w:val="single" w:sz="4" w:space="0" w:color="auto"/>
              <w:right w:val="single" w:sz="4" w:space="0" w:color="auto"/>
            </w:tcBorders>
          </w:tcPr>
          <w:p w14:paraId="559AB89D" w14:textId="272550CB" w:rsidR="00E2620B" w:rsidRPr="002A6008" w:rsidRDefault="002618FA">
            <w:pPr>
              <w:spacing w:before="60" w:after="60"/>
              <w:jc w:val="both"/>
              <w:rPr>
                <w:rFonts w:ascii="Arial" w:hAnsi="Arial" w:cs="Arial"/>
                <w:color w:val="FF00FF"/>
                <w:sz w:val="22"/>
                <w:szCs w:val="22"/>
              </w:rPr>
            </w:pPr>
            <w:r w:rsidRPr="002A6008">
              <w:rPr>
                <w:rFonts w:ascii="Arial" w:hAnsi="Arial" w:cs="Arial"/>
                <w:sz w:val="22"/>
                <w:szCs w:val="22"/>
              </w:rPr>
              <w:t>IP5</w:t>
            </w:r>
          </w:p>
        </w:tc>
        <w:tc>
          <w:tcPr>
            <w:tcW w:w="3252" w:type="pct"/>
            <w:tcBorders>
              <w:top w:val="single" w:sz="4" w:space="0" w:color="auto"/>
              <w:left w:val="single" w:sz="4" w:space="0" w:color="auto"/>
              <w:bottom w:val="single" w:sz="4" w:space="0" w:color="auto"/>
              <w:right w:val="single" w:sz="4" w:space="0" w:color="auto"/>
            </w:tcBorders>
          </w:tcPr>
          <w:p w14:paraId="47B2E9AC" w14:textId="4A07C7CF"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The Operator shall undertake a survey of the primary, secondary and tertiary containment at the site and review measures against relevant standard including:</w:t>
            </w:r>
          </w:p>
          <w:p w14:paraId="35BB598E" w14:textId="2625660D"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 CIRIA Containment systems for the prevention of pollution (C736) – Secondary, tertiary and other measures for industrial and commercial premises</w:t>
            </w:r>
          </w:p>
          <w:p w14:paraId="0E712858" w14:textId="77777777" w:rsidR="00A31EE4" w:rsidRPr="002A6008" w:rsidRDefault="00A31EE4" w:rsidP="00A31EE4">
            <w:pPr>
              <w:shd w:val="clear" w:color="auto" w:fill="FFFFFF"/>
              <w:rPr>
                <w:rFonts w:ascii="Arial" w:hAnsi="Arial" w:cs="Arial"/>
                <w:color w:val="000000"/>
                <w:sz w:val="22"/>
                <w:szCs w:val="22"/>
              </w:rPr>
            </w:pPr>
          </w:p>
          <w:p w14:paraId="6E3CF085" w14:textId="1A53730B"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The operator shall submit a written report to the Environment Agency approval which outlines the results of the survey and the review of standard and provide details of</w:t>
            </w:r>
          </w:p>
          <w:p w14:paraId="32E4050B" w14:textId="77777777"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 current containment measures</w:t>
            </w:r>
          </w:p>
          <w:p w14:paraId="70A25208" w14:textId="77777777"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 any deficiencies identified in comparison to relevant standards,</w:t>
            </w:r>
          </w:p>
          <w:p w14:paraId="1E31F159" w14:textId="77777777"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 improvements proposed</w:t>
            </w:r>
          </w:p>
          <w:p w14:paraId="7D04A14B" w14:textId="77777777"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t>• time scale for implementation of improvements.</w:t>
            </w:r>
          </w:p>
          <w:p w14:paraId="35ACC2C4" w14:textId="1064E83D" w:rsidR="00A31EE4" w:rsidRPr="002A6008" w:rsidRDefault="00A31EE4" w:rsidP="00A31EE4">
            <w:pPr>
              <w:shd w:val="clear" w:color="auto" w:fill="FFFFFF"/>
              <w:rPr>
                <w:rFonts w:ascii="Arial" w:hAnsi="Arial" w:cs="Arial"/>
                <w:color w:val="000000"/>
                <w:sz w:val="22"/>
                <w:szCs w:val="22"/>
              </w:rPr>
            </w:pPr>
            <w:r w:rsidRPr="002A6008">
              <w:rPr>
                <w:rFonts w:ascii="Arial" w:hAnsi="Arial" w:cs="Arial"/>
                <w:color w:val="000000"/>
                <w:sz w:val="22"/>
                <w:szCs w:val="22"/>
              </w:rPr>
              <w:lastRenderedPageBreak/>
              <w:t>The operator shall implement the proposed improvements in line with the timescales agreed by the Environment Agency.</w:t>
            </w:r>
          </w:p>
          <w:p w14:paraId="2BA94696" w14:textId="77777777" w:rsidR="00E2620B" w:rsidRPr="002A6008" w:rsidRDefault="00E2620B" w:rsidP="00BA5744">
            <w:pPr>
              <w:shd w:val="clear" w:color="auto" w:fill="FFFFFF"/>
              <w:rPr>
                <w:rFonts w:ascii="Arial" w:hAnsi="Arial" w:cs="Arial"/>
                <w:color w:val="70AD47"/>
                <w:sz w:val="22"/>
                <w:szCs w:val="22"/>
              </w:rPr>
            </w:pPr>
          </w:p>
        </w:tc>
        <w:tc>
          <w:tcPr>
            <w:tcW w:w="960" w:type="pct"/>
            <w:tcBorders>
              <w:top w:val="single" w:sz="4" w:space="0" w:color="auto"/>
              <w:left w:val="single" w:sz="4" w:space="0" w:color="auto"/>
              <w:bottom w:val="single" w:sz="4" w:space="0" w:color="auto"/>
              <w:right w:val="single" w:sz="4" w:space="0" w:color="auto"/>
            </w:tcBorders>
          </w:tcPr>
          <w:p w14:paraId="1805C362" w14:textId="27F76959" w:rsidR="00E2620B" w:rsidRPr="002A6008" w:rsidRDefault="00BD727E">
            <w:pPr>
              <w:pStyle w:val="TableText"/>
              <w:jc w:val="both"/>
              <w:rPr>
                <w:rFonts w:cs="Arial"/>
                <w:color w:val="70AD47"/>
                <w:sz w:val="22"/>
                <w:szCs w:val="22"/>
                <w:shd w:val="clear" w:color="auto" w:fill="FFFFFF"/>
              </w:rPr>
            </w:pPr>
            <w:r w:rsidRPr="002A6008">
              <w:rPr>
                <w:rFonts w:cs="Arial"/>
                <w:color w:val="000000"/>
                <w:sz w:val="22"/>
                <w:szCs w:val="22"/>
                <w:shd w:val="clear" w:color="auto" w:fill="FFFFFF"/>
              </w:rPr>
              <w:lastRenderedPageBreak/>
              <w:t>12 months from permit issue or other date as agreed in writing with the Environment Agency</w:t>
            </w:r>
          </w:p>
        </w:tc>
      </w:tr>
    </w:tbl>
    <w:p w14:paraId="70C86266" w14:textId="76AD9692" w:rsidR="0017276B" w:rsidRPr="00B83EB3" w:rsidRDefault="0017276B" w:rsidP="00D52055">
      <w:pPr>
        <w:rPr>
          <w:rFonts w:ascii="Arial" w:hAnsi="Arial" w:cs="Arial"/>
          <w:szCs w:val="24"/>
          <w:u w:val="single"/>
        </w:rPr>
      </w:pPr>
    </w:p>
    <w:sectPr w:rsidR="0017276B" w:rsidRPr="00B83EB3" w:rsidSect="0067129E">
      <w:pgSz w:w="11906" w:h="16838"/>
      <w:pgMar w:top="1440" w:right="1797" w:bottom="1440" w:left="179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2272" w14:textId="77777777" w:rsidR="00576B83" w:rsidRDefault="00576B83">
      <w:r>
        <w:separator/>
      </w:r>
    </w:p>
  </w:endnote>
  <w:endnote w:type="continuationSeparator" w:id="0">
    <w:p w14:paraId="046F61FF" w14:textId="77777777" w:rsidR="00576B83" w:rsidRDefault="00576B83">
      <w:r>
        <w:continuationSeparator/>
      </w:r>
    </w:p>
  </w:endnote>
  <w:endnote w:type="continuationNotice" w:id="1">
    <w:p w14:paraId="22843C61" w14:textId="77777777" w:rsidR="00576B83" w:rsidRDefault="00576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394B" w14:textId="6722FAE3" w:rsidR="00BB3969" w:rsidRDefault="006F5932">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43FFD23F" wp14:editId="4309249C">
              <wp:simplePos x="635" y="635"/>
              <wp:positionH relativeFrom="page">
                <wp:align>center</wp:align>
              </wp:positionH>
              <wp:positionV relativeFrom="page">
                <wp:align>bottom</wp:align>
              </wp:positionV>
              <wp:extent cx="459740" cy="345440"/>
              <wp:effectExtent l="0" t="0" r="16510" b="0"/>
              <wp:wrapNone/>
              <wp:docPr id="11914230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A3C88FA" w14:textId="3F5FBA88"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FD23F"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3A3C88FA" w14:textId="3F5FBA88"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r w:rsidR="00BB3969">
      <w:rPr>
        <w:rStyle w:val="PageNumber"/>
      </w:rPr>
      <w:fldChar w:fldCharType="begin"/>
    </w:r>
    <w:r w:rsidR="00BB3969">
      <w:rPr>
        <w:rStyle w:val="PageNumber"/>
      </w:rPr>
      <w:instrText xml:space="preserve">PAGE  </w:instrText>
    </w:r>
    <w:r w:rsidR="00BB3969">
      <w:rPr>
        <w:rStyle w:val="PageNumber"/>
      </w:rPr>
      <w:fldChar w:fldCharType="separate"/>
    </w:r>
    <w:r w:rsidR="00BB3969">
      <w:rPr>
        <w:rStyle w:val="PageNumber"/>
        <w:noProof/>
      </w:rPr>
      <w:t>5</w:t>
    </w:r>
    <w:r w:rsidR="00BB3969">
      <w:rPr>
        <w:rStyle w:val="PageNumber"/>
      </w:rPr>
      <w:fldChar w:fldCharType="end"/>
    </w:r>
  </w:p>
  <w:p w14:paraId="694CD6A6" w14:textId="77777777" w:rsidR="00BB3969" w:rsidRDefault="00BB3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7" w:type="dxa"/>
      <w:jc w:val="center"/>
      <w:tblLayout w:type="fixed"/>
      <w:tblLook w:val="0000" w:firstRow="0" w:lastRow="0" w:firstColumn="0" w:lastColumn="0" w:noHBand="0" w:noVBand="0"/>
    </w:tblPr>
    <w:tblGrid>
      <w:gridCol w:w="3421"/>
      <w:gridCol w:w="2660"/>
      <w:gridCol w:w="1984"/>
      <w:gridCol w:w="2392"/>
    </w:tblGrid>
    <w:tr w:rsidR="00BB3969" w:rsidRPr="005B65E4" w14:paraId="3400AC2C" w14:textId="77777777" w:rsidTr="00130CE5">
      <w:trPr>
        <w:trHeight w:val="286"/>
        <w:jc w:val="center"/>
      </w:trPr>
      <w:tc>
        <w:tcPr>
          <w:tcW w:w="3421" w:type="dxa"/>
        </w:tcPr>
        <w:p w14:paraId="24FF5ABC" w14:textId="17DFEFA8" w:rsidR="00BB3969" w:rsidRPr="008B7B1E" w:rsidRDefault="006F5932" w:rsidP="00215C69">
          <w:pPr>
            <w:tabs>
              <w:tab w:val="left" w:pos="4335"/>
              <w:tab w:val="right" w:pos="10348"/>
            </w:tabs>
            <w:rPr>
              <w:rStyle w:val="PageNumber"/>
              <w:rFonts w:ascii="Arial" w:hAnsi="Arial" w:cs="Arial"/>
              <w:sz w:val="20"/>
              <w:lang w:val="en-US"/>
            </w:rPr>
          </w:pPr>
          <w:r>
            <w:rPr>
              <w:rFonts w:ascii="Arial" w:hAnsi="Arial" w:cs="Arial"/>
              <w:noProof/>
              <w:sz w:val="20"/>
            </w:rPr>
            <mc:AlternateContent>
              <mc:Choice Requires="wps">
                <w:drawing>
                  <wp:anchor distT="0" distB="0" distL="0" distR="0" simplePos="0" relativeHeight="251663360" behindDoc="0" locked="0" layoutInCell="1" allowOverlap="1" wp14:anchorId="04F9CF16" wp14:editId="1481F058">
                    <wp:simplePos x="635" y="635"/>
                    <wp:positionH relativeFrom="page">
                      <wp:align>center</wp:align>
                    </wp:positionH>
                    <wp:positionV relativeFrom="page">
                      <wp:align>bottom</wp:align>
                    </wp:positionV>
                    <wp:extent cx="459740" cy="345440"/>
                    <wp:effectExtent l="0" t="0" r="16510" b="0"/>
                    <wp:wrapNone/>
                    <wp:docPr id="4917687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D2497D5" w14:textId="0FE1A17F"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9CF16"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4D2497D5" w14:textId="0FE1A17F"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r w:rsidR="00BB3969">
            <w:rPr>
              <w:rFonts w:ascii="Arial" w:hAnsi="Arial" w:cs="Arial"/>
              <w:noProof/>
              <w:sz w:val="20"/>
            </w:rPr>
            <w:t>FDM</w:t>
          </w:r>
          <w:r w:rsidR="00BB3969" w:rsidRPr="008B7B1E">
            <w:rPr>
              <w:rFonts w:ascii="Arial" w:hAnsi="Arial" w:cs="Arial"/>
              <w:noProof/>
              <w:sz w:val="20"/>
            </w:rPr>
            <w:t xml:space="preserve"> Permit Review </w:t>
          </w:r>
          <w:r w:rsidR="00BB3969">
            <w:rPr>
              <w:rFonts w:ascii="Arial" w:hAnsi="Arial" w:cs="Arial"/>
              <w:noProof/>
              <w:sz w:val="20"/>
            </w:rPr>
            <w:t>2021</w:t>
          </w:r>
        </w:p>
      </w:tc>
      <w:tc>
        <w:tcPr>
          <w:tcW w:w="2660" w:type="dxa"/>
        </w:tcPr>
        <w:p w14:paraId="7348949E" w14:textId="516A701A" w:rsidR="00BB3969" w:rsidRPr="008B7B1E" w:rsidRDefault="00BB3969" w:rsidP="00013804">
          <w:pPr>
            <w:tabs>
              <w:tab w:val="left" w:pos="714"/>
              <w:tab w:val="left" w:pos="4335"/>
              <w:tab w:val="right" w:pos="10348"/>
            </w:tabs>
            <w:rPr>
              <w:rStyle w:val="PageNumber"/>
              <w:rFonts w:ascii="Arial" w:hAnsi="Arial" w:cs="Arial"/>
              <w:sz w:val="20"/>
              <w:lang w:val="en-US"/>
            </w:rPr>
          </w:pPr>
          <w:r w:rsidRPr="008B7B1E">
            <w:rPr>
              <w:rStyle w:val="PageNumber"/>
              <w:rFonts w:ascii="Arial" w:hAnsi="Arial" w:cs="Arial"/>
              <w:sz w:val="20"/>
              <w:lang w:val="en-US"/>
            </w:rPr>
            <w:t xml:space="preserve">             </w:t>
          </w:r>
          <w:r w:rsidR="008E7BCC">
            <w:rPr>
              <w:rStyle w:val="PageNumber"/>
              <w:rFonts w:ascii="Arial" w:hAnsi="Arial" w:cs="Arial"/>
              <w:sz w:val="20"/>
              <w:lang w:val="en-US"/>
            </w:rPr>
            <w:t>15</w:t>
          </w:r>
          <w:r w:rsidRPr="008B7B1E">
            <w:rPr>
              <w:rStyle w:val="PageNumber"/>
              <w:rFonts w:ascii="Arial" w:hAnsi="Arial" w:cs="Arial"/>
              <w:sz w:val="20"/>
              <w:lang w:val="en-US"/>
            </w:rPr>
            <w:t>/</w:t>
          </w:r>
          <w:r w:rsidR="008E7BCC">
            <w:rPr>
              <w:rStyle w:val="PageNumber"/>
              <w:rFonts w:ascii="Arial" w:hAnsi="Arial" w:cs="Arial"/>
              <w:sz w:val="20"/>
              <w:lang w:val="en-US"/>
            </w:rPr>
            <w:t>07</w:t>
          </w:r>
          <w:r w:rsidRPr="008B7B1E">
            <w:rPr>
              <w:rStyle w:val="PageNumber"/>
              <w:rFonts w:ascii="Arial" w:hAnsi="Arial" w:cs="Arial"/>
              <w:sz w:val="20"/>
              <w:lang w:val="en-US"/>
            </w:rPr>
            <w:t>/</w:t>
          </w:r>
          <w:r w:rsidR="008E7BCC">
            <w:rPr>
              <w:rStyle w:val="PageNumber"/>
              <w:rFonts w:ascii="Arial" w:hAnsi="Arial" w:cs="Arial"/>
              <w:sz w:val="20"/>
              <w:lang w:val="en-US"/>
            </w:rPr>
            <w:t>2024</w:t>
          </w:r>
        </w:p>
      </w:tc>
      <w:tc>
        <w:tcPr>
          <w:tcW w:w="1984" w:type="dxa"/>
        </w:tcPr>
        <w:p w14:paraId="427A65B0" w14:textId="77777777" w:rsidR="00BB3969" w:rsidRPr="008B7B1E" w:rsidRDefault="00BB3969" w:rsidP="00176903">
          <w:pPr>
            <w:tabs>
              <w:tab w:val="left" w:pos="4335"/>
              <w:tab w:val="right" w:pos="10348"/>
            </w:tabs>
            <w:rPr>
              <w:rStyle w:val="PageNumber"/>
              <w:rFonts w:ascii="Arial" w:hAnsi="Arial" w:cs="Arial"/>
              <w:sz w:val="20"/>
              <w:lang w:val="en-US"/>
            </w:rPr>
          </w:pPr>
        </w:p>
      </w:tc>
      <w:tc>
        <w:tcPr>
          <w:tcW w:w="2392" w:type="dxa"/>
        </w:tcPr>
        <w:p w14:paraId="6C9BE72D" w14:textId="77777777" w:rsidR="00BB3969" w:rsidRPr="008B7B1E" w:rsidRDefault="00BB3969" w:rsidP="00BB2721">
          <w:pPr>
            <w:tabs>
              <w:tab w:val="left" w:pos="4335"/>
              <w:tab w:val="right" w:pos="10348"/>
            </w:tabs>
            <w:jc w:val="right"/>
            <w:rPr>
              <w:rStyle w:val="PageNumber"/>
              <w:rFonts w:ascii="Arial" w:hAnsi="Arial" w:cs="Arial"/>
              <w:sz w:val="20"/>
              <w:lang w:val="en-US"/>
            </w:rPr>
          </w:pPr>
          <w:r w:rsidRPr="008B7B1E">
            <w:rPr>
              <w:rStyle w:val="PageNumber"/>
              <w:rFonts w:ascii="Arial" w:hAnsi="Arial" w:cs="Arial"/>
              <w:sz w:val="20"/>
              <w:lang w:val="en-US"/>
            </w:rPr>
            <w:t xml:space="preserve">Page </w:t>
          </w:r>
          <w:r w:rsidRPr="008B7B1E">
            <w:rPr>
              <w:rStyle w:val="PageNumber"/>
              <w:rFonts w:ascii="Arial" w:hAnsi="Arial" w:cs="Arial"/>
              <w:sz w:val="20"/>
              <w:lang w:val="en-US"/>
            </w:rPr>
            <w:fldChar w:fldCharType="begin"/>
          </w:r>
          <w:r w:rsidRPr="008B7B1E">
            <w:rPr>
              <w:rStyle w:val="PageNumber"/>
              <w:rFonts w:ascii="Arial" w:hAnsi="Arial" w:cs="Arial"/>
              <w:sz w:val="20"/>
              <w:lang w:val="en-US"/>
            </w:rPr>
            <w:instrText xml:space="preserve"> PAGE </w:instrText>
          </w:r>
          <w:r w:rsidRPr="008B7B1E">
            <w:rPr>
              <w:rStyle w:val="PageNumber"/>
              <w:rFonts w:ascii="Arial" w:hAnsi="Arial" w:cs="Arial"/>
              <w:sz w:val="20"/>
              <w:lang w:val="en-US"/>
            </w:rPr>
            <w:fldChar w:fldCharType="separate"/>
          </w:r>
          <w:r w:rsidR="002E1D59">
            <w:rPr>
              <w:rStyle w:val="PageNumber"/>
              <w:rFonts w:ascii="Arial" w:hAnsi="Arial" w:cs="Arial"/>
              <w:noProof/>
              <w:sz w:val="20"/>
              <w:lang w:val="en-US"/>
            </w:rPr>
            <w:t>17</w:t>
          </w:r>
          <w:r w:rsidRPr="008B7B1E">
            <w:rPr>
              <w:rStyle w:val="PageNumber"/>
              <w:rFonts w:ascii="Arial" w:hAnsi="Arial" w:cs="Arial"/>
              <w:sz w:val="20"/>
              <w:lang w:val="en-US"/>
            </w:rPr>
            <w:fldChar w:fldCharType="end"/>
          </w:r>
          <w:r w:rsidRPr="008B7B1E">
            <w:rPr>
              <w:rStyle w:val="PageNumber"/>
              <w:rFonts w:ascii="Arial" w:hAnsi="Arial" w:cs="Arial"/>
              <w:sz w:val="20"/>
              <w:lang w:val="en-US"/>
            </w:rPr>
            <w:t xml:space="preserve"> of </w:t>
          </w:r>
          <w:r w:rsidRPr="008B7B1E">
            <w:rPr>
              <w:rStyle w:val="PageNumber"/>
              <w:rFonts w:ascii="Arial" w:hAnsi="Arial" w:cs="Arial"/>
              <w:sz w:val="20"/>
              <w:lang w:val="en-US"/>
            </w:rPr>
            <w:fldChar w:fldCharType="begin"/>
          </w:r>
          <w:r w:rsidRPr="008B7B1E">
            <w:rPr>
              <w:rStyle w:val="PageNumber"/>
              <w:rFonts w:ascii="Arial" w:hAnsi="Arial" w:cs="Arial"/>
              <w:sz w:val="20"/>
              <w:lang w:val="en-US"/>
            </w:rPr>
            <w:instrText xml:space="preserve"> NUMPAGES </w:instrText>
          </w:r>
          <w:r w:rsidRPr="008B7B1E">
            <w:rPr>
              <w:rStyle w:val="PageNumber"/>
              <w:rFonts w:ascii="Arial" w:hAnsi="Arial" w:cs="Arial"/>
              <w:sz w:val="20"/>
              <w:lang w:val="en-US"/>
            </w:rPr>
            <w:fldChar w:fldCharType="separate"/>
          </w:r>
          <w:r w:rsidR="002E1D59">
            <w:rPr>
              <w:rStyle w:val="PageNumber"/>
              <w:rFonts w:ascii="Arial" w:hAnsi="Arial" w:cs="Arial"/>
              <w:noProof/>
              <w:sz w:val="20"/>
              <w:lang w:val="en-US"/>
            </w:rPr>
            <w:t>27</w:t>
          </w:r>
          <w:r w:rsidRPr="008B7B1E">
            <w:rPr>
              <w:rStyle w:val="PageNumber"/>
              <w:rFonts w:ascii="Arial" w:hAnsi="Arial" w:cs="Arial"/>
              <w:sz w:val="20"/>
              <w:lang w:val="en-US"/>
            </w:rPr>
            <w:fldChar w:fldCharType="end"/>
          </w:r>
        </w:p>
      </w:tc>
    </w:tr>
  </w:tbl>
  <w:p w14:paraId="18D9F385" w14:textId="77777777" w:rsidR="00BB3969" w:rsidRPr="00B602B8" w:rsidRDefault="00BB3969" w:rsidP="0036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50FB" w14:textId="1CADA929" w:rsidR="0064549D" w:rsidRDefault="006F5932">
    <w:pPr>
      <w:pStyle w:val="Footer"/>
    </w:pPr>
    <w:r>
      <w:rPr>
        <w:noProof/>
      </w:rPr>
      <mc:AlternateContent>
        <mc:Choice Requires="wps">
          <w:drawing>
            <wp:anchor distT="0" distB="0" distL="0" distR="0" simplePos="0" relativeHeight="251661312" behindDoc="0" locked="0" layoutInCell="1" allowOverlap="1" wp14:anchorId="4D3F5725" wp14:editId="693ABC3A">
              <wp:simplePos x="635" y="635"/>
              <wp:positionH relativeFrom="page">
                <wp:align>center</wp:align>
              </wp:positionH>
              <wp:positionV relativeFrom="page">
                <wp:align>bottom</wp:align>
              </wp:positionV>
              <wp:extent cx="459740" cy="345440"/>
              <wp:effectExtent l="0" t="0" r="16510" b="0"/>
              <wp:wrapNone/>
              <wp:docPr id="6857846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8346C35" w14:textId="4E280931"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F5725"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38346C35" w14:textId="4E280931"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B696" w14:textId="77777777" w:rsidR="00576B83" w:rsidRDefault="00576B83">
      <w:r>
        <w:separator/>
      </w:r>
    </w:p>
  </w:footnote>
  <w:footnote w:type="continuationSeparator" w:id="0">
    <w:p w14:paraId="0EFAF997" w14:textId="77777777" w:rsidR="00576B83" w:rsidRDefault="00576B83">
      <w:r>
        <w:continuationSeparator/>
      </w:r>
    </w:p>
  </w:footnote>
  <w:footnote w:type="continuationNotice" w:id="1">
    <w:p w14:paraId="08695DA4" w14:textId="77777777" w:rsidR="00576B83" w:rsidRDefault="00576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BB2D" w14:textId="3DE09BF5" w:rsidR="0064549D" w:rsidRDefault="006F5932">
    <w:pPr>
      <w:pStyle w:val="Header"/>
    </w:pPr>
    <w:r>
      <w:rPr>
        <w:noProof/>
      </w:rPr>
      <mc:AlternateContent>
        <mc:Choice Requires="wps">
          <w:drawing>
            <wp:anchor distT="0" distB="0" distL="0" distR="0" simplePos="0" relativeHeight="251659264" behindDoc="0" locked="0" layoutInCell="1" allowOverlap="1" wp14:anchorId="6CCBE469" wp14:editId="41953D9A">
              <wp:simplePos x="635" y="635"/>
              <wp:positionH relativeFrom="page">
                <wp:align>center</wp:align>
              </wp:positionH>
              <wp:positionV relativeFrom="page">
                <wp:align>top</wp:align>
              </wp:positionV>
              <wp:extent cx="459740" cy="345440"/>
              <wp:effectExtent l="0" t="0" r="16510" b="16510"/>
              <wp:wrapNone/>
              <wp:docPr id="5916875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543570F" w14:textId="236FB171"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BE469"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543570F" w14:textId="236FB171"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B34A" w14:textId="7D597AA4" w:rsidR="00BB3969" w:rsidRDefault="006F5932">
    <w:pPr>
      <w:pStyle w:val="Header"/>
    </w:pPr>
    <w:r>
      <w:rPr>
        <w:noProof/>
      </w:rPr>
      <mc:AlternateContent>
        <mc:Choice Requires="wps">
          <w:drawing>
            <wp:anchor distT="0" distB="0" distL="0" distR="0" simplePos="0" relativeHeight="251660288" behindDoc="0" locked="0" layoutInCell="1" allowOverlap="1" wp14:anchorId="6CC2F2BE" wp14:editId="6BA9EE09">
              <wp:simplePos x="635" y="635"/>
              <wp:positionH relativeFrom="page">
                <wp:align>center</wp:align>
              </wp:positionH>
              <wp:positionV relativeFrom="page">
                <wp:align>top</wp:align>
              </wp:positionV>
              <wp:extent cx="459740" cy="345440"/>
              <wp:effectExtent l="0" t="0" r="16510" b="16510"/>
              <wp:wrapNone/>
              <wp:docPr id="11776098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ED0B75" w14:textId="1BDD53DC"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2F2BE"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37ED0B75" w14:textId="1BDD53DC"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742FD" w14:textId="2291AFEE" w:rsidR="0064549D" w:rsidRDefault="006F5932">
    <w:pPr>
      <w:pStyle w:val="Header"/>
    </w:pPr>
    <w:r>
      <w:rPr>
        <w:noProof/>
      </w:rPr>
      <mc:AlternateContent>
        <mc:Choice Requires="wps">
          <w:drawing>
            <wp:anchor distT="0" distB="0" distL="0" distR="0" simplePos="0" relativeHeight="251658240" behindDoc="0" locked="0" layoutInCell="1" allowOverlap="1" wp14:anchorId="4A170AF0" wp14:editId="3ABBD8B0">
              <wp:simplePos x="635" y="635"/>
              <wp:positionH relativeFrom="page">
                <wp:align>center</wp:align>
              </wp:positionH>
              <wp:positionV relativeFrom="page">
                <wp:align>top</wp:align>
              </wp:positionV>
              <wp:extent cx="459740" cy="345440"/>
              <wp:effectExtent l="0" t="0" r="16510" b="16510"/>
              <wp:wrapNone/>
              <wp:docPr id="17602186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31C26A7" w14:textId="6A037FAD"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70AF0"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31C26A7" w14:textId="6A037FAD" w:rsidR="006F5932" w:rsidRPr="006F5932" w:rsidRDefault="006F5932" w:rsidP="006F5932">
                    <w:pPr>
                      <w:rPr>
                        <w:rFonts w:ascii="Calibri" w:eastAsia="Calibri" w:hAnsi="Calibri" w:cs="Calibri"/>
                        <w:noProof/>
                        <w:color w:val="000000"/>
                        <w:sz w:val="20"/>
                      </w:rPr>
                    </w:pPr>
                    <w:r w:rsidRPr="006F5932">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1C0C"/>
    <w:multiLevelType w:val="hybridMultilevel"/>
    <w:tmpl w:val="63A65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37C58"/>
    <w:multiLevelType w:val="multilevel"/>
    <w:tmpl w:val="0D0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C0AB5"/>
    <w:multiLevelType w:val="hybridMultilevel"/>
    <w:tmpl w:val="35D2046E"/>
    <w:lvl w:ilvl="0" w:tplc="5A0033C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11384"/>
    <w:multiLevelType w:val="multilevel"/>
    <w:tmpl w:val="C030ADD4"/>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ED29C6"/>
    <w:multiLevelType w:val="multilevel"/>
    <w:tmpl w:val="C030ADD4"/>
    <w:numStyleLink w:val="EATableBullets"/>
  </w:abstractNum>
  <w:abstractNum w:abstractNumId="5" w15:restartNumberingAfterBreak="0">
    <w:nsid w:val="37E451D1"/>
    <w:multiLevelType w:val="hybridMultilevel"/>
    <w:tmpl w:val="249A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87B09"/>
    <w:multiLevelType w:val="hybridMultilevel"/>
    <w:tmpl w:val="B8949A9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4B891B87"/>
    <w:multiLevelType w:val="hybridMultilevel"/>
    <w:tmpl w:val="2E3E8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DB6CF6"/>
    <w:multiLevelType w:val="hybridMultilevel"/>
    <w:tmpl w:val="AA7608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1B395B"/>
    <w:multiLevelType w:val="multilevel"/>
    <w:tmpl w:val="D330609C"/>
    <w:styleLink w:val="EARoundBullets"/>
    <w:lvl w:ilvl="0">
      <w:start w:val="1"/>
      <w:numFmt w:val="bullet"/>
      <w:pStyle w:val="RoundBulletL1"/>
      <w:lvlText w:val="•"/>
      <w:lvlJc w:val="left"/>
      <w:pPr>
        <w:tabs>
          <w:tab w:val="num" w:pos="340"/>
        </w:tabs>
        <w:ind w:left="340" w:hanging="340"/>
      </w:pPr>
      <w:rPr>
        <w:rFonts w:ascii="Arial" w:hAnsi="Arial" w:cs="Times New Roman" w:hint="default"/>
        <w:color w:val="auto"/>
      </w:rPr>
    </w:lvl>
    <w:lvl w:ilvl="1">
      <w:start w:val="1"/>
      <w:numFmt w:val="bullet"/>
      <w:pStyle w:val="RoundBulletL2"/>
      <w:lvlText w:val="•"/>
      <w:lvlJc w:val="left"/>
      <w:pPr>
        <w:tabs>
          <w:tab w:val="num" w:pos="680"/>
        </w:tabs>
        <w:ind w:left="680" w:hanging="340"/>
      </w:pPr>
      <w:rPr>
        <w:rFonts w:ascii="Arial" w:hAnsi="Arial" w:cs="Times New Roman" w:hint="default"/>
        <w:color w:val="auto"/>
      </w:rPr>
    </w:lvl>
    <w:lvl w:ilvl="2">
      <w:start w:val="1"/>
      <w:numFmt w:val="bullet"/>
      <w:pStyle w:val="RoundBulletL3"/>
      <w:lvlText w:val="•"/>
      <w:lvlJc w:val="left"/>
      <w:pPr>
        <w:tabs>
          <w:tab w:val="num" w:pos="1134"/>
        </w:tabs>
        <w:ind w:left="1134" w:hanging="454"/>
      </w:pPr>
      <w:rPr>
        <w:rFonts w:ascii="Arial" w:hAnsi="Arial" w:cs="Times New Roman" w:hint="default"/>
        <w:color w:val="auto"/>
      </w:rPr>
    </w:lvl>
    <w:lvl w:ilvl="3">
      <w:start w:val="1"/>
      <w:numFmt w:val="bullet"/>
      <w:pStyle w:val="RoundBulletL4"/>
      <w:lvlText w:val="•"/>
      <w:lvlJc w:val="left"/>
      <w:pPr>
        <w:tabs>
          <w:tab w:val="num" w:pos="1588"/>
        </w:tabs>
        <w:ind w:left="1588" w:hanging="454"/>
      </w:pPr>
      <w:rPr>
        <w:rFonts w:ascii="Arial" w:hAnsi="Arial"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24614F"/>
    <w:multiLevelType w:val="hybridMultilevel"/>
    <w:tmpl w:val="0248F97E"/>
    <w:lvl w:ilvl="0" w:tplc="BAD88F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20085"/>
    <w:multiLevelType w:val="multilevel"/>
    <w:tmpl w:val="D330609C"/>
    <w:numStyleLink w:val="EARoundBullets"/>
  </w:abstractNum>
  <w:abstractNum w:abstractNumId="12" w15:restartNumberingAfterBreak="0">
    <w:nsid w:val="63057450"/>
    <w:multiLevelType w:val="hybridMultilevel"/>
    <w:tmpl w:val="D19C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132D9"/>
    <w:multiLevelType w:val="hybridMultilevel"/>
    <w:tmpl w:val="D070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602AA"/>
    <w:multiLevelType w:val="hybridMultilevel"/>
    <w:tmpl w:val="40182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9208A"/>
    <w:multiLevelType w:val="hybridMultilevel"/>
    <w:tmpl w:val="0C161E0E"/>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B5FFA"/>
    <w:multiLevelType w:val="hybridMultilevel"/>
    <w:tmpl w:val="A8D235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BA6D6F"/>
    <w:multiLevelType w:val="hybridMultilevel"/>
    <w:tmpl w:val="6D7CA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343AB"/>
    <w:multiLevelType w:val="hybridMultilevel"/>
    <w:tmpl w:val="763C6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931862">
    <w:abstractNumId w:val="8"/>
  </w:num>
  <w:num w:numId="2" w16cid:durableId="1742868479">
    <w:abstractNumId w:val="0"/>
  </w:num>
  <w:num w:numId="3" w16cid:durableId="619335246">
    <w:abstractNumId w:val="16"/>
  </w:num>
  <w:num w:numId="4" w16cid:durableId="1752047482">
    <w:abstractNumId w:val="14"/>
  </w:num>
  <w:num w:numId="5" w16cid:durableId="1207448759">
    <w:abstractNumId w:val="17"/>
  </w:num>
  <w:num w:numId="6" w16cid:durableId="1173301155">
    <w:abstractNumId w:val="9"/>
  </w:num>
  <w:num w:numId="7" w16cid:durableId="1882012578">
    <w:abstractNumId w:val="11"/>
  </w:num>
  <w:num w:numId="8" w16cid:durableId="367294033">
    <w:abstractNumId w:val="6"/>
  </w:num>
  <w:num w:numId="9" w16cid:durableId="1138062875">
    <w:abstractNumId w:val="3"/>
  </w:num>
  <w:num w:numId="10" w16cid:durableId="1370181173">
    <w:abstractNumId w:val="4"/>
  </w:num>
  <w:num w:numId="11" w16cid:durableId="709036709">
    <w:abstractNumId w:val="18"/>
  </w:num>
  <w:num w:numId="12" w16cid:durableId="1911963559">
    <w:abstractNumId w:val="5"/>
  </w:num>
  <w:num w:numId="13" w16cid:durableId="232282310">
    <w:abstractNumId w:val="12"/>
  </w:num>
  <w:num w:numId="14" w16cid:durableId="1794056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8701192">
    <w:abstractNumId w:val="2"/>
  </w:num>
  <w:num w:numId="16" w16cid:durableId="674528093">
    <w:abstractNumId w:val="13"/>
  </w:num>
  <w:num w:numId="17" w16cid:durableId="1145271823">
    <w:abstractNumId w:val="10"/>
  </w:num>
  <w:num w:numId="18" w16cid:durableId="1515874928">
    <w:abstractNumId w:val="7"/>
  </w:num>
  <w:num w:numId="19" w16cid:durableId="1859541211">
    <w:abstractNumId w:val="15"/>
  </w:num>
  <w:num w:numId="20" w16cid:durableId="1240821347">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more, Katie">
    <w15:presenceInfo w15:providerId="AD" w15:userId="S::katie.dunmore@environment-agency.gov.uk::a62d77f2-b883-4c43-83f9-f6f0710c2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E"/>
    <w:rsid w:val="00000881"/>
    <w:rsid w:val="00004DF0"/>
    <w:rsid w:val="00006D61"/>
    <w:rsid w:val="00010413"/>
    <w:rsid w:val="00011C19"/>
    <w:rsid w:val="0001277C"/>
    <w:rsid w:val="000129C0"/>
    <w:rsid w:val="00013804"/>
    <w:rsid w:val="000225DA"/>
    <w:rsid w:val="00022DB3"/>
    <w:rsid w:val="00024E0F"/>
    <w:rsid w:val="000269E4"/>
    <w:rsid w:val="00030994"/>
    <w:rsid w:val="00033B1F"/>
    <w:rsid w:val="000346E4"/>
    <w:rsid w:val="000412C3"/>
    <w:rsid w:val="00041361"/>
    <w:rsid w:val="000436A8"/>
    <w:rsid w:val="00043902"/>
    <w:rsid w:val="00044592"/>
    <w:rsid w:val="000470E6"/>
    <w:rsid w:val="00052697"/>
    <w:rsid w:val="00054F8C"/>
    <w:rsid w:val="00055922"/>
    <w:rsid w:val="00056046"/>
    <w:rsid w:val="0005636B"/>
    <w:rsid w:val="00056DA0"/>
    <w:rsid w:val="0005766A"/>
    <w:rsid w:val="00057B0C"/>
    <w:rsid w:val="00060226"/>
    <w:rsid w:val="00061619"/>
    <w:rsid w:val="00061EA8"/>
    <w:rsid w:val="000621A9"/>
    <w:rsid w:val="0006226D"/>
    <w:rsid w:val="000630D1"/>
    <w:rsid w:val="0006692E"/>
    <w:rsid w:val="00067A5C"/>
    <w:rsid w:val="00072C98"/>
    <w:rsid w:val="000753A9"/>
    <w:rsid w:val="00075CCC"/>
    <w:rsid w:val="0007662C"/>
    <w:rsid w:val="00077908"/>
    <w:rsid w:val="00077B6E"/>
    <w:rsid w:val="00080D6D"/>
    <w:rsid w:val="00081421"/>
    <w:rsid w:val="00082456"/>
    <w:rsid w:val="00084A35"/>
    <w:rsid w:val="00086089"/>
    <w:rsid w:val="00087AFD"/>
    <w:rsid w:val="00087DA9"/>
    <w:rsid w:val="000903BF"/>
    <w:rsid w:val="0009076B"/>
    <w:rsid w:val="000928A5"/>
    <w:rsid w:val="00093921"/>
    <w:rsid w:val="00093ED9"/>
    <w:rsid w:val="00094448"/>
    <w:rsid w:val="00094EED"/>
    <w:rsid w:val="00095D11"/>
    <w:rsid w:val="00096164"/>
    <w:rsid w:val="00097BEF"/>
    <w:rsid w:val="00097E7E"/>
    <w:rsid w:val="000A2201"/>
    <w:rsid w:val="000A2B15"/>
    <w:rsid w:val="000A5F07"/>
    <w:rsid w:val="000A6110"/>
    <w:rsid w:val="000A69A5"/>
    <w:rsid w:val="000A70AB"/>
    <w:rsid w:val="000A712C"/>
    <w:rsid w:val="000A72A2"/>
    <w:rsid w:val="000A74D9"/>
    <w:rsid w:val="000B01D2"/>
    <w:rsid w:val="000B0C2A"/>
    <w:rsid w:val="000B4523"/>
    <w:rsid w:val="000C017F"/>
    <w:rsid w:val="000C28F0"/>
    <w:rsid w:val="000C3151"/>
    <w:rsid w:val="000C496E"/>
    <w:rsid w:val="000D1604"/>
    <w:rsid w:val="000D1F14"/>
    <w:rsid w:val="000D3E63"/>
    <w:rsid w:val="000D41D1"/>
    <w:rsid w:val="000D49B4"/>
    <w:rsid w:val="000D4A45"/>
    <w:rsid w:val="000D4F1B"/>
    <w:rsid w:val="000D5047"/>
    <w:rsid w:val="000D5313"/>
    <w:rsid w:val="000D5B3C"/>
    <w:rsid w:val="000D790F"/>
    <w:rsid w:val="000D79A0"/>
    <w:rsid w:val="000E0060"/>
    <w:rsid w:val="000E029D"/>
    <w:rsid w:val="000E2267"/>
    <w:rsid w:val="000E2BCE"/>
    <w:rsid w:val="000E2CEA"/>
    <w:rsid w:val="000E54AC"/>
    <w:rsid w:val="000E56F8"/>
    <w:rsid w:val="000E5C0D"/>
    <w:rsid w:val="000E628C"/>
    <w:rsid w:val="000E68EE"/>
    <w:rsid w:val="000E6E73"/>
    <w:rsid w:val="000E70E4"/>
    <w:rsid w:val="000E790A"/>
    <w:rsid w:val="000F0481"/>
    <w:rsid w:val="000F39CD"/>
    <w:rsid w:val="000F3D3D"/>
    <w:rsid w:val="000F48CB"/>
    <w:rsid w:val="000F7464"/>
    <w:rsid w:val="000F7A86"/>
    <w:rsid w:val="001001A3"/>
    <w:rsid w:val="0010103F"/>
    <w:rsid w:val="00103C53"/>
    <w:rsid w:val="0010436D"/>
    <w:rsid w:val="001046FC"/>
    <w:rsid w:val="00105C02"/>
    <w:rsid w:val="00107A94"/>
    <w:rsid w:val="00107C27"/>
    <w:rsid w:val="00112273"/>
    <w:rsid w:val="001129EC"/>
    <w:rsid w:val="00112F82"/>
    <w:rsid w:val="00114882"/>
    <w:rsid w:val="0011525F"/>
    <w:rsid w:val="00116E79"/>
    <w:rsid w:val="001170F0"/>
    <w:rsid w:val="00117993"/>
    <w:rsid w:val="00120FD3"/>
    <w:rsid w:val="0012140E"/>
    <w:rsid w:val="0012168A"/>
    <w:rsid w:val="001225D7"/>
    <w:rsid w:val="001227AB"/>
    <w:rsid w:val="001230C6"/>
    <w:rsid w:val="0012348C"/>
    <w:rsid w:val="00124B9A"/>
    <w:rsid w:val="00126C2E"/>
    <w:rsid w:val="001274F1"/>
    <w:rsid w:val="00130A43"/>
    <w:rsid w:val="00130CE5"/>
    <w:rsid w:val="00131B0C"/>
    <w:rsid w:val="00131EB2"/>
    <w:rsid w:val="00134D18"/>
    <w:rsid w:val="001402E2"/>
    <w:rsid w:val="0014142C"/>
    <w:rsid w:val="00141DD3"/>
    <w:rsid w:val="00142E2B"/>
    <w:rsid w:val="0014308C"/>
    <w:rsid w:val="00147268"/>
    <w:rsid w:val="00147725"/>
    <w:rsid w:val="00147901"/>
    <w:rsid w:val="001500A3"/>
    <w:rsid w:val="0015136C"/>
    <w:rsid w:val="00153058"/>
    <w:rsid w:val="00153AE7"/>
    <w:rsid w:val="00153BF5"/>
    <w:rsid w:val="0015754C"/>
    <w:rsid w:val="00161EDA"/>
    <w:rsid w:val="00162181"/>
    <w:rsid w:val="001643BE"/>
    <w:rsid w:val="0016532D"/>
    <w:rsid w:val="00165E96"/>
    <w:rsid w:val="0016775A"/>
    <w:rsid w:val="0017018E"/>
    <w:rsid w:val="001704B6"/>
    <w:rsid w:val="00170AAA"/>
    <w:rsid w:val="0017110E"/>
    <w:rsid w:val="0017276B"/>
    <w:rsid w:val="001737B6"/>
    <w:rsid w:val="00173AB9"/>
    <w:rsid w:val="00173BF4"/>
    <w:rsid w:val="00173D4B"/>
    <w:rsid w:val="00173FA0"/>
    <w:rsid w:val="00175981"/>
    <w:rsid w:val="00176903"/>
    <w:rsid w:val="00176DE6"/>
    <w:rsid w:val="00180355"/>
    <w:rsid w:val="00180A06"/>
    <w:rsid w:val="00183EF3"/>
    <w:rsid w:val="00184162"/>
    <w:rsid w:val="00184B4F"/>
    <w:rsid w:val="001853EC"/>
    <w:rsid w:val="00187460"/>
    <w:rsid w:val="0019078A"/>
    <w:rsid w:val="00191378"/>
    <w:rsid w:val="001960DC"/>
    <w:rsid w:val="00196325"/>
    <w:rsid w:val="001A0FCA"/>
    <w:rsid w:val="001A2522"/>
    <w:rsid w:val="001A264A"/>
    <w:rsid w:val="001A47AE"/>
    <w:rsid w:val="001A689D"/>
    <w:rsid w:val="001A709A"/>
    <w:rsid w:val="001A79EC"/>
    <w:rsid w:val="001B110D"/>
    <w:rsid w:val="001B186D"/>
    <w:rsid w:val="001B22D5"/>
    <w:rsid w:val="001B3103"/>
    <w:rsid w:val="001B35DB"/>
    <w:rsid w:val="001B3D57"/>
    <w:rsid w:val="001B44CD"/>
    <w:rsid w:val="001B5BD3"/>
    <w:rsid w:val="001B77CB"/>
    <w:rsid w:val="001C1F18"/>
    <w:rsid w:val="001C3775"/>
    <w:rsid w:val="001C395D"/>
    <w:rsid w:val="001C4AC7"/>
    <w:rsid w:val="001C7104"/>
    <w:rsid w:val="001C7E6E"/>
    <w:rsid w:val="001D1F37"/>
    <w:rsid w:val="001E1760"/>
    <w:rsid w:val="001E4F36"/>
    <w:rsid w:val="001E565C"/>
    <w:rsid w:val="001E5DDD"/>
    <w:rsid w:val="001E63CE"/>
    <w:rsid w:val="001F0E23"/>
    <w:rsid w:val="001F2430"/>
    <w:rsid w:val="001F33D7"/>
    <w:rsid w:val="001F4DD1"/>
    <w:rsid w:val="001F61F1"/>
    <w:rsid w:val="001F6B08"/>
    <w:rsid w:val="001F7202"/>
    <w:rsid w:val="00200FE1"/>
    <w:rsid w:val="002013C8"/>
    <w:rsid w:val="002017EB"/>
    <w:rsid w:val="00202B65"/>
    <w:rsid w:val="00202D65"/>
    <w:rsid w:val="00203A14"/>
    <w:rsid w:val="00204EC0"/>
    <w:rsid w:val="00205F87"/>
    <w:rsid w:val="0021031D"/>
    <w:rsid w:val="00210407"/>
    <w:rsid w:val="00212F8B"/>
    <w:rsid w:val="002139AA"/>
    <w:rsid w:val="002145C8"/>
    <w:rsid w:val="00215C69"/>
    <w:rsid w:val="00216630"/>
    <w:rsid w:val="00216814"/>
    <w:rsid w:val="00217BAD"/>
    <w:rsid w:val="0022307F"/>
    <w:rsid w:val="00223812"/>
    <w:rsid w:val="00223BAE"/>
    <w:rsid w:val="00223C61"/>
    <w:rsid w:val="00223DE8"/>
    <w:rsid w:val="00225EA3"/>
    <w:rsid w:val="00226EFE"/>
    <w:rsid w:val="00230897"/>
    <w:rsid w:val="00236B7C"/>
    <w:rsid w:val="00236FE1"/>
    <w:rsid w:val="0023750B"/>
    <w:rsid w:val="002415A5"/>
    <w:rsid w:val="0024369A"/>
    <w:rsid w:val="0024369F"/>
    <w:rsid w:val="00246434"/>
    <w:rsid w:val="00251067"/>
    <w:rsid w:val="00253604"/>
    <w:rsid w:val="00253B56"/>
    <w:rsid w:val="0025669A"/>
    <w:rsid w:val="0025762B"/>
    <w:rsid w:val="00260449"/>
    <w:rsid w:val="00261757"/>
    <w:rsid w:val="002618FA"/>
    <w:rsid w:val="00262092"/>
    <w:rsid w:val="00262252"/>
    <w:rsid w:val="00262C16"/>
    <w:rsid w:val="00263898"/>
    <w:rsid w:val="002638CD"/>
    <w:rsid w:val="0026391A"/>
    <w:rsid w:val="00263B07"/>
    <w:rsid w:val="00263E8D"/>
    <w:rsid w:val="00263F37"/>
    <w:rsid w:val="002645BC"/>
    <w:rsid w:val="00264C52"/>
    <w:rsid w:val="002676B0"/>
    <w:rsid w:val="002679E7"/>
    <w:rsid w:val="002713B9"/>
    <w:rsid w:val="0027322B"/>
    <w:rsid w:val="00275CB1"/>
    <w:rsid w:val="002762B7"/>
    <w:rsid w:val="0028175F"/>
    <w:rsid w:val="002818D8"/>
    <w:rsid w:val="00282DBE"/>
    <w:rsid w:val="00284B03"/>
    <w:rsid w:val="00285771"/>
    <w:rsid w:val="00290B84"/>
    <w:rsid w:val="00291D32"/>
    <w:rsid w:val="00292AE1"/>
    <w:rsid w:val="00295745"/>
    <w:rsid w:val="00295A23"/>
    <w:rsid w:val="00295FCA"/>
    <w:rsid w:val="00296305"/>
    <w:rsid w:val="002A057F"/>
    <w:rsid w:val="002A207C"/>
    <w:rsid w:val="002A2BB3"/>
    <w:rsid w:val="002A2CEF"/>
    <w:rsid w:val="002A2D49"/>
    <w:rsid w:val="002A5A3D"/>
    <w:rsid w:val="002A6008"/>
    <w:rsid w:val="002A66F0"/>
    <w:rsid w:val="002A6912"/>
    <w:rsid w:val="002A6D46"/>
    <w:rsid w:val="002B0AF0"/>
    <w:rsid w:val="002B0CD4"/>
    <w:rsid w:val="002B0D8B"/>
    <w:rsid w:val="002B18A3"/>
    <w:rsid w:val="002B1D06"/>
    <w:rsid w:val="002B2141"/>
    <w:rsid w:val="002B2BF7"/>
    <w:rsid w:val="002B2C72"/>
    <w:rsid w:val="002B3D2F"/>
    <w:rsid w:val="002B3FAA"/>
    <w:rsid w:val="002B4159"/>
    <w:rsid w:val="002B4AA1"/>
    <w:rsid w:val="002B4FDE"/>
    <w:rsid w:val="002C2D76"/>
    <w:rsid w:val="002C41CA"/>
    <w:rsid w:val="002C510E"/>
    <w:rsid w:val="002C589D"/>
    <w:rsid w:val="002D0A0C"/>
    <w:rsid w:val="002D3040"/>
    <w:rsid w:val="002D341F"/>
    <w:rsid w:val="002D3CF3"/>
    <w:rsid w:val="002D4519"/>
    <w:rsid w:val="002D6053"/>
    <w:rsid w:val="002D69DF"/>
    <w:rsid w:val="002E059F"/>
    <w:rsid w:val="002E0C03"/>
    <w:rsid w:val="002E1C9A"/>
    <w:rsid w:val="002E1D59"/>
    <w:rsid w:val="002E3C8D"/>
    <w:rsid w:val="002E51F9"/>
    <w:rsid w:val="002E57A2"/>
    <w:rsid w:val="002E7BAA"/>
    <w:rsid w:val="002F18EB"/>
    <w:rsid w:val="002F1DE2"/>
    <w:rsid w:val="002F2897"/>
    <w:rsid w:val="002F2FAB"/>
    <w:rsid w:val="002F3254"/>
    <w:rsid w:val="002F41D1"/>
    <w:rsid w:val="002F7FA0"/>
    <w:rsid w:val="003007A0"/>
    <w:rsid w:val="0030132E"/>
    <w:rsid w:val="00302F0C"/>
    <w:rsid w:val="0031018B"/>
    <w:rsid w:val="00311A15"/>
    <w:rsid w:val="00311EDC"/>
    <w:rsid w:val="00312AED"/>
    <w:rsid w:val="00313749"/>
    <w:rsid w:val="00316C58"/>
    <w:rsid w:val="00317F5A"/>
    <w:rsid w:val="00324624"/>
    <w:rsid w:val="00324C38"/>
    <w:rsid w:val="00325754"/>
    <w:rsid w:val="003259DD"/>
    <w:rsid w:val="0032639F"/>
    <w:rsid w:val="00335D93"/>
    <w:rsid w:val="00335E9F"/>
    <w:rsid w:val="00336FA1"/>
    <w:rsid w:val="0033734B"/>
    <w:rsid w:val="003404D9"/>
    <w:rsid w:val="003405D9"/>
    <w:rsid w:val="00340EEB"/>
    <w:rsid w:val="003419CB"/>
    <w:rsid w:val="0034210C"/>
    <w:rsid w:val="00342AE8"/>
    <w:rsid w:val="003438A0"/>
    <w:rsid w:val="00346AF6"/>
    <w:rsid w:val="00346CF0"/>
    <w:rsid w:val="003471D1"/>
    <w:rsid w:val="00347878"/>
    <w:rsid w:val="0034796D"/>
    <w:rsid w:val="00347B18"/>
    <w:rsid w:val="00350F7D"/>
    <w:rsid w:val="00351290"/>
    <w:rsid w:val="00351A0A"/>
    <w:rsid w:val="00351D35"/>
    <w:rsid w:val="003523FC"/>
    <w:rsid w:val="003531CE"/>
    <w:rsid w:val="003546B3"/>
    <w:rsid w:val="00355B85"/>
    <w:rsid w:val="00360A9A"/>
    <w:rsid w:val="0036101B"/>
    <w:rsid w:val="0036239C"/>
    <w:rsid w:val="00364A1E"/>
    <w:rsid w:val="00365084"/>
    <w:rsid w:val="003658FE"/>
    <w:rsid w:val="00367107"/>
    <w:rsid w:val="0037169C"/>
    <w:rsid w:val="003718D2"/>
    <w:rsid w:val="0037197B"/>
    <w:rsid w:val="003719AD"/>
    <w:rsid w:val="003725CE"/>
    <w:rsid w:val="00375457"/>
    <w:rsid w:val="00375F8F"/>
    <w:rsid w:val="00377DEA"/>
    <w:rsid w:val="0038174A"/>
    <w:rsid w:val="00382A43"/>
    <w:rsid w:val="00382EC3"/>
    <w:rsid w:val="00382F62"/>
    <w:rsid w:val="00383A2A"/>
    <w:rsid w:val="003865AB"/>
    <w:rsid w:val="003865E6"/>
    <w:rsid w:val="003869DE"/>
    <w:rsid w:val="003870A5"/>
    <w:rsid w:val="003878CA"/>
    <w:rsid w:val="003929C4"/>
    <w:rsid w:val="003931C0"/>
    <w:rsid w:val="00393524"/>
    <w:rsid w:val="00393A77"/>
    <w:rsid w:val="003940E0"/>
    <w:rsid w:val="00396763"/>
    <w:rsid w:val="00396E2B"/>
    <w:rsid w:val="003A2A67"/>
    <w:rsid w:val="003A492C"/>
    <w:rsid w:val="003A5919"/>
    <w:rsid w:val="003A6D71"/>
    <w:rsid w:val="003A7505"/>
    <w:rsid w:val="003A7D0B"/>
    <w:rsid w:val="003B0457"/>
    <w:rsid w:val="003B203F"/>
    <w:rsid w:val="003B4BCB"/>
    <w:rsid w:val="003B5553"/>
    <w:rsid w:val="003C00B4"/>
    <w:rsid w:val="003C04CE"/>
    <w:rsid w:val="003C08E7"/>
    <w:rsid w:val="003C0DE9"/>
    <w:rsid w:val="003C157B"/>
    <w:rsid w:val="003C32A8"/>
    <w:rsid w:val="003C5DCA"/>
    <w:rsid w:val="003C6618"/>
    <w:rsid w:val="003D1803"/>
    <w:rsid w:val="003D2682"/>
    <w:rsid w:val="003D2FC7"/>
    <w:rsid w:val="003D6278"/>
    <w:rsid w:val="003D6637"/>
    <w:rsid w:val="003E35D6"/>
    <w:rsid w:val="003E395A"/>
    <w:rsid w:val="003E3F10"/>
    <w:rsid w:val="003E4406"/>
    <w:rsid w:val="003E59DF"/>
    <w:rsid w:val="003E6E52"/>
    <w:rsid w:val="003F3681"/>
    <w:rsid w:val="003F44E9"/>
    <w:rsid w:val="003F460A"/>
    <w:rsid w:val="003F517B"/>
    <w:rsid w:val="003F5895"/>
    <w:rsid w:val="003F64B5"/>
    <w:rsid w:val="003F691C"/>
    <w:rsid w:val="0040247D"/>
    <w:rsid w:val="0040425E"/>
    <w:rsid w:val="00404946"/>
    <w:rsid w:val="00404B8A"/>
    <w:rsid w:val="00406AF4"/>
    <w:rsid w:val="00411DFA"/>
    <w:rsid w:val="00412510"/>
    <w:rsid w:val="00414087"/>
    <w:rsid w:val="004144B9"/>
    <w:rsid w:val="00414BC5"/>
    <w:rsid w:val="00416EA2"/>
    <w:rsid w:val="00417F0A"/>
    <w:rsid w:val="00420B7E"/>
    <w:rsid w:val="0042180A"/>
    <w:rsid w:val="0042273C"/>
    <w:rsid w:val="004243F4"/>
    <w:rsid w:val="0042547A"/>
    <w:rsid w:val="004263DB"/>
    <w:rsid w:val="004269A4"/>
    <w:rsid w:val="00426FFB"/>
    <w:rsid w:val="00427165"/>
    <w:rsid w:val="00427ED5"/>
    <w:rsid w:val="00430B48"/>
    <w:rsid w:val="00431052"/>
    <w:rsid w:val="00431376"/>
    <w:rsid w:val="0043196B"/>
    <w:rsid w:val="0043226D"/>
    <w:rsid w:val="004322C1"/>
    <w:rsid w:val="004325F3"/>
    <w:rsid w:val="004334C5"/>
    <w:rsid w:val="00434425"/>
    <w:rsid w:val="004352FC"/>
    <w:rsid w:val="00435D6D"/>
    <w:rsid w:val="004373C9"/>
    <w:rsid w:val="0044196C"/>
    <w:rsid w:val="00442E71"/>
    <w:rsid w:val="00442FEB"/>
    <w:rsid w:val="0044444E"/>
    <w:rsid w:val="00444D3F"/>
    <w:rsid w:val="004477BB"/>
    <w:rsid w:val="0045099E"/>
    <w:rsid w:val="004529F3"/>
    <w:rsid w:val="004533B0"/>
    <w:rsid w:val="00453A5D"/>
    <w:rsid w:val="00454876"/>
    <w:rsid w:val="004549F1"/>
    <w:rsid w:val="00455E3C"/>
    <w:rsid w:val="0045627E"/>
    <w:rsid w:val="004579A3"/>
    <w:rsid w:val="004615B7"/>
    <w:rsid w:val="00463628"/>
    <w:rsid w:val="00470DCB"/>
    <w:rsid w:val="00470F9C"/>
    <w:rsid w:val="00471604"/>
    <w:rsid w:val="004717DF"/>
    <w:rsid w:val="00472338"/>
    <w:rsid w:val="004726AC"/>
    <w:rsid w:val="00474CEE"/>
    <w:rsid w:val="00474DDA"/>
    <w:rsid w:val="00475B36"/>
    <w:rsid w:val="00476103"/>
    <w:rsid w:val="004769F2"/>
    <w:rsid w:val="00476B14"/>
    <w:rsid w:val="004800FA"/>
    <w:rsid w:val="00480246"/>
    <w:rsid w:val="00481C68"/>
    <w:rsid w:val="00481E87"/>
    <w:rsid w:val="0048448D"/>
    <w:rsid w:val="004844DC"/>
    <w:rsid w:val="00486C2B"/>
    <w:rsid w:val="00495334"/>
    <w:rsid w:val="004953AE"/>
    <w:rsid w:val="004A02F0"/>
    <w:rsid w:val="004B0F7D"/>
    <w:rsid w:val="004B14C9"/>
    <w:rsid w:val="004B2176"/>
    <w:rsid w:val="004B3156"/>
    <w:rsid w:val="004B4CB1"/>
    <w:rsid w:val="004B6FB7"/>
    <w:rsid w:val="004B711C"/>
    <w:rsid w:val="004C16AD"/>
    <w:rsid w:val="004C229D"/>
    <w:rsid w:val="004C2DC1"/>
    <w:rsid w:val="004C3201"/>
    <w:rsid w:val="004C461D"/>
    <w:rsid w:val="004C5D6D"/>
    <w:rsid w:val="004C6630"/>
    <w:rsid w:val="004C6B11"/>
    <w:rsid w:val="004D0C6C"/>
    <w:rsid w:val="004D0EA5"/>
    <w:rsid w:val="004D62AA"/>
    <w:rsid w:val="004E4418"/>
    <w:rsid w:val="004E5E67"/>
    <w:rsid w:val="004E61B6"/>
    <w:rsid w:val="004E7719"/>
    <w:rsid w:val="004F08C0"/>
    <w:rsid w:val="004F0C11"/>
    <w:rsid w:val="004F1E26"/>
    <w:rsid w:val="004F24AC"/>
    <w:rsid w:val="004F3BEB"/>
    <w:rsid w:val="004F7332"/>
    <w:rsid w:val="00503256"/>
    <w:rsid w:val="00503EE1"/>
    <w:rsid w:val="0050737D"/>
    <w:rsid w:val="005102DA"/>
    <w:rsid w:val="005103A6"/>
    <w:rsid w:val="00510894"/>
    <w:rsid w:val="005151B0"/>
    <w:rsid w:val="00520D44"/>
    <w:rsid w:val="0052292F"/>
    <w:rsid w:val="0052464F"/>
    <w:rsid w:val="005247FE"/>
    <w:rsid w:val="005259B2"/>
    <w:rsid w:val="00526954"/>
    <w:rsid w:val="0052700B"/>
    <w:rsid w:val="00531A70"/>
    <w:rsid w:val="00531D21"/>
    <w:rsid w:val="0053399B"/>
    <w:rsid w:val="00534636"/>
    <w:rsid w:val="00534DB3"/>
    <w:rsid w:val="0053589C"/>
    <w:rsid w:val="00535DB7"/>
    <w:rsid w:val="00540D03"/>
    <w:rsid w:val="00542FA0"/>
    <w:rsid w:val="005449A7"/>
    <w:rsid w:val="00544C49"/>
    <w:rsid w:val="005475FD"/>
    <w:rsid w:val="00550674"/>
    <w:rsid w:val="00551016"/>
    <w:rsid w:val="00551821"/>
    <w:rsid w:val="0055189F"/>
    <w:rsid w:val="0055353A"/>
    <w:rsid w:val="00553DBB"/>
    <w:rsid w:val="0055423B"/>
    <w:rsid w:val="005563BB"/>
    <w:rsid w:val="00556A18"/>
    <w:rsid w:val="00556D45"/>
    <w:rsid w:val="00561A81"/>
    <w:rsid w:val="00562FE6"/>
    <w:rsid w:val="0056327F"/>
    <w:rsid w:val="005636E8"/>
    <w:rsid w:val="00563D41"/>
    <w:rsid w:val="0056738F"/>
    <w:rsid w:val="00567ED6"/>
    <w:rsid w:val="00570A3C"/>
    <w:rsid w:val="00572478"/>
    <w:rsid w:val="005761B2"/>
    <w:rsid w:val="00576B83"/>
    <w:rsid w:val="00581EB0"/>
    <w:rsid w:val="005873B2"/>
    <w:rsid w:val="005901FC"/>
    <w:rsid w:val="00590B5F"/>
    <w:rsid w:val="005910D1"/>
    <w:rsid w:val="00591E64"/>
    <w:rsid w:val="00592235"/>
    <w:rsid w:val="0059330F"/>
    <w:rsid w:val="00595F32"/>
    <w:rsid w:val="00597A58"/>
    <w:rsid w:val="005A1CB9"/>
    <w:rsid w:val="005A461C"/>
    <w:rsid w:val="005A4934"/>
    <w:rsid w:val="005A5B43"/>
    <w:rsid w:val="005A6467"/>
    <w:rsid w:val="005B223A"/>
    <w:rsid w:val="005B292E"/>
    <w:rsid w:val="005B2BA0"/>
    <w:rsid w:val="005B36D9"/>
    <w:rsid w:val="005B5414"/>
    <w:rsid w:val="005B65E4"/>
    <w:rsid w:val="005B6A95"/>
    <w:rsid w:val="005C3885"/>
    <w:rsid w:val="005C7761"/>
    <w:rsid w:val="005C7E12"/>
    <w:rsid w:val="005D09D0"/>
    <w:rsid w:val="005D0E13"/>
    <w:rsid w:val="005D1277"/>
    <w:rsid w:val="005D1F70"/>
    <w:rsid w:val="005D2567"/>
    <w:rsid w:val="005D7E79"/>
    <w:rsid w:val="005E1031"/>
    <w:rsid w:val="005E2D2D"/>
    <w:rsid w:val="005E2ED1"/>
    <w:rsid w:val="005E3FCE"/>
    <w:rsid w:val="005E7037"/>
    <w:rsid w:val="005E7C92"/>
    <w:rsid w:val="005E7E02"/>
    <w:rsid w:val="005F089F"/>
    <w:rsid w:val="005F0AD5"/>
    <w:rsid w:val="005F0F26"/>
    <w:rsid w:val="005F1205"/>
    <w:rsid w:val="005F24D4"/>
    <w:rsid w:val="005F29AB"/>
    <w:rsid w:val="005F3CE0"/>
    <w:rsid w:val="005F66BD"/>
    <w:rsid w:val="005F6888"/>
    <w:rsid w:val="006013DC"/>
    <w:rsid w:val="00602EC1"/>
    <w:rsid w:val="00603C64"/>
    <w:rsid w:val="0060457F"/>
    <w:rsid w:val="006065C1"/>
    <w:rsid w:val="00607AB7"/>
    <w:rsid w:val="00614A77"/>
    <w:rsid w:val="00623656"/>
    <w:rsid w:val="00623B2E"/>
    <w:rsid w:val="00631CDF"/>
    <w:rsid w:val="00632084"/>
    <w:rsid w:val="00633BE0"/>
    <w:rsid w:val="00633D52"/>
    <w:rsid w:val="00633E8A"/>
    <w:rsid w:val="00634C9D"/>
    <w:rsid w:val="006406A1"/>
    <w:rsid w:val="0064092D"/>
    <w:rsid w:val="00640C75"/>
    <w:rsid w:val="00641913"/>
    <w:rsid w:val="00642B90"/>
    <w:rsid w:val="00643ED2"/>
    <w:rsid w:val="0064549D"/>
    <w:rsid w:val="006456E8"/>
    <w:rsid w:val="00646BEE"/>
    <w:rsid w:val="00646DEF"/>
    <w:rsid w:val="006471CC"/>
    <w:rsid w:val="00650154"/>
    <w:rsid w:val="00650257"/>
    <w:rsid w:val="00651D4C"/>
    <w:rsid w:val="0065268B"/>
    <w:rsid w:val="006537EB"/>
    <w:rsid w:val="00653B2E"/>
    <w:rsid w:val="00654B40"/>
    <w:rsid w:val="00661E28"/>
    <w:rsid w:val="006641CD"/>
    <w:rsid w:val="0066638F"/>
    <w:rsid w:val="0067129E"/>
    <w:rsid w:val="00673F3D"/>
    <w:rsid w:val="0067478B"/>
    <w:rsid w:val="006754AF"/>
    <w:rsid w:val="0067601A"/>
    <w:rsid w:val="006765AE"/>
    <w:rsid w:val="0067678C"/>
    <w:rsid w:val="00676E03"/>
    <w:rsid w:val="00680A19"/>
    <w:rsid w:val="006817A9"/>
    <w:rsid w:val="00681CCF"/>
    <w:rsid w:val="00682EA1"/>
    <w:rsid w:val="00683886"/>
    <w:rsid w:val="00684CF5"/>
    <w:rsid w:val="00685F82"/>
    <w:rsid w:val="006901FC"/>
    <w:rsid w:val="00690211"/>
    <w:rsid w:val="0069140F"/>
    <w:rsid w:val="006918A3"/>
    <w:rsid w:val="006919EE"/>
    <w:rsid w:val="0069208F"/>
    <w:rsid w:val="006926EA"/>
    <w:rsid w:val="006933D4"/>
    <w:rsid w:val="00694372"/>
    <w:rsid w:val="006945D5"/>
    <w:rsid w:val="00695D92"/>
    <w:rsid w:val="00696BFE"/>
    <w:rsid w:val="006A0830"/>
    <w:rsid w:val="006A11A0"/>
    <w:rsid w:val="006A1720"/>
    <w:rsid w:val="006A1AC0"/>
    <w:rsid w:val="006A4132"/>
    <w:rsid w:val="006A4BF4"/>
    <w:rsid w:val="006A4F37"/>
    <w:rsid w:val="006A5FB9"/>
    <w:rsid w:val="006A6E52"/>
    <w:rsid w:val="006A6F22"/>
    <w:rsid w:val="006B02C1"/>
    <w:rsid w:val="006B1FC3"/>
    <w:rsid w:val="006B4555"/>
    <w:rsid w:val="006B5264"/>
    <w:rsid w:val="006B7A74"/>
    <w:rsid w:val="006C138C"/>
    <w:rsid w:val="006C13D0"/>
    <w:rsid w:val="006C4CC4"/>
    <w:rsid w:val="006C5CF1"/>
    <w:rsid w:val="006C7CBD"/>
    <w:rsid w:val="006C7CD1"/>
    <w:rsid w:val="006C7F2E"/>
    <w:rsid w:val="006D1041"/>
    <w:rsid w:val="006D39F1"/>
    <w:rsid w:val="006E04F7"/>
    <w:rsid w:val="006E0C61"/>
    <w:rsid w:val="006E1674"/>
    <w:rsid w:val="006E16B5"/>
    <w:rsid w:val="006E36FC"/>
    <w:rsid w:val="006E3B87"/>
    <w:rsid w:val="006E47DB"/>
    <w:rsid w:val="006E5259"/>
    <w:rsid w:val="006E760C"/>
    <w:rsid w:val="006F18C4"/>
    <w:rsid w:val="006F4793"/>
    <w:rsid w:val="006F4CBC"/>
    <w:rsid w:val="006F5932"/>
    <w:rsid w:val="006F6692"/>
    <w:rsid w:val="0070112A"/>
    <w:rsid w:val="00701E6E"/>
    <w:rsid w:val="0070297F"/>
    <w:rsid w:val="00703423"/>
    <w:rsid w:val="00703690"/>
    <w:rsid w:val="00704B5B"/>
    <w:rsid w:val="00707BF1"/>
    <w:rsid w:val="007113E6"/>
    <w:rsid w:val="00711CD7"/>
    <w:rsid w:val="00712173"/>
    <w:rsid w:val="00712437"/>
    <w:rsid w:val="00713212"/>
    <w:rsid w:val="00713F31"/>
    <w:rsid w:val="00715F81"/>
    <w:rsid w:val="00720774"/>
    <w:rsid w:val="00723261"/>
    <w:rsid w:val="00723480"/>
    <w:rsid w:val="0072381C"/>
    <w:rsid w:val="007268BF"/>
    <w:rsid w:val="00726EFA"/>
    <w:rsid w:val="0072706D"/>
    <w:rsid w:val="007270E4"/>
    <w:rsid w:val="00730D38"/>
    <w:rsid w:val="00731527"/>
    <w:rsid w:val="00731613"/>
    <w:rsid w:val="00731C1B"/>
    <w:rsid w:val="00731F8C"/>
    <w:rsid w:val="0073264F"/>
    <w:rsid w:val="007335DF"/>
    <w:rsid w:val="00733E04"/>
    <w:rsid w:val="007404C1"/>
    <w:rsid w:val="00740BBF"/>
    <w:rsid w:val="007433F5"/>
    <w:rsid w:val="007440A0"/>
    <w:rsid w:val="00744476"/>
    <w:rsid w:val="007446EA"/>
    <w:rsid w:val="007470E3"/>
    <w:rsid w:val="007516DC"/>
    <w:rsid w:val="0075184D"/>
    <w:rsid w:val="0075344F"/>
    <w:rsid w:val="00755609"/>
    <w:rsid w:val="00755D5D"/>
    <w:rsid w:val="00755EE7"/>
    <w:rsid w:val="00757D80"/>
    <w:rsid w:val="00760890"/>
    <w:rsid w:val="00761898"/>
    <w:rsid w:val="007625D1"/>
    <w:rsid w:val="007625FD"/>
    <w:rsid w:val="0076275E"/>
    <w:rsid w:val="00762D58"/>
    <w:rsid w:val="00763036"/>
    <w:rsid w:val="007654B4"/>
    <w:rsid w:val="007663B3"/>
    <w:rsid w:val="00766D34"/>
    <w:rsid w:val="007675BD"/>
    <w:rsid w:val="00770C92"/>
    <w:rsid w:val="00770FC1"/>
    <w:rsid w:val="00771574"/>
    <w:rsid w:val="0077269C"/>
    <w:rsid w:val="00772CEE"/>
    <w:rsid w:val="007730F5"/>
    <w:rsid w:val="00773847"/>
    <w:rsid w:val="00773925"/>
    <w:rsid w:val="00773C66"/>
    <w:rsid w:val="0077458B"/>
    <w:rsid w:val="0077476C"/>
    <w:rsid w:val="007755AF"/>
    <w:rsid w:val="00775B82"/>
    <w:rsid w:val="00775CBB"/>
    <w:rsid w:val="00780528"/>
    <w:rsid w:val="00780DCA"/>
    <w:rsid w:val="0078186E"/>
    <w:rsid w:val="007855D0"/>
    <w:rsid w:val="00786DE5"/>
    <w:rsid w:val="007920CF"/>
    <w:rsid w:val="0079295F"/>
    <w:rsid w:val="00792990"/>
    <w:rsid w:val="00792CEE"/>
    <w:rsid w:val="00793B5F"/>
    <w:rsid w:val="00794E69"/>
    <w:rsid w:val="00795897"/>
    <w:rsid w:val="00795FFD"/>
    <w:rsid w:val="0079739D"/>
    <w:rsid w:val="007A1244"/>
    <w:rsid w:val="007A2337"/>
    <w:rsid w:val="007A4571"/>
    <w:rsid w:val="007B256E"/>
    <w:rsid w:val="007B4377"/>
    <w:rsid w:val="007B6255"/>
    <w:rsid w:val="007B6709"/>
    <w:rsid w:val="007B6CB9"/>
    <w:rsid w:val="007B7560"/>
    <w:rsid w:val="007B79A7"/>
    <w:rsid w:val="007B7D9B"/>
    <w:rsid w:val="007C0D90"/>
    <w:rsid w:val="007C0DCA"/>
    <w:rsid w:val="007C0E37"/>
    <w:rsid w:val="007C25B9"/>
    <w:rsid w:val="007C3025"/>
    <w:rsid w:val="007C44C7"/>
    <w:rsid w:val="007D06CB"/>
    <w:rsid w:val="007D145A"/>
    <w:rsid w:val="007D2A88"/>
    <w:rsid w:val="007D2C10"/>
    <w:rsid w:val="007E039D"/>
    <w:rsid w:val="007E13AF"/>
    <w:rsid w:val="007E1C67"/>
    <w:rsid w:val="007E3284"/>
    <w:rsid w:val="007E4CAF"/>
    <w:rsid w:val="007E5AD7"/>
    <w:rsid w:val="007E6457"/>
    <w:rsid w:val="007E6782"/>
    <w:rsid w:val="007F1354"/>
    <w:rsid w:val="007F1CA3"/>
    <w:rsid w:val="007F4606"/>
    <w:rsid w:val="007F64FA"/>
    <w:rsid w:val="00803394"/>
    <w:rsid w:val="00804B19"/>
    <w:rsid w:val="00805CD3"/>
    <w:rsid w:val="00807432"/>
    <w:rsid w:val="00807775"/>
    <w:rsid w:val="008100C5"/>
    <w:rsid w:val="008100E4"/>
    <w:rsid w:val="00813B7A"/>
    <w:rsid w:val="00813BE9"/>
    <w:rsid w:val="008146E9"/>
    <w:rsid w:val="008176BF"/>
    <w:rsid w:val="00817B80"/>
    <w:rsid w:val="00820268"/>
    <w:rsid w:val="00820E96"/>
    <w:rsid w:val="00822321"/>
    <w:rsid w:val="00824239"/>
    <w:rsid w:val="0082483C"/>
    <w:rsid w:val="00827C85"/>
    <w:rsid w:val="008314B6"/>
    <w:rsid w:val="0083475A"/>
    <w:rsid w:val="00834836"/>
    <w:rsid w:val="008348D2"/>
    <w:rsid w:val="00835933"/>
    <w:rsid w:val="008440DA"/>
    <w:rsid w:val="00844F09"/>
    <w:rsid w:val="008454B9"/>
    <w:rsid w:val="00845513"/>
    <w:rsid w:val="00845DA4"/>
    <w:rsid w:val="008461E3"/>
    <w:rsid w:val="008530C4"/>
    <w:rsid w:val="00855347"/>
    <w:rsid w:val="008565CD"/>
    <w:rsid w:val="00857E69"/>
    <w:rsid w:val="00862631"/>
    <w:rsid w:val="008630E5"/>
    <w:rsid w:val="0086318C"/>
    <w:rsid w:val="00863859"/>
    <w:rsid w:val="00863FD5"/>
    <w:rsid w:val="008642DA"/>
    <w:rsid w:val="008656B2"/>
    <w:rsid w:val="008670B0"/>
    <w:rsid w:val="00867337"/>
    <w:rsid w:val="008675A7"/>
    <w:rsid w:val="008679CD"/>
    <w:rsid w:val="00867DE2"/>
    <w:rsid w:val="0087085A"/>
    <w:rsid w:val="008709B2"/>
    <w:rsid w:val="008720D4"/>
    <w:rsid w:val="008721F3"/>
    <w:rsid w:val="0087258C"/>
    <w:rsid w:val="00873BC9"/>
    <w:rsid w:val="008743F4"/>
    <w:rsid w:val="008760A6"/>
    <w:rsid w:val="00880901"/>
    <w:rsid w:val="00882274"/>
    <w:rsid w:val="00882814"/>
    <w:rsid w:val="008828A9"/>
    <w:rsid w:val="00882E09"/>
    <w:rsid w:val="00884137"/>
    <w:rsid w:val="00884279"/>
    <w:rsid w:val="00885742"/>
    <w:rsid w:val="008870EB"/>
    <w:rsid w:val="00887285"/>
    <w:rsid w:val="0089254B"/>
    <w:rsid w:val="00894226"/>
    <w:rsid w:val="00896B19"/>
    <w:rsid w:val="00897142"/>
    <w:rsid w:val="00897EB0"/>
    <w:rsid w:val="008A19CE"/>
    <w:rsid w:val="008A2261"/>
    <w:rsid w:val="008A5082"/>
    <w:rsid w:val="008A57D0"/>
    <w:rsid w:val="008A5C1D"/>
    <w:rsid w:val="008A6DFB"/>
    <w:rsid w:val="008B1836"/>
    <w:rsid w:val="008B207A"/>
    <w:rsid w:val="008B507A"/>
    <w:rsid w:val="008B7B1E"/>
    <w:rsid w:val="008C1CA0"/>
    <w:rsid w:val="008C3201"/>
    <w:rsid w:val="008C4C92"/>
    <w:rsid w:val="008C67F6"/>
    <w:rsid w:val="008C7180"/>
    <w:rsid w:val="008D0A1D"/>
    <w:rsid w:val="008D1489"/>
    <w:rsid w:val="008D1B13"/>
    <w:rsid w:val="008D1CD6"/>
    <w:rsid w:val="008D410A"/>
    <w:rsid w:val="008D4796"/>
    <w:rsid w:val="008D669C"/>
    <w:rsid w:val="008D67B7"/>
    <w:rsid w:val="008D69E7"/>
    <w:rsid w:val="008E02D7"/>
    <w:rsid w:val="008E0382"/>
    <w:rsid w:val="008E03A3"/>
    <w:rsid w:val="008E0D09"/>
    <w:rsid w:val="008E1882"/>
    <w:rsid w:val="008E1894"/>
    <w:rsid w:val="008E2FFF"/>
    <w:rsid w:val="008E3ADF"/>
    <w:rsid w:val="008E3B34"/>
    <w:rsid w:val="008E4069"/>
    <w:rsid w:val="008E460B"/>
    <w:rsid w:val="008E64EB"/>
    <w:rsid w:val="008E7BCC"/>
    <w:rsid w:val="008F068B"/>
    <w:rsid w:val="008F378C"/>
    <w:rsid w:val="008F5198"/>
    <w:rsid w:val="008F529A"/>
    <w:rsid w:val="008F5454"/>
    <w:rsid w:val="008F5717"/>
    <w:rsid w:val="008F7138"/>
    <w:rsid w:val="009008EA"/>
    <w:rsid w:val="009012D4"/>
    <w:rsid w:val="0090165D"/>
    <w:rsid w:val="00901806"/>
    <w:rsid w:val="009027F9"/>
    <w:rsid w:val="009035C5"/>
    <w:rsid w:val="009047F4"/>
    <w:rsid w:val="00906757"/>
    <w:rsid w:val="009070E1"/>
    <w:rsid w:val="009071DB"/>
    <w:rsid w:val="00913979"/>
    <w:rsid w:val="00915D6C"/>
    <w:rsid w:val="009167C7"/>
    <w:rsid w:val="00917830"/>
    <w:rsid w:val="00917909"/>
    <w:rsid w:val="009220AA"/>
    <w:rsid w:val="00925040"/>
    <w:rsid w:val="009262A6"/>
    <w:rsid w:val="0092708A"/>
    <w:rsid w:val="00927442"/>
    <w:rsid w:val="00930ABE"/>
    <w:rsid w:val="009310AB"/>
    <w:rsid w:val="009319CB"/>
    <w:rsid w:val="0093253B"/>
    <w:rsid w:val="009344C0"/>
    <w:rsid w:val="0093480F"/>
    <w:rsid w:val="00935C32"/>
    <w:rsid w:val="00936B4B"/>
    <w:rsid w:val="00940A20"/>
    <w:rsid w:val="00941020"/>
    <w:rsid w:val="00944CBC"/>
    <w:rsid w:val="00945712"/>
    <w:rsid w:val="00946CDE"/>
    <w:rsid w:val="0094736F"/>
    <w:rsid w:val="009507C5"/>
    <w:rsid w:val="0095122A"/>
    <w:rsid w:val="0095235E"/>
    <w:rsid w:val="00952B32"/>
    <w:rsid w:val="00952EA5"/>
    <w:rsid w:val="00953214"/>
    <w:rsid w:val="009570C4"/>
    <w:rsid w:val="009615D4"/>
    <w:rsid w:val="00961A0C"/>
    <w:rsid w:val="00963338"/>
    <w:rsid w:val="009645CD"/>
    <w:rsid w:val="00965A01"/>
    <w:rsid w:val="0096635C"/>
    <w:rsid w:val="009671A7"/>
    <w:rsid w:val="00971BB9"/>
    <w:rsid w:val="009733A6"/>
    <w:rsid w:val="00973F66"/>
    <w:rsid w:val="00973F8F"/>
    <w:rsid w:val="00974391"/>
    <w:rsid w:val="00975BBD"/>
    <w:rsid w:val="00977573"/>
    <w:rsid w:val="009802DC"/>
    <w:rsid w:val="00980C8C"/>
    <w:rsid w:val="009831BA"/>
    <w:rsid w:val="009837ED"/>
    <w:rsid w:val="00984674"/>
    <w:rsid w:val="00984AB7"/>
    <w:rsid w:val="00985EEB"/>
    <w:rsid w:val="009864F9"/>
    <w:rsid w:val="00986769"/>
    <w:rsid w:val="00986978"/>
    <w:rsid w:val="00990353"/>
    <w:rsid w:val="009928CF"/>
    <w:rsid w:val="00992AD4"/>
    <w:rsid w:val="009946AB"/>
    <w:rsid w:val="00995381"/>
    <w:rsid w:val="009958D7"/>
    <w:rsid w:val="009974E7"/>
    <w:rsid w:val="009A14AA"/>
    <w:rsid w:val="009A15F5"/>
    <w:rsid w:val="009A2A45"/>
    <w:rsid w:val="009A2C0A"/>
    <w:rsid w:val="009A52AF"/>
    <w:rsid w:val="009A5B25"/>
    <w:rsid w:val="009A770F"/>
    <w:rsid w:val="009B0C2B"/>
    <w:rsid w:val="009B176F"/>
    <w:rsid w:val="009B2439"/>
    <w:rsid w:val="009B4CE8"/>
    <w:rsid w:val="009B7411"/>
    <w:rsid w:val="009C0B8F"/>
    <w:rsid w:val="009C1C65"/>
    <w:rsid w:val="009C3123"/>
    <w:rsid w:val="009C454A"/>
    <w:rsid w:val="009C6433"/>
    <w:rsid w:val="009D0F3C"/>
    <w:rsid w:val="009D3114"/>
    <w:rsid w:val="009D4D88"/>
    <w:rsid w:val="009D5F31"/>
    <w:rsid w:val="009E4BDC"/>
    <w:rsid w:val="009E4C72"/>
    <w:rsid w:val="009E4F52"/>
    <w:rsid w:val="009E6F9B"/>
    <w:rsid w:val="009F06AF"/>
    <w:rsid w:val="009F1DA7"/>
    <w:rsid w:val="009F3236"/>
    <w:rsid w:val="009F43F6"/>
    <w:rsid w:val="009F4B1F"/>
    <w:rsid w:val="00A00C4F"/>
    <w:rsid w:val="00A038A0"/>
    <w:rsid w:val="00A06584"/>
    <w:rsid w:val="00A06754"/>
    <w:rsid w:val="00A10020"/>
    <w:rsid w:val="00A110F1"/>
    <w:rsid w:val="00A1316A"/>
    <w:rsid w:val="00A14C02"/>
    <w:rsid w:val="00A15C23"/>
    <w:rsid w:val="00A1655B"/>
    <w:rsid w:val="00A21684"/>
    <w:rsid w:val="00A261FA"/>
    <w:rsid w:val="00A269F8"/>
    <w:rsid w:val="00A26B29"/>
    <w:rsid w:val="00A2753D"/>
    <w:rsid w:val="00A27AED"/>
    <w:rsid w:val="00A30E33"/>
    <w:rsid w:val="00A31EE4"/>
    <w:rsid w:val="00A32AAA"/>
    <w:rsid w:val="00A32C64"/>
    <w:rsid w:val="00A33020"/>
    <w:rsid w:val="00A33081"/>
    <w:rsid w:val="00A343C7"/>
    <w:rsid w:val="00A3533B"/>
    <w:rsid w:val="00A376DF"/>
    <w:rsid w:val="00A42F59"/>
    <w:rsid w:val="00A436B6"/>
    <w:rsid w:val="00A43BE5"/>
    <w:rsid w:val="00A46E5A"/>
    <w:rsid w:val="00A50874"/>
    <w:rsid w:val="00A53232"/>
    <w:rsid w:val="00A54353"/>
    <w:rsid w:val="00A5574B"/>
    <w:rsid w:val="00A569FF"/>
    <w:rsid w:val="00A60F17"/>
    <w:rsid w:val="00A61833"/>
    <w:rsid w:val="00A632D8"/>
    <w:rsid w:val="00A654BB"/>
    <w:rsid w:val="00A656E7"/>
    <w:rsid w:val="00A65818"/>
    <w:rsid w:val="00A669A4"/>
    <w:rsid w:val="00A670B3"/>
    <w:rsid w:val="00A7208F"/>
    <w:rsid w:val="00A72788"/>
    <w:rsid w:val="00A737BF"/>
    <w:rsid w:val="00A770BF"/>
    <w:rsid w:val="00A77D4D"/>
    <w:rsid w:val="00A800CE"/>
    <w:rsid w:val="00A90230"/>
    <w:rsid w:val="00A90557"/>
    <w:rsid w:val="00A91044"/>
    <w:rsid w:val="00A95238"/>
    <w:rsid w:val="00A96F49"/>
    <w:rsid w:val="00A97046"/>
    <w:rsid w:val="00AA0A3F"/>
    <w:rsid w:val="00AA1F6B"/>
    <w:rsid w:val="00AA33D4"/>
    <w:rsid w:val="00AA3BC9"/>
    <w:rsid w:val="00AA4DA1"/>
    <w:rsid w:val="00AA70F3"/>
    <w:rsid w:val="00AB13C8"/>
    <w:rsid w:val="00AB2D8D"/>
    <w:rsid w:val="00AB4C2A"/>
    <w:rsid w:val="00AB5D8A"/>
    <w:rsid w:val="00AB67E9"/>
    <w:rsid w:val="00AB6BFE"/>
    <w:rsid w:val="00AB6ED2"/>
    <w:rsid w:val="00AB733F"/>
    <w:rsid w:val="00AC0370"/>
    <w:rsid w:val="00AC1E6E"/>
    <w:rsid w:val="00AC1F4E"/>
    <w:rsid w:val="00AC3063"/>
    <w:rsid w:val="00AC5DE6"/>
    <w:rsid w:val="00AC66F9"/>
    <w:rsid w:val="00AC718A"/>
    <w:rsid w:val="00AC71EA"/>
    <w:rsid w:val="00AD2646"/>
    <w:rsid w:val="00AD496E"/>
    <w:rsid w:val="00AD4B61"/>
    <w:rsid w:val="00AD4DCA"/>
    <w:rsid w:val="00AD5DCA"/>
    <w:rsid w:val="00AD731D"/>
    <w:rsid w:val="00AE0EB9"/>
    <w:rsid w:val="00AE14C4"/>
    <w:rsid w:val="00AE184F"/>
    <w:rsid w:val="00AE50F8"/>
    <w:rsid w:val="00AE5772"/>
    <w:rsid w:val="00AE6B54"/>
    <w:rsid w:val="00AE70BF"/>
    <w:rsid w:val="00AF0A68"/>
    <w:rsid w:val="00AF1147"/>
    <w:rsid w:val="00AF23E8"/>
    <w:rsid w:val="00AF2D4A"/>
    <w:rsid w:val="00AF3763"/>
    <w:rsid w:val="00AF3B6C"/>
    <w:rsid w:val="00AF41EA"/>
    <w:rsid w:val="00AF5094"/>
    <w:rsid w:val="00AF517E"/>
    <w:rsid w:val="00AF5DA6"/>
    <w:rsid w:val="00B00F7A"/>
    <w:rsid w:val="00B0135A"/>
    <w:rsid w:val="00B0674F"/>
    <w:rsid w:val="00B0774F"/>
    <w:rsid w:val="00B10601"/>
    <w:rsid w:val="00B13548"/>
    <w:rsid w:val="00B1392E"/>
    <w:rsid w:val="00B14CBC"/>
    <w:rsid w:val="00B16922"/>
    <w:rsid w:val="00B206E3"/>
    <w:rsid w:val="00B20905"/>
    <w:rsid w:val="00B20DC8"/>
    <w:rsid w:val="00B20E6D"/>
    <w:rsid w:val="00B22546"/>
    <w:rsid w:val="00B23E8F"/>
    <w:rsid w:val="00B244C4"/>
    <w:rsid w:val="00B2565E"/>
    <w:rsid w:val="00B25DA6"/>
    <w:rsid w:val="00B26364"/>
    <w:rsid w:val="00B26CEA"/>
    <w:rsid w:val="00B2708F"/>
    <w:rsid w:val="00B31FCB"/>
    <w:rsid w:val="00B32BEA"/>
    <w:rsid w:val="00B35C51"/>
    <w:rsid w:val="00B36EE5"/>
    <w:rsid w:val="00B37BA2"/>
    <w:rsid w:val="00B45740"/>
    <w:rsid w:val="00B46D0D"/>
    <w:rsid w:val="00B47358"/>
    <w:rsid w:val="00B5114D"/>
    <w:rsid w:val="00B53ED4"/>
    <w:rsid w:val="00B54197"/>
    <w:rsid w:val="00B54C15"/>
    <w:rsid w:val="00B567CF"/>
    <w:rsid w:val="00B57CFD"/>
    <w:rsid w:val="00B602B8"/>
    <w:rsid w:val="00B62772"/>
    <w:rsid w:val="00B62C2D"/>
    <w:rsid w:val="00B6380D"/>
    <w:rsid w:val="00B63CFD"/>
    <w:rsid w:val="00B64D9E"/>
    <w:rsid w:val="00B73ECB"/>
    <w:rsid w:val="00B740E2"/>
    <w:rsid w:val="00B756D3"/>
    <w:rsid w:val="00B7594A"/>
    <w:rsid w:val="00B75D03"/>
    <w:rsid w:val="00B80451"/>
    <w:rsid w:val="00B8078D"/>
    <w:rsid w:val="00B823E4"/>
    <w:rsid w:val="00B82F37"/>
    <w:rsid w:val="00B837E8"/>
    <w:rsid w:val="00B83969"/>
    <w:rsid w:val="00B83EB3"/>
    <w:rsid w:val="00B84A3B"/>
    <w:rsid w:val="00B86463"/>
    <w:rsid w:val="00B9011A"/>
    <w:rsid w:val="00B91983"/>
    <w:rsid w:val="00B93C31"/>
    <w:rsid w:val="00B971C9"/>
    <w:rsid w:val="00B978FE"/>
    <w:rsid w:val="00BA233B"/>
    <w:rsid w:val="00BA318D"/>
    <w:rsid w:val="00BA5744"/>
    <w:rsid w:val="00BB019F"/>
    <w:rsid w:val="00BB1620"/>
    <w:rsid w:val="00BB225E"/>
    <w:rsid w:val="00BB229A"/>
    <w:rsid w:val="00BB2721"/>
    <w:rsid w:val="00BB3155"/>
    <w:rsid w:val="00BB3969"/>
    <w:rsid w:val="00BB408D"/>
    <w:rsid w:val="00BB44F0"/>
    <w:rsid w:val="00BB4528"/>
    <w:rsid w:val="00BB4F5B"/>
    <w:rsid w:val="00BB63F3"/>
    <w:rsid w:val="00BC08A0"/>
    <w:rsid w:val="00BC4662"/>
    <w:rsid w:val="00BC742B"/>
    <w:rsid w:val="00BD259A"/>
    <w:rsid w:val="00BD3D91"/>
    <w:rsid w:val="00BD54D2"/>
    <w:rsid w:val="00BD5D6C"/>
    <w:rsid w:val="00BD5E5E"/>
    <w:rsid w:val="00BD727E"/>
    <w:rsid w:val="00BE2632"/>
    <w:rsid w:val="00BE370B"/>
    <w:rsid w:val="00BE4D60"/>
    <w:rsid w:val="00BE7950"/>
    <w:rsid w:val="00BF24F6"/>
    <w:rsid w:val="00BF3443"/>
    <w:rsid w:val="00BF379C"/>
    <w:rsid w:val="00BF4960"/>
    <w:rsid w:val="00BF694E"/>
    <w:rsid w:val="00BF76FA"/>
    <w:rsid w:val="00BF774E"/>
    <w:rsid w:val="00C03F32"/>
    <w:rsid w:val="00C0461C"/>
    <w:rsid w:val="00C05011"/>
    <w:rsid w:val="00C05A5F"/>
    <w:rsid w:val="00C07952"/>
    <w:rsid w:val="00C1032D"/>
    <w:rsid w:val="00C10A4E"/>
    <w:rsid w:val="00C11B16"/>
    <w:rsid w:val="00C15511"/>
    <w:rsid w:val="00C16030"/>
    <w:rsid w:val="00C17CF9"/>
    <w:rsid w:val="00C205EF"/>
    <w:rsid w:val="00C2106D"/>
    <w:rsid w:val="00C21993"/>
    <w:rsid w:val="00C22131"/>
    <w:rsid w:val="00C2221A"/>
    <w:rsid w:val="00C23670"/>
    <w:rsid w:val="00C24149"/>
    <w:rsid w:val="00C26187"/>
    <w:rsid w:val="00C31148"/>
    <w:rsid w:val="00C337D0"/>
    <w:rsid w:val="00C339EC"/>
    <w:rsid w:val="00C3407A"/>
    <w:rsid w:val="00C34ADA"/>
    <w:rsid w:val="00C35559"/>
    <w:rsid w:val="00C35D7E"/>
    <w:rsid w:val="00C43A22"/>
    <w:rsid w:val="00C43F90"/>
    <w:rsid w:val="00C44B7E"/>
    <w:rsid w:val="00C44FDC"/>
    <w:rsid w:val="00C455E3"/>
    <w:rsid w:val="00C46A26"/>
    <w:rsid w:val="00C47385"/>
    <w:rsid w:val="00C51A00"/>
    <w:rsid w:val="00C57F82"/>
    <w:rsid w:val="00C617E2"/>
    <w:rsid w:val="00C61D9C"/>
    <w:rsid w:val="00C632B1"/>
    <w:rsid w:val="00C65412"/>
    <w:rsid w:val="00C70C42"/>
    <w:rsid w:val="00C71B63"/>
    <w:rsid w:val="00C7205E"/>
    <w:rsid w:val="00C73783"/>
    <w:rsid w:val="00C7657A"/>
    <w:rsid w:val="00C77886"/>
    <w:rsid w:val="00C80F9A"/>
    <w:rsid w:val="00C81681"/>
    <w:rsid w:val="00C8353B"/>
    <w:rsid w:val="00C84D39"/>
    <w:rsid w:val="00C85FD5"/>
    <w:rsid w:val="00C868B2"/>
    <w:rsid w:val="00C87321"/>
    <w:rsid w:val="00C91798"/>
    <w:rsid w:val="00C92FD1"/>
    <w:rsid w:val="00C93F6F"/>
    <w:rsid w:val="00C941F3"/>
    <w:rsid w:val="00C95817"/>
    <w:rsid w:val="00CA3005"/>
    <w:rsid w:val="00CA4E7D"/>
    <w:rsid w:val="00CA62D3"/>
    <w:rsid w:val="00CA664C"/>
    <w:rsid w:val="00CB1E8D"/>
    <w:rsid w:val="00CB2845"/>
    <w:rsid w:val="00CB5812"/>
    <w:rsid w:val="00CC08AE"/>
    <w:rsid w:val="00CC14AA"/>
    <w:rsid w:val="00CC355D"/>
    <w:rsid w:val="00CC4A27"/>
    <w:rsid w:val="00CC6C06"/>
    <w:rsid w:val="00CD33FA"/>
    <w:rsid w:val="00CD3B10"/>
    <w:rsid w:val="00CD4FEE"/>
    <w:rsid w:val="00CD71D8"/>
    <w:rsid w:val="00CD7B08"/>
    <w:rsid w:val="00CE0ABA"/>
    <w:rsid w:val="00CE11A0"/>
    <w:rsid w:val="00CE4314"/>
    <w:rsid w:val="00CE52A4"/>
    <w:rsid w:val="00CE7561"/>
    <w:rsid w:val="00CF0107"/>
    <w:rsid w:val="00CF0436"/>
    <w:rsid w:val="00CF2E06"/>
    <w:rsid w:val="00CF34E9"/>
    <w:rsid w:val="00CF3F35"/>
    <w:rsid w:val="00CF4DAC"/>
    <w:rsid w:val="00CF6F51"/>
    <w:rsid w:val="00CF77A9"/>
    <w:rsid w:val="00CF79FA"/>
    <w:rsid w:val="00D0230A"/>
    <w:rsid w:val="00D033BB"/>
    <w:rsid w:val="00D03FAA"/>
    <w:rsid w:val="00D04424"/>
    <w:rsid w:val="00D0721D"/>
    <w:rsid w:val="00D07410"/>
    <w:rsid w:val="00D07721"/>
    <w:rsid w:val="00D10EAB"/>
    <w:rsid w:val="00D1143E"/>
    <w:rsid w:val="00D1273C"/>
    <w:rsid w:val="00D12A84"/>
    <w:rsid w:val="00D12DC8"/>
    <w:rsid w:val="00D12DF7"/>
    <w:rsid w:val="00D139C2"/>
    <w:rsid w:val="00D15636"/>
    <w:rsid w:val="00D20242"/>
    <w:rsid w:val="00D216BC"/>
    <w:rsid w:val="00D21B8B"/>
    <w:rsid w:val="00D2415D"/>
    <w:rsid w:val="00D26B49"/>
    <w:rsid w:val="00D27E1C"/>
    <w:rsid w:val="00D27EDA"/>
    <w:rsid w:val="00D3022B"/>
    <w:rsid w:val="00D31A95"/>
    <w:rsid w:val="00D31E97"/>
    <w:rsid w:val="00D323FF"/>
    <w:rsid w:val="00D3291F"/>
    <w:rsid w:val="00D33D23"/>
    <w:rsid w:val="00D34589"/>
    <w:rsid w:val="00D36288"/>
    <w:rsid w:val="00D36C5E"/>
    <w:rsid w:val="00D37B67"/>
    <w:rsid w:val="00D413A7"/>
    <w:rsid w:val="00D4285D"/>
    <w:rsid w:val="00D44FC7"/>
    <w:rsid w:val="00D45747"/>
    <w:rsid w:val="00D45B8A"/>
    <w:rsid w:val="00D45F4C"/>
    <w:rsid w:val="00D4673F"/>
    <w:rsid w:val="00D52055"/>
    <w:rsid w:val="00D540FD"/>
    <w:rsid w:val="00D5690F"/>
    <w:rsid w:val="00D57A4B"/>
    <w:rsid w:val="00D601EA"/>
    <w:rsid w:val="00D610AF"/>
    <w:rsid w:val="00D61AB7"/>
    <w:rsid w:val="00D63230"/>
    <w:rsid w:val="00D66681"/>
    <w:rsid w:val="00D6734B"/>
    <w:rsid w:val="00D71E51"/>
    <w:rsid w:val="00D71FC9"/>
    <w:rsid w:val="00D75AFC"/>
    <w:rsid w:val="00D76E81"/>
    <w:rsid w:val="00D7711B"/>
    <w:rsid w:val="00D7760F"/>
    <w:rsid w:val="00D80494"/>
    <w:rsid w:val="00D8092A"/>
    <w:rsid w:val="00D8193B"/>
    <w:rsid w:val="00D81B4A"/>
    <w:rsid w:val="00D825C3"/>
    <w:rsid w:val="00D83A19"/>
    <w:rsid w:val="00D85790"/>
    <w:rsid w:val="00D85F11"/>
    <w:rsid w:val="00D86E4D"/>
    <w:rsid w:val="00D903A6"/>
    <w:rsid w:val="00D90F28"/>
    <w:rsid w:val="00D94937"/>
    <w:rsid w:val="00D94E9C"/>
    <w:rsid w:val="00D96438"/>
    <w:rsid w:val="00D965FE"/>
    <w:rsid w:val="00D97998"/>
    <w:rsid w:val="00DA0163"/>
    <w:rsid w:val="00DA24B0"/>
    <w:rsid w:val="00DA4D1D"/>
    <w:rsid w:val="00DA5558"/>
    <w:rsid w:val="00DA595C"/>
    <w:rsid w:val="00DA70FE"/>
    <w:rsid w:val="00DA72C7"/>
    <w:rsid w:val="00DA7802"/>
    <w:rsid w:val="00DB00B6"/>
    <w:rsid w:val="00DB0D61"/>
    <w:rsid w:val="00DB0F46"/>
    <w:rsid w:val="00DB30A3"/>
    <w:rsid w:val="00DB49F9"/>
    <w:rsid w:val="00DB7432"/>
    <w:rsid w:val="00DB74B1"/>
    <w:rsid w:val="00DC0277"/>
    <w:rsid w:val="00DC159F"/>
    <w:rsid w:val="00DC16D7"/>
    <w:rsid w:val="00DC28B8"/>
    <w:rsid w:val="00DC2B9D"/>
    <w:rsid w:val="00DC3203"/>
    <w:rsid w:val="00DC3667"/>
    <w:rsid w:val="00DC3714"/>
    <w:rsid w:val="00DC44FF"/>
    <w:rsid w:val="00DC4639"/>
    <w:rsid w:val="00DC4705"/>
    <w:rsid w:val="00DD0862"/>
    <w:rsid w:val="00DD2ADD"/>
    <w:rsid w:val="00DD2AE7"/>
    <w:rsid w:val="00DD3859"/>
    <w:rsid w:val="00DD5600"/>
    <w:rsid w:val="00DD5DDE"/>
    <w:rsid w:val="00DD5EE0"/>
    <w:rsid w:val="00DE09DD"/>
    <w:rsid w:val="00DE1330"/>
    <w:rsid w:val="00DE3C6E"/>
    <w:rsid w:val="00DE522D"/>
    <w:rsid w:val="00DE632F"/>
    <w:rsid w:val="00DF13FA"/>
    <w:rsid w:val="00DF47BC"/>
    <w:rsid w:val="00DF47CB"/>
    <w:rsid w:val="00DF5947"/>
    <w:rsid w:val="00DF5AAE"/>
    <w:rsid w:val="00E01D57"/>
    <w:rsid w:val="00E02F5E"/>
    <w:rsid w:val="00E047AC"/>
    <w:rsid w:val="00E04D25"/>
    <w:rsid w:val="00E059BA"/>
    <w:rsid w:val="00E06D05"/>
    <w:rsid w:val="00E13A41"/>
    <w:rsid w:val="00E149FF"/>
    <w:rsid w:val="00E14CF9"/>
    <w:rsid w:val="00E20437"/>
    <w:rsid w:val="00E21FD6"/>
    <w:rsid w:val="00E227D5"/>
    <w:rsid w:val="00E22B4B"/>
    <w:rsid w:val="00E22C8C"/>
    <w:rsid w:val="00E23295"/>
    <w:rsid w:val="00E244F7"/>
    <w:rsid w:val="00E25A5B"/>
    <w:rsid w:val="00E25D69"/>
    <w:rsid w:val="00E2620B"/>
    <w:rsid w:val="00E26C29"/>
    <w:rsid w:val="00E32301"/>
    <w:rsid w:val="00E331AF"/>
    <w:rsid w:val="00E35F5D"/>
    <w:rsid w:val="00E35FB9"/>
    <w:rsid w:val="00E37030"/>
    <w:rsid w:val="00E414B0"/>
    <w:rsid w:val="00E443E4"/>
    <w:rsid w:val="00E450D5"/>
    <w:rsid w:val="00E4596E"/>
    <w:rsid w:val="00E471D9"/>
    <w:rsid w:val="00E47A54"/>
    <w:rsid w:val="00E512FF"/>
    <w:rsid w:val="00E524AE"/>
    <w:rsid w:val="00E52C74"/>
    <w:rsid w:val="00E543E6"/>
    <w:rsid w:val="00E56439"/>
    <w:rsid w:val="00E57544"/>
    <w:rsid w:val="00E60A72"/>
    <w:rsid w:val="00E618F8"/>
    <w:rsid w:val="00E62CAD"/>
    <w:rsid w:val="00E62D49"/>
    <w:rsid w:val="00E63F62"/>
    <w:rsid w:val="00E64CB7"/>
    <w:rsid w:val="00E653B0"/>
    <w:rsid w:val="00E660DF"/>
    <w:rsid w:val="00E6621A"/>
    <w:rsid w:val="00E6655E"/>
    <w:rsid w:val="00E6675B"/>
    <w:rsid w:val="00E67E58"/>
    <w:rsid w:val="00E70203"/>
    <w:rsid w:val="00E71881"/>
    <w:rsid w:val="00E723B6"/>
    <w:rsid w:val="00E744C1"/>
    <w:rsid w:val="00E76894"/>
    <w:rsid w:val="00E76ABB"/>
    <w:rsid w:val="00E80DBE"/>
    <w:rsid w:val="00E853F4"/>
    <w:rsid w:val="00E85C6B"/>
    <w:rsid w:val="00E87D19"/>
    <w:rsid w:val="00E902A0"/>
    <w:rsid w:val="00E90785"/>
    <w:rsid w:val="00E90F9D"/>
    <w:rsid w:val="00E947D3"/>
    <w:rsid w:val="00E94A14"/>
    <w:rsid w:val="00E96A92"/>
    <w:rsid w:val="00EA111F"/>
    <w:rsid w:val="00EA3AB8"/>
    <w:rsid w:val="00EA3C5A"/>
    <w:rsid w:val="00EA3C77"/>
    <w:rsid w:val="00EA3CDA"/>
    <w:rsid w:val="00EA3E8F"/>
    <w:rsid w:val="00EA4DEE"/>
    <w:rsid w:val="00EA5859"/>
    <w:rsid w:val="00EA760D"/>
    <w:rsid w:val="00EB010F"/>
    <w:rsid w:val="00EB26B4"/>
    <w:rsid w:val="00EB2A5A"/>
    <w:rsid w:val="00EB3D2C"/>
    <w:rsid w:val="00EB523C"/>
    <w:rsid w:val="00EB6B4C"/>
    <w:rsid w:val="00EC07DD"/>
    <w:rsid w:val="00EC4C98"/>
    <w:rsid w:val="00EC690E"/>
    <w:rsid w:val="00ED1161"/>
    <w:rsid w:val="00ED1D92"/>
    <w:rsid w:val="00ED25E6"/>
    <w:rsid w:val="00ED3190"/>
    <w:rsid w:val="00ED3B00"/>
    <w:rsid w:val="00ED50CB"/>
    <w:rsid w:val="00ED5CAF"/>
    <w:rsid w:val="00ED6374"/>
    <w:rsid w:val="00EE3BC4"/>
    <w:rsid w:val="00EE44EF"/>
    <w:rsid w:val="00EE5639"/>
    <w:rsid w:val="00EF02AE"/>
    <w:rsid w:val="00EF056E"/>
    <w:rsid w:val="00EF17A6"/>
    <w:rsid w:val="00EF42C5"/>
    <w:rsid w:val="00EF499E"/>
    <w:rsid w:val="00EF5B68"/>
    <w:rsid w:val="00EF5F24"/>
    <w:rsid w:val="00F00F01"/>
    <w:rsid w:val="00F054C3"/>
    <w:rsid w:val="00F05F01"/>
    <w:rsid w:val="00F0619C"/>
    <w:rsid w:val="00F077D9"/>
    <w:rsid w:val="00F10E2F"/>
    <w:rsid w:val="00F10FFB"/>
    <w:rsid w:val="00F111C8"/>
    <w:rsid w:val="00F126FD"/>
    <w:rsid w:val="00F14CFC"/>
    <w:rsid w:val="00F1732D"/>
    <w:rsid w:val="00F21E38"/>
    <w:rsid w:val="00F22A07"/>
    <w:rsid w:val="00F22A7E"/>
    <w:rsid w:val="00F2486B"/>
    <w:rsid w:val="00F26386"/>
    <w:rsid w:val="00F26EFC"/>
    <w:rsid w:val="00F2779C"/>
    <w:rsid w:val="00F2793F"/>
    <w:rsid w:val="00F30524"/>
    <w:rsid w:val="00F31C02"/>
    <w:rsid w:val="00F330C2"/>
    <w:rsid w:val="00F34A3A"/>
    <w:rsid w:val="00F35F1D"/>
    <w:rsid w:val="00F37C15"/>
    <w:rsid w:val="00F40694"/>
    <w:rsid w:val="00F42026"/>
    <w:rsid w:val="00F423D1"/>
    <w:rsid w:val="00F42610"/>
    <w:rsid w:val="00F44625"/>
    <w:rsid w:val="00F459B1"/>
    <w:rsid w:val="00F45A20"/>
    <w:rsid w:val="00F45F41"/>
    <w:rsid w:val="00F4610B"/>
    <w:rsid w:val="00F46567"/>
    <w:rsid w:val="00F50394"/>
    <w:rsid w:val="00F5229F"/>
    <w:rsid w:val="00F53194"/>
    <w:rsid w:val="00F55046"/>
    <w:rsid w:val="00F55910"/>
    <w:rsid w:val="00F573D0"/>
    <w:rsid w:val="00F6492E"/>
    <w:rsid w:val="00F65963"/>
    <w:rsid w:val="00F65B27"/>
    <w:rsid w:val="00F65F05"/>
    <w:rsid w:val="00F66A12"/>
    <w:rsid w:val="00F7421A"/>
    <w:rsid w:val="00F74E6B"/>
    <w:rsid w:val="00F75702"/>
    <w:rsid w:val="00F75FBE"/>
    <w:rsid w:val="00F837FE"/>
    <w:rsid w:val="00F84220"/>
    <w:rsid w:val="00F8428D"/>
    <w:rsid w:val="00F84717"/>
    <w:rsid w:val="00F852AC"/>
    <w:rsid w:val="00F87A6E"/>
    <w:rsid w:val="00F94245"/>
    <w:rsid w:val="00F94424"/>
    <w:rsid w:val="00F94B8F"/>
    <w:rsid w:val="00F94E12"/>
    <w:rsid w:val="00F95A01"/>
    <w:rsid w:val="00F97A77"/>
    <w:rsid w:val="00FA1E44"/>
    <w:rsid w:val="00FA35B7"/>
    <w:rsid w:val="00FA362F"/>
    <w:rsid w:val="00FA60B2"/>
    <w:rsid w:val="00FA6B6C"/>
    <w:rsid w:val="00FA7658"/>
    <w:rsid w:val="00FB02D6"/>
    <w:rsid w:val="00FB10D0"/>
    <w:rsid w:val="00FB1AC0"/>
    <w:rsid w:val="00FB385B"/>
    <w:rsid w:val="00FB3A29"/>
    <w:rsid w:val="00FB3E68"/>
    <w:rsid w:val="00FB708B"/>
    <w:rsid w:val="00FB76E0"/>
    <w:rsid w:val="00FB7D0D"/>
    <w:rsid w:val="00FC29AE"/>
    <w:rsid w:val="00FC5923"/>
    <w:rsid w:val="00FD235E"/>
    <w:rsid w:val="00FD2D23"/>
    <w:rsid w:val="00FD55C7"/>
    <w:rsid w:val="00FD55E6"/>
    <w:rsid w:val="00FD6346"/>
    <w:rsid w:val="00FD759F"/>
    <w:rsid w:val="00FE08B1"/>
    <w:rsid w:val="00FE1C38"/>
    <w:rsid w:val="00FE2D39"/>
    <w:rsid w:val="00FE3373"/>
    <w:rsid w:val="00FE3400"/>
    <w:rsid w:val="00FE7C18"/>
    <w:rsid w:val="00FE7D96"/>
    <w:rsid w:val="00FF0EE3"/>
    <w:rsid w:val="00FF28C3"/>
    <w:rsid w:val="00FF5F39"/>
    <w:rsid w:val="00FF72FC"/>
    <w:rsid w:val="0179487B"/>
    <w:rsid w:val="0448878E"/>
    <w:rsid w:val="09AD1AC8"/>
    <w:rsid w:val="0B1AC982"/>
    <w:rsid w:val="0D039467"/>
    <w:rsid w:val="13E2C823"/>
    <w:rsid w:val="14FF4158"/>
    <w:rsid w:val="323B2A7A"/>
    <w:rsid w:val="3B49BD61"/>
    <w:rsid w:val="48859136"/>
    <w:rsid w:val="4B5DD4C4"/>
    <w:rsid w:val="4E42F02E"/>
    <w:rsid w:val="4FDEC08F"/>
    <w:rsid w:val="5C67BB81"/>
    <w:rsid w:val="68E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05C21"/>
  <w15:docId w15:val="{217B8061-B78D-43ED-B429-14F3D01B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740"/>
    <w:rPr>
      <w:sz w:val="24"/>
    </w:rPr>
  </w:style>
  <w:style w:type="paragraph" w:styleId="Heading1">
    <w:name w:val="heading 1"/>
    <w:basedOn w:val="Normal"/>
    <w:next w:val="Normal"/>
    <w:link w:val="Heading1Char"/>
    <w:qFormat/>
    <w:rsid w:val="00F66A12"/>
    <w:pPr>
      <w:keepNext/>
      <w:spacing w:before="240" w:after="60"/>
      <w:jc w:val="both"/>
      <w:outlineLvl w:val="0"/>
    </w:pPr>
    <w:rPr>
      <w:rFonts w:ascii="Arial" w:hAnsi="Arial"/>
      <w:b/>
      <w:color w:val="000000"/>
      <w:kern w:val="28"/>
      <w:sz w:val="28"/>
    </w:rPr>
  </w:style>
  <w:style w:type="paragraph" w:styleId="Heading2">
    <w:name w:val="heading 2"/>
    <w:basedOn w:val="Normal"/>
    <w:next w:val="Normal"/>
    <w:qFormat/>
    <w:rsid w:val="00F66A12"/>
    <w:pPr>
      <w:spacing w:before="240" w:after="60"/>
      <w:jc w:val="both"/>
      <w:outlineLvl w:val="1"/>
    </w:pPr>
    <w:rPr>
      <w:rFonts w:ascii="Arial" w:hAnsi="Arial"/>
      <w:b/>
      <w:color w:val="000000"/>
      <w:sz w:val="22"/>
    </w:rPr>
  </w:style>
  <w:style w:type="paragraph" w:styleId="Heading3">
    <w:name w:val="heading 3"/>
    <w:basedOn w:val="Normal"/>
    <w:next w:val="Normal"/>
    <w:qFormat/>
    <w:rsid w:val="00F66A12"/>
    <w:pPr>
      <w:keepNext/>
      <w:outlineLvl w:val="2"/>
    </w:pPr>
    <w:rPr>
      <w:b/>
    </w:rPr>
  </w:style>
  <w:style w:type="paragraph" w:styleId="Heading4">
    <w:name w:val="heading 4"/>
    <w:basedOn w:val="Normal"/>
    <w:next w:val="Normal"/>
    <w:qFormat/>
    <w:rsid w:val="00F66A12"/>
    <w:pPr>
      <w:keepNext/>
      <w:jc w:val="both"/>
      <w:outlineLvl w:val="3"/>
    </w:pPr>
    <w:rPr>
      <w:i/>
      <w:color w:val="FF00FF"/>
      <w:sz w:val="20"/>
    </w:rPr>
  </w:style>
  <w:style w:type="paragraph" w:styleId="Heading5">
    <w:name w:val="heading 5"/>
    <w:basedOn w:val="Normal"/>
    <w:next w:val="Normal"/>
    <w:qFormat/>
    <w:rsid w:val="00F66A12"/>
    <w:pPr>
      <w:keepNext/>
      <w:jc w:val="right"/>
      <w:outlineLvl w:val="4"/>
    </w:pPr>
    <w:rPr>
      <w:b/>
      <w:color w:val="0000FF"/>
    </w:rPr>
  </w:style>
  <w:style w:type="paragraph" w:styleId="Heading6">
    <w:name w:val="heading 6"/>
    <w:basedOn w:val="Normal"/>
    <w:next w:val="Normal"/>
    <w:qFormat/>
    <w:rsid w:val="00F66A12"/>
    <w:pPr>
      <w:keepNext/>
      <w:spacing w:after="120"/>
      <w:jc w:val="both"/>
      <w:outlineLvl w:val="5"/>
    </w:pPr>
    <w:rPr>
      <w:rFonts w:ascii="Arial" w:hAnsi="Arial"/>
      <w:b/>
      <w:color w:val="FF0000"/>
      <w:sz w:val="22"/>
      <w:lang w:eastAsia="en-US"/>
    </w:rPr>
  </w:style>
  <w:style w:type="paragraph" w:styleId="Heading7">
    <w:name w:val="heading 7"/>
    <w:basedOn w:val="Normal"/>
    <w:next w:val="Normal"/>
    <w:qFormat/>
    <w:rsid w:val="00F66A12"/>
    <w:pPr>
      <w:keepNext/>
      <w:jc w:val="both"/>
      <w:outlineLvl w:val="6"/>
    </w:pPr>
    <w:rPr>
      <w:b/>
    </w:rPr>
  </w:style>
  <w:style w:type="paragraph" w:styleId="Heading8">
    <w:name w:val="heading 8"/>
    <w:basedOn w:val="Normal"/>
    <w:next w:val="Normal"/>
    <w:qFormat/>
    <w:rsid w:val="00F66A12"/>
    <w:pPr>
      <w:outlineLvl w:val="7"/>
    </w:pPr>
    <w:rPr>
      <w:rFonts w:ascii="Arial" w:hAnsi="Arial"/>
      <w:b/>
      <w:caps/>
      <w:sz w:val="28"/>
    </w:rPr>
  </w:style>
  <w:style w:type="paragraph" w:styleId="Heading9">
    <w:name w:val="heading 9"/>
    <w:basedOn w:val="Normal"/>
    <w:next w:val="Normal"/>
    <w:qFormat/>
    <w:rsid w:val="00F66A12"/>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A12"/>
    <w:pPr>
      <w:tabs>
        <w:tab w:val="center" w:pos="4153"/>
        <w:tab w:val="right" w:pos="8306"/>
      </w:tabs>
      <w:spacing w:after="120"/>
      <w:jc w:val="both"/>
    </w:pPr>
    <w:rPr>
      <w:rFonts w:ascii="Arial" w:hAnsi="Arial"/>
      <w:color w:val="000000"/>
      <w:sz w:val="22"/>
      <w:lang w:eastAsia="en-US"/>
    </w:rPr>
  </w:style>
  <w:style w:type="paragraph" w:styleId="BodyText">
    <w:name w:val="Body Text"/>
    <w:basedOn w:val="Normal"/>
    <w:link w:val="BodyTextChar"/>
    <w:rsid w:val="00F66A12"/>
    <w:rPr>
      <w:color w:val="000000"/>
    </w:rPr>
  </w:style>
  <w:style w:type="paragraph" w:styleId="BodyText2">
    <w:name w:val="Body Text 2"/>
    <w:basedOn w:val="Normal"/>
    <w:rsid w:val="00F66A12"/>
    <w:pPr>
      <w:jc w:val="both"/>
    </w:pPr>
    <w:rPr>
      <w:i/>
      <w:color w:val="FF00FF"/>
      <w:sz w:val="20"/>
    </w:rPr>
  </w:style>
  <w:style w:type="paragraph" w:styleId="EndnoteText">
    <w:name w:val="endnote text"/>
    <w:basedOn w:val="Normal"/>
    <w:link w:val="EndnoteTextChar"/>
    <w:rsid w:val="00F66A12"/>
    <w:pPr>
      <w:widowControl w:val="0"/>
      <w:spacing w:after="120"/>
      <w:jc w:val="both"/>
    </w:pPr>
    <w:rPr>
      <w:rFonts w:ascii="CG Times" w:hAnsi="CG Times"/>
      <w:snapToGrid w:val="0"/>
      <w:color w:val="000000"/>
      <w:sz w:val="22"/>
      <w:lang w:eastAsia="en-US"/>
    </w:rPr>
  </w:style>
  <w:style w:type="paragraph" w:styleId="BodyText3">
    <w:name w:val="Body Text 3"/>
    <w:basedOn w:val="Normal"/>
    <w:rsid w:val="00F66A12"/>
    <w:rPr>
      <w:i/>
      <w:color w:val="FF00FF"/>
    </w:rPr>
  </w:style>
  <w:style w:type="paragraph" w:styleId="BodyTextIndent">
    <w:name w:val="Body Text Indent"/>
    <w:basedOn w:val="Normal"/>
    <w:rsid w:val="00F66A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Arial" w:hAnsi="Arial"/>
    </w:rPr>
  </w:style>
  <w:style w:type="paragraph" w:customStyle="1" w:styleId="Heading2a">
    <w:name w:val="Heading 2a"/>
    <w:basedOn w:val="Heading2"/>
    <w:rsid w:val="00F66A12"/>
    <w:pPr>
      <w:keepNext/>
      <w:jc w:val="left"/>
    </w:pPr>
    <w:rPr>
      <w:color w:val="auto"/>
      <w:sz w:val="24"/>
      <w:u w:val="single"/>
    </w:rPr>
  </w:style>
  <w:style w:type="paragraph" w:styleId="Footer">
    <w:name w:val="footer"/>
    <w:basedOn w:val="Normal"/>
    <w:rsid w:val="00F66A12"/>
    <w:pPr>
      <w:tabs>
        <w:tab w:val="center" w:pos="4153"/>
        <w:tab w:val="right" w:pos="8306"/>
      </w:tabs>
    </w:pPr>
  </w:style>
  <w:style w:type="character" w:styleId="PageNumber">
    <w:name w:val="page number"/>
    <w:basedOn w:val="DefaultParagraphFont"/>
    <w:rsid w:val="00F66A12"/>
  </w:style>
  <w:style w:type="table" w:styleId="TableGrid">
    <w:name w:val="Table Grid"/>
    <w:basedOn w:val="TableNormal"/>
    <w:uiPriority w:val="39"/>
    <w:rsid w:val="0061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44625"/>
    <w:rPr>
      <w:sz w:val="16"/>
      <w:szCs w:val="16"/>
    </w:rPr>
  </w:style>
  <w:style w:type="paragraph" w:styleId="CommentText">
    <w:name w:val="annotation text"/>
    <w:basedOn w:val="Normal"/>
    <w:link w:val="CommentTextChar"/>
    <w:uiPriority w:val="99"/>
    <w:semiHidden/>
    <w:rsid w:val="00F44625"/>
    <w:rPr>
      <w:sz w:val="20"/>
    </w:rPr>
  </w:style>
  <w:style w:type="paragraph" w:styleId="CommentSubject">
    <w:name w:val="annotation subject"/>
    <w:basedOn w:val="CommentText"/>
    <w:next w:val="CommentText"/>
    <w:semiHidden/>
    <w:rsid w:val="00F44625"/>
    <w:rPr>
      <w:b/>
      <w:bCs/>
    </w:rPr>
  </w:style>
  <w:style w:type="paragraph" w:styleId="BalloonText">
    <w:name w:val="Balloon Text"/>
    <w:basedOn w:val="Normal"/>
    <w:semiHidden/>
    <w:rsid w:val="00F44625"/>
    <w:rPr>
      <w:rFonts w:ascii="Tahoma" w:hAnsi="Tahoma" w:cs="Tahoma"/>
      <w:sz w:val="16"/>
      <w:szCs w:val="16"/>
    </w:rPr>
  </w:style>
  <w:style w:type="character" w:customStyle="1" w:styleId="NAJONES">
    <w:name w:val="NAJONES"/>
    <w:semiHidden/>
    <w:rsid w:val="00C61D9C"/>
    <w:rPr>
      <w:rFonts w:ascii="Arial" w:hAnsi="Arial" w:cs="Arial"/>
      <w:b w:val="0"/>
      <w:bCs w:val="0"/>
      <w:i w:val="0"/>
      <w:iCs w:val="0"/>
      <w:strike w:val="0"/>
      <w:color w:val="0000FF"/>
      <w:sz w:val="20"/>
      <w:szCs w:val="20"/>
      <w:u w:val="none"/>
    </w:rPr>
  </w:style>
  <w:style w:type="character" w:customStyle="1" w:styleId="BodyTextChar">
    <w:name w:val="Body Text Char"/>
    <w:link w:val="BodyText"/>
    <w:rsid w:val="006C7CBD"/>
    <w:rPr>
      <w:color w:val="000000"/>
      <w:sz w:val="24"/>
    </w:rPr>
  </w:style>
  <w:style w:type="character" w:customStyle="1" w:styleId="HeaderChar">
    <w:name w:val="Header Char"/>
    <w:basedOn w:val="DefaultParagraphFont"/>
    <w:link w:val="Header"/>
    <w:uiPriority w:val="99"/>
    <w:rsid w:val="008F5454"/>
    <w:rPr>
      <w:rFonts w:ascii="Arial" w:hAnsi="Arial"/>
      <w:color w:val="000000"/>
      <w:sz w:val="22"/>
      <w:lang w:eastAsia="en-US"/>
    </w:rPr>
  </w:style>
  <w:style w:type="character" w:customStyle="1" w:styleId="Heading1Char">
    <w:name w:val="Heading 1 Char"/>
    <w:basedOn w:val="DefaultParagraphFont"/>
    <w:link w:val="Heading1"/>
    <w:locked/>
    <w:rsid w:val="00E37030"/>
    <w:rPr>
      <w:rFonts w:ascii="Arial" w:hAnsi="Arial"/>
      <w:b/>
      <w:color w:val="000000"/>
      <w:kern w:val="28"/>
      <w:sz w:val="28"/>
    </w:rPr>
  </w:style>
  <w:style w:type="paragraph" w:styleId="FootnoteText">
    <w:name w:val="footnote text"/>
    <w:basedOn w:val="Normal"/>
    <w:link w:val="FootnoteTextChar"/>
    <w:rsid w:val="008675A7"/>
    <w:pPr>
      <w:jc w:val="both"/>
    </w:pPr>
    <w:rPr>
      <w:sz w:val="20"/>
    </w:rPr>
  </w:style>
  <w:style w:type="character" w:customStyle="1" w:styleId="FootnoteTextChar">
    <w:name w:val="Footnote Text Char"/>
    <w:basedOn w:val="DefaultParagraphFont"/>
    <w:link w:val="FootnoteText"/>
    <w:rsid w:val="008675A7"/>
  </w:style>
  <w:style w:type="character" w:styleId="FootnoteReference">
    <w:name w:val="footnote reference"/>
    <w:basedOn w:val="DefaultParagraphFont"/>
    <w:rsid w:val="008675A7"/>
    <w:rPr>
      <w:vertAlign w:val="superscript"/>
    </w:rPr>
  </w:style>
  <w:style w:type="paragraph" w:customStyle="1" w:styleId="Default">
    <w:name w:val="Default"/>
    <w:rsid w:val="00B35C51"/>
    <w:pPr>
      <w:autoSpaceDE w:val="0"/>
      <w:autoSpaceDN w:val="0"/>
      <w:adjustRightInd w:val="0"/>
    </w:pPr>
    <w:rPr>
      <w:rFonts w:ascii="EUAlbertina" w:hAnsi="EUAlbertina" w:cs="EUAlbertina"/>
      <w:color w:val="000000"/>
      <w:sz w:val="24"/>
      <w:szCs w:val="24"/>
    </w:rPr>
  </w:style>
  <w:style w:type="paragraph" w:customStyle="1" w:styleId="Tablebody">
    <w:name w:val="Tablebody"/>
    <w:basedOn w:val="Normal"/>
    <w:link w:val="TablebodyChar"/>
    <w:rsid w:val="006901FC"/>
    <w:pPr>
      <w:keepNext/>
      <w:keepLines/>
      <w:widowControl w:val="0"/>
      <w:spacing w:before="20" w:after="20" w:line="230" w:lineRule="exact"/>
      <w:outlineLvl w:val="2"/>
    </w:pPr>
    <w:rPr>
      <w:rFonts w:ascii="Arial Narrow" w:hAnsi="Arial Narrow"/>
      <w:color w:val="0000FF"/>
      <w:sz w:val="18"/>
      <w:lang w:eastAsia="en-US"/>
    </w:rPr>
  </w:style>
  <w:style w:type="paragraph" w:styleId="ListParagraph">
    <w:name w:val="List Paragraph"/>
    <w:aliases w:val="Dot pt,No Spacing1,List Paragraph Char Char Char,Indicator Text,Numbered Para 1"/>
    <w:basedOn w:val="Normal"/>
    <w:link w:val="ListParagraphChar"/>
    <w:uiPriority w:val="34"/>
    <w:qFormat/>
    <w:rsid w:val="00A14C02"/>
    <w:pPr>
      <w:ind w:left="720"/>
      <w:contextualSpacing/>
    </w:pPr>
  </w:style>
  <w:style w:type="character" w:customStyle="1" w:styleId="CommentTextChar">
    <w:name w:val="Comment Text Char"/>
    <w:basedOn w:val="DefaultParagraphFont"/>
    <w:link w:val="CommentText"/>
    <w:uiPriority w:val="99"/>
    <w:semiHidden/>
    <w:rsid w:val="00770FC1"/>
  </w:style>
  <w:style w:type="paragraph" w:customStyle="1" w:styleId="TableText">
    <w:name w:val="Table Text"/>
    <w:basedOn w:val="Normal"/>
    <w:qFormat/>
    <w:rsid w:val="00661E28"/>
    <w:pPr>
      <w:spacing w:before="60" w:after="60"/>
      <w:ind w:left="85" w:right="85"/>
    </w:pPr>
    <w:rPr>
      <w:rFonts w:ascii="Arial" w:hAnsi="Arial"/>
      <w:sz w:val="20"/>
      <w:szCs w:val="24"/>
      <w:lang w:eastAsia="en-US"/>
    </w:rPr>
  </w:style>
  <w:style w:type="character" w:customStyle="1" w:styleId="TablebodyChar">
    <w:name w:val="Tablebody Char"/>
    <w:link w:val="Tablebody"/>
    <w:locked/>
    <w:rsid w:val="00661E28"/>
    <w:rPr>
      <w:rFonts w:ascii="Arial Narrow" w:hAnsi="Arial Narrow"/>
      <w:color w:val="0000FF"/>
      <w:sz w:val="18"/>
      <w:lang w:eastAsia="en-US"/>
    </w:rPr>
  </w:style>
  <w:style w:type="character" w:styleId="Hyperlink">
    <w:name w:val="Hyperlink"/>
    <w:basedOn w:val="DefaultParagraphFont"/>
    <w:uiPriority w:val="99"/>
    <w:unhideWhenUsed/>
    <w:rsid w:val="004C6B11"/>
    <w:rPr>
      <w:color w:val="0000FF" w:themeColor="hyperlink"/>
      <w:u w:val="single"/>
    </w:rPr>
  </w:style>
  <w:style w:type="character" w:customStyle="1" w:styleId="EndnoteTextChar">
    <w:name w:val="Endnote Text Char"/>
    <w:basedOn w:val="DefaultParagraphFont"/>
    <w:link w:val="EndnoteText"/>
    <w:rsid w:val="004C6B11"/>
    <w:rPr>
      <w:rFonts w:ascii="CG Times" w:hAnsi="CG Times"/>
      <w:snapToGrid w:val="0"/>
      <w:color w:val="000000"/>
      <w:sz w:val="22"/>
      <w:lang w:eastAsia="en-US"/>
    </w:rPr>
  </w:style>
  <w:style w:type="character" w:customStyle="1" w:styleId="Pink">
    <w:name w:val="Pink"/>
    <w:uiPriority w:val="1"/>
    <w:qFormat/>
    <w:rsid w:val="00EF17A6"/>
    <w:rPr>
      <w:color w:val="FF00FF"/>
    </w:rPr>
  </w:style>
  <w:style w:type="character" w:customStyle="1" w:styleId="Red">
    <w:name w:val="Red"/>
    <w:uiPriority w:val="1"/>
    <w:qFormat/>
    <w:rsid w:val="00EF17A6"/>
    <w:rPr>
      <w:color w:val="FF0000"/>
    </w:rPr>
  </w:style>
  <w:style w:type="paragraph" w:customStyle="1" w:styleId="RoundBulletL1">
    <w:name w:val="Round Bullet L1"/>
    <w:basedOn w:val="Normal"/>
    <w:qFormat/>
    <w:rsid w:val="00EF17A6"/>
    <w:pPr>
      <w:numPr>
        <w:numId w:val="7"/>
      </w:numPr>
      <w:spacing w:before="120" w:after="120" w:line="276" w:lineRule="auto"/>
    </w:pPr>
    <w:rPr>
      <w:rFonts w:ascii="Arial" w:hAnsi="Arial"/>
      <w:sz w:val="20"/>
      <w:szCs w:val="24"/>
      <w:lang w:eastAsia="en-US"/>
    </w:rPr>
  </w:style>
  <w:style w:type="paragraph" w:customStyle="1" w:styleId="RoundBulletL2">
    <w:name w:val="Round Bullet L2"/>
    <w:basedOn w:val="Normal"/>
    <w:qFormat/>
    <w:rsid w:val="00EF17A6"/>
    <w:pPr>
      <w:numPr>
        <w:ilvl w:val="1"/>
        <w:numId w:val="7"/>
      </w:numPr>
      <w:spacing w:before="120" w:after="120" w:line="276" w:lineRule="auto"/>
    </w:pPr>
    <w:rPr>
      <w:rFonts w:ascii="Arial" w:hAnsi="Arial"/>
      <w:sz w:val="20"/>
      <w:szCs w:val="24"/>
      <w:lang w:eastAsia="en-US"/>
    </w:rPr>
  </w:style>
  <w:style w:type="paragraph" w:customStyle="1" w:styleId="RoundBulletL3">
    <w:name w:val="Round Bullet L3"/>
    <w:basedOn w:val="Normal"/>
    <w:qFormat/>
    <w:rsid w:val="00EF17A6"/>
    <w:pPr>
      <w:numPr>
        <w:ilvl w:val="2"/>
        <w:numId w:val="7"/>
      </w:numPr>
      <w:spacing w:before="120" w:after="120" w:line="276" w:lineRule="auto"/>
    </w:pPr>
    <w:rPr>
      <w:rFonts w:ascii="Arial" w:hAnsi="Arial"/>
      <w:sz w:val="20"/>
      <w:szCs w:val="24"/>
      <w:lang w:eastAsia="en-US"/>
    </w:rPr>
  </w:style>
  <w:style w:type="paragraph" w:customStyle="1" w:styleId="RoundBulletL4">
    <w:name w:val="Round Bullet L4"/>
    <w:basedOn w:val="Normal"/>
    <w:qFormat/>
    <w:rsid w:val="00EF17A6"/>
    <w:pPr>
      <w:numPr>
        <w:ilvl w:val="3"/>
        <w:numId w:val="7"/>
      </w:numPr>
      <w:spacing w:before="120" w:after="120" w:line="276" w:lineRule="auto"/>
    </w:pPr>
    <w:rPr>
      <w:rFonts w:ascii="Arial" w:hAnsi="Arial"/>
      <w:sz w:val="20"/>
      <w:szCs w:val="24"/>
      <w:lang w:eastAsia="en-US"/>
    </w:rPr>
  </w:style>
  <w:style w:type="numbering" w:customStyle="1" w:styleId="EARoundBullets">
    <w:name w:val="EA Round Bullets"/>
    <w:uiPriority w:val="99"/>
    <w:rsid w:val="00EF17A6"/>
    <w:pPr>
      <w:numPr>
        <w:numId w:val="6"/>
      </w:numPr>
    </w:pPr>
  </w:style>
  <w:style w:type="numbering" w:customStyle="1" w:styleId="EATableBullets">
    <w:name w:val="EA Table Bullets"/>
    <w:uiPriority w:val="99"/>
    <w:rsid w:val="005F29AB"/>
    <w:pPr>
      <w:numPr>
        <w:numId w:val="9"/>
      </w:numPr>
    </w:pPr>
  </w:style>
  <w:style w:type="character" w:customStyle="1" w:styleId="Blue">
    <w:name w:val="Blue"/>
    <w:basedOn w:val="DefaultParagraphFont"/>
    <w:uiPriority w:val="1"/>
    <w:qFormat/>
    <w:rsid w:val="005F29AB"/>
    <w:rPr>
      <w:color w:val="9BBB59" w:themeColor="accent3"/>
    </w:rPr>
  </w:style>
  <w:style w:type="paragraph" w:customStyle="1" w:styleId="TableBulletL1">
    <w:name w:val="Table Bullet L1"/>
    <w:basedOn w:val="Normal"/>
    <w:qFormat/>
    <w:rsid w:val="005F29AB"/>
    <w:pPr>
      <w:numPr>
        <w:numId w:val="10"/>
      </w:numPr>
      <w:spacing w:before="60" w:after="60"/>
      <w:ind w:right="85"/>
    </w:pPr>
    <w:rPr>
      <w:rFonts w:asciiTheme="minorHAnsi" w:hAnsiTheme="minorHAnsi"/>
      <w:sz w:val="20"/>
      <w:szCs w:val="24"/>
      <w:lang w:eastAsia="en-US"/>
    </w:rPr>
  </w:style>
  <w:style w:type="paragraph" w:customStyle="1" w:styleId="TableBulletL2">
    <w:name w:val="Table Bullet L2"/>
    <w:basedOn w:val="Normal"/>
    <w:qFormat/>
    <w:rsid w:val="005F29AB"/>
    <w:pPr>
      <w:numPr>
        <w:ilvl w:val="1"/>
        <w:numId w:val="10"/>
      </w:numPr>
      <w:spacing w:before="60" w:after="60"/>
      <w:ind w:right="85"/>
    </w:pPr>
    <w:rPr>
      <w:rFonts w:asciiTheme="minorHAnsi" w:hAnsiTheme="minorHAnsi"/>
      <w:sz w:val="20"/>
      <w:szCs w:val="24"/>
      <w:lang w:eastAsia="en-US"/>
    </w:rPr>
  </w:style>
  <w:style w:type="paragraph" w:customStyle="1" w:styleId="TableBulletL3">
    <w:name w:val="Table Bullet L3"/>
    <w:basedOn w:val="Normal"/>
    <w:qFormat/>
    <w:rsid w:val="005F29AB"/>
    <w:pPr>
      <w:numPr>
        <w:ilvl w:val="2"/>
        <w:numId w:val="10"/>
      </w:numPr>
      <w:spacing w:before="60" w:after="60"/>
      <w:ind w:right="85"/>
    </w:pPr>
    <w:rPr>
      <w:rFonts w:asciiTheme="minorHAnsi" w:hAnsiTheme="minorHAnsi"/>
      <w:sz w:val="20"/>
      <w:szCs w:val="24"/>
      <w:lang w:eastAsia="en-US"/>
    </w:rPr>
  </w:style>
  <w:style w:type="character" w:customStyle="1" w:styleId="RedBold">
    <w:name w:val="Red (Bold)"/>
    <w:basedOn w:val="DefaultParagraphFont"/>
    <w:uiPriority w:val="1"/>
    <w:qFormat/>
    <w:rsid w:val="008461E3"/>
    <w:rPr>
      <w:b/>
      <w:bCs w:val="0"/>
      <w:color w:val="4F81BD" w:themeColor="accent1"/>
    </w:rPr>
  </w:style>
  <w:style w:type="table" w:customStyle="1" w:styleId="TableGrid1">
    <w:name w:val="Table Grid1"/>
    <w:basedOn w:val="TableNormal"/>
    <w:next w:val="TableGrid"/>
    <w:rsid w:val="00BB44F0"/>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table" w:customStyle="1" w:styleId="TableGrid2">
    <w:name w:val="Table Grid2"/>
    <w:basedOn w:val="TableNormal"/>
    <w:next w:val="TableGrid"/>
    <w:rsid w:val="00E13A41"/>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customStyle="1" w:styleId="paragraph">
    <w:name w:val="paragraph"/>
    <w:basedOn w:val="Normal"/>
    <w:rsid w:val="00033B1F"/>
    <w:pPr>
      <w:spacing w:before="100" w:beforeAutospacing="1" w:after="100" w:afterAutospacing="1"/>
    </w:pPr>
    <w:rPr>
      <w:szCs w:val="24"/>
    </w:rPr>
  </w:style>
  <w:style w:type="character" w:customStyle="1" w:styleId="normaltextrun">
    <w:name w:val="normaltextrun"/>
    <w:basedOn w:val="DefaultParagraphFont"/>
    <w:rsid w:val="00033B1F"/>
  </w:style>
  <w:style w:type="character" w:customStyle="1" w:styleId="eop">
    <w:name w:val="eop"/>
    <w:basedOn w:val="DefaultParagraphFont"/>
    <w:rsid w:val="00033B1F"/>
  </w:style>
  <w:style w:type="character" w:customStyle="1" w:styleId="scxw181115167">
    <w:name w:val="scxw181115167"/>
    <w:basedOn w:val="DefaultParagraphFont"/>
    <w:rsid w:val="00033B1F"/>
  </w:style>
  <w:style w:type="paragraph" w:styleId="Revision">
    <w:name w:val="Revision"/>
    <w:hidden/>
    <w:uiPriority w:val="99"/>
    <w:semiHidden/>
    <w:rsid w:val="00E6655E"/>
    <w:rPr>
      <w:sz w:val="24"/>
    </w:rPr>
  </w:style>
  <w:style w:type="character" w:customStyle="1" w:styleId="ListParagraphChar">
    <w:name w:val="List Paragraph Char"/>
    <w:aliases w:val="Dot pt Char,No Spacing1 Char,List Paragraph Char Char Char Char,Indicator Text Char,Numbered Para 1 Char"/>
    <w:basedOn w:val="DefaultParagraphFont"/>
    <w:link w:val="ListParagraph"/>
    <w:uiPriority w:val="34"/>
    <w:locked/>
    <w:rsid w:val="006A0830"/>
    <w:rPr>
      <w:sz w:val="24"/>
    </w:rPr>
  </w:style>
  <w:style w:type="character" w:styleId="UnresolvedMention">
    <w:name w:val="Unresolved Mention"/>
    <w:basedOn w:val="DefaultParagraphFont"/>
    <w:uiPriority w:val="99"/>
    <w:semiHidden/>
    <w:unhideWhenUsed/>
    <w:rsid w:val="000D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89108">
      <w:bodyDiv w:val="1"/>
      <w:marLeft w:val="0"/>
      <w:marRight w:val="0"/>
      <w:marTop w:val="0"/>
      <w:marBottom w:val="0"/>
      <w:divBdr>
        <w:top w:val="none" w:sz="0" w:space="0" w:color="auto"/>
        <w:left w:val="none" w:sz="0" w:space="0" w:color="auto"/>
        <w:bottom w:val="none" w:sz="0" w:space="0" w:color="auto"/>
        <w:right w:val="none" w:sz="0" w:space="0" w:color="auto"/>
      </w:divBdr>
    </w:div>
    <w:div w:id="410348963">
      <w:bodyDiv w:val="1"/>
      <w:marLeft w:val="0"/>
      <w:marRight w:val="0"/>
      <w:marTop w:val="0"/>
      <w:marBottom w:val="0"/>
      <w:divBdr>
        <w:top w:val="none" w:sz="0" w:space="0" w:color="auto"/>
        <w:left w:val="none" w:sz="0" w:space="0" w:color="auto"/>
        <w:bottom w:val="none" w:sz="0" w:space="0" w:color="auto"/>
        <w:right w:val="none" w:sz="0" w:space="0" w:color="auto"/>
      </w:divBdr>
    </w:div>
    <w:div w:id="429811380">
      <w:bodyDiv w:val="1"/>
      <w:marLeft w:val="0"/>
      <w:marRight w:val="0"/>
      <w:marTop w:val="0"/>
      <w:marBottom w:val="0"/>
      <w:divBdr>
        <w:top w:val="none" w:sz="0" w:space="0" w:color="auto"/>
        <w:left w:val="none" w:sz="0" w:space="0" w:color="auto"/>
        <w:bottom w:val="none" w:sz="0" w:space="0" w:color="auto"/>
        <w:right w:val="none" w:sz="0" w:space="0" w:color="auto"/>
      </w:divBdr>
      <w:divsChild>
        <w:div w:id="1285888390">
          <w:marLeft w:val="0"/>
          <w:marRight w:val="0"/>
          <w:marTop w:val="0"/>
          <w:marBottom w:val="0"/>
          <w:divBdr>
            <w:top w:val="none" w:sz="0" w:space="0" w:color="auto"/>
            <w:left w:val="none" w:sz="0" w:space="0" w:color="auto"/>
            <w:bottom w:val="none" w:sz="0" w:space="0" w:color="auto"/>
            <w:right w:val="none" w:sz="0" w:space="0" w:color="auto"/>
          </w:divBdr>
        </w:div>
        <w:div w:id="676349207">
          <w:marLeft w:val="0"/>
          <w:marRight w:val="0"/>
          <w:marTop w:val="0"/>
          <w:marBottom w:val="0"/>
          <w:divBdr>
            <w:top w:val="none" w:sz="0" w:space="0" w:color="auto"/>
            <w:left w:val="none" w:sz="0" w:space="0" w:color="auto"/>
            <w:bottom w:val="none" w:sz="0" w:space="0" w:color="auto"/>
            <w:right w:val="none" w:sz="0" w:space="0" w:color="auto"/>
          </w:divBdr>
        </w:div>
        <w:div w:id="367996597">
          <w:marLeft w:val="0"/>
          <w:marRight w:val="0"/>
          <w:marTop w:val="0"/>
          <w:marBottom w:val="0"/>
          <w:divBdr>
            <w:top w:val="none" w:sz="0" w:space="0" w:color="auto"/>
            <w:left w:val="none" w:sz="0" w:space="0" w:color="auto"/>
            <w:bottom w:val="none" w:sz="0" w:space="0" w:color="auto"/>
            <w:right w:val="none" w:sz="0" w:space="0" w:color="auto"/>
          </w:divBdr>
        </w:div>
        <w:div w:id="1593929060">
          <w:marLeft w:val="0"/>
          <w:marRight w:val="0"/>
          <w:marTop w:val="0"/>
          <w:marBottom w:val="0"/>
          <w:divBdr>
            <w:top w:val="none" w:sz="0" w:space="0" w:color="auto"/>
            <w:left w:val="none" w:sz="0" w:space="0" w:color="auto"/>
            <w:bottom w:val="none" w:sz="0" w:space="0" w:color="auto"/>
            <w:right w:val="none" w:sz="0" w:space="0" w:color="auto"/>
          </w:divBdr>
        </w:div>
        <w:div w:id="975718314">
          <w:marLeft w:val="0"/>
          <w:marRight w:val="0"/>
          <w:marTop w:val="0"/>
          <w:marBottom w:val="0"/>
          <w:divBdr>
            <w:top w:val="none" w:sz="0" w:space="0" w:color="auto"/>
            <w:left w:val="none" w:sz="0" w:space="0" w:color="auto"/>
            <w:bottom w:val="none" w:sz="0" w:space="0" w:color="auto"/>
            <w:right w:val="none" w:sz="0" w:space="0" w:color="auto"/>
          </w:divBdr>
        </w:div>
        <w:div w:id="1644773741">
          <w:marLeft w:val="0"/>
          <w:marRight w:val="0"/>
          <w:marTop w:val="0"/>
          <w:marBottom w:val="0"/>
          <w:divBdr>
            <w:top w:val="none" w:sz="0" w:space="0" w:color="auto"/>
            <w:left w:val="none" w:sz="0" w:space="0" w:color="auto"/>
            <w:bottom w:val="none" w:sz="0" w:space="0" w:color="auto"/>
            <w:right w:val="none" w:sz="0" w:space="0" w:color="auto"/>
          </w:divBdr>
        </w:div>
        <w:div w:id="306982239">
          <w:marLeft w:val="0"/>
          <w:marRight w:val="0"/>
          <w:marTop w:val="0"/>
          <w:marBottom w:val="0"/>
          <w:divBdr>
            <w:top w:val="none" w:sz="0" w:space="0" w:color="auto"/>
            <w:left w:val="none" w:sz="0" w:space="0" w:color="auto"/>
            <w:bottom w:val="none" w:sz="0" w:space="0" w:color="auto"/>
            <w:right w:val="none" w:sz="0" w:space="0" w:color="auto"/>
          </w:divBdr>
        </w:div>
      </w:divsChild>
    </w:div>
    <w:div w:id="643507643">
      <w:bodyDiv w:val="1"/>
      <w:marLeft w:val="0"/>
      <w:marRight w:val="0"/>
      <w:marTop w:val="0"/>
      <w:marBottom w:val="0"/>
      <w:divBdr>
        <w:top w:val="none" w:sz="0" w:space="0" w:color="auto"/>
        <w:left w:val="none" w:sz="0" w:space="0" w:color="auto"/>
        <w:bottom w:val="none" w:sz="0" w:space="0" w:color="auto"/>
        <w:right w:val="none" w:sz="0" w:space="0" w:color="auto"/>
      </w:divBdr>
    </w:div>
    <w:div w:id="776212654">
      <w:bodyDiv w:val="1"/>
      <w:marLeft w:val="0"/>
      <w:marRight w:val="0"/>
      <w:marTop w:val="0"/>
      <w:marBottom w:val="0"/>
      <w:divBdr>
        <w:top w:val="none" w:sz="0" w:space="0" w:color="auto"/>
        <w:left w:val="none" w:sz="0" w:space="0" w:color="auto"/>
        <w:bottom w:val="none" w:sz="0" w:space="0" w:color="auto"/>
        <w:right w:val="none" w:sz="0" w:space="0" w:color="auto"/>
      </w:divBdr>
    </w:div>
    <w:div w:id="787040722">
      <w:bodyDiv w:val="1"/>
      <w:marLeft w:val="0"/>
      <w:marRight w:val="0"/>
      <w:marTop w:val="0"/>
      <w:marBottom w:val="0"/>
      <w:divBdr>
        <w:top w:val="none" w:sz="0" w:space="0" w:color="auto"/>
        <w:left w:val="none" w:sz="0" w:space="0" w:color="auto"/>
        <w:bottom w:val="none" w:sz="0" w:space="0" w:color="auto"/>
        <w:right w:val="none" w:sz="0" w:space="0" w:color="auto"/>
      </w:divBdr>
    </w:div>
    <w:div w:id="991524760">
      <w:bodyDiv w:val="1"/>
      <w:marLeft w:val="0"/>
      <w:marRight w:val="0"/>
      <w:marTop w:val="0"/>
      <w:marBottom w:val="0"/>
      <w:divBdr>
        <w:top w:val="none" w:sz="0" w:space="0" w:color="auto"/>
        <w:left w:val="none" w:sz="0" w:space="0" w:color="auto"/>
        <w:bottom w:val="none" w:sz="0" w:space="0" w:color="auto"/>
        <w:right w:val="none" w:sz="0" w:space="0" w:color="auto"/>
      </w:divBdr>
      <w:divsChild>
        <w:div w:id="270280865">
          <w:marLeft w:val="0"/>
          <w:marRight w:val="0"/>
          <w:marTop w:val="0"/>
          <w:marBottom w:val="0"/>
          <w:divBdr>
            <w:top w:val="none" w:sz="0" w:space="0" w:color="auto"/>
            <w:left w:val="none" w:sz="0" w:space="0" w:color="auto"/>
            <w:bottom w:val="none" w:sz="0" w:space="0" w:color="auto"/>
            <w:right w:val="none" w:sz="0" w:space="0" w:color="auto"/>
          </w:divBdr>
        </w:div>
      </w:divsChild>
    </w:div>
    <w:div w:id="1005984516">
      <w:bodyDiv w:val="1"/>
      <w:marLeft w:val="0"/>
      <w:marRight w:val="0"/>
      <w:marTop w:val="0"/>
      <w:marBottom w:val="0"/>
      <w:divBdr>
        <w:top w:val="none" w:sz="0" w:space="0" w:color="auto"/>
        <w:left w:val="none" w:sz="0" w:space="0" w:color="auto"/>
        <w:bottom w:val="none" w:sz="0" w:space="0" w:color="auto"/>
        <w:right w:val="none" w:sz="0" w:space="0" w:color="auto"/>
      </w:divBdr>
      <w:divsChild>
        <w:div w:id="1922450671">
          <w:marLeft w:val="0"/>
          <w:marRight w:val="0"/>
          <w:marTop w:val="0"/>
          <w:marBottom w:val="0"/>
          <w:divBdr>
            <w:top w:val="none" w:sz="0" w:space="0" w:color="auto"/>
            <w:left w:val="none" w:sz="0" w:space="0" w:color="auto"/>
            <w:bottom w:val="none" w:sz="0" w:space="0" w:color="auto"/>
            <w:right w:val="none" w:sz="0" w:space="0" w:color="auto"/>
          </w:divBdr>
        </w:div>
        <w:div w:id="835418430">
          <w:marLeft w:val="0"/>
          <w:marRight w:val="0"/>
          <w:marTop w:val="0"/>
          <w:marBottom w:val="0"/>
          <w:divBdr>
            <w:top w:val="none" w:sz="0" w:space="0" w:color="auto"/>
            <w:left w:val="none" w:sz="0" w:space="0" w:color="auto"/>
            <w:bottom w:val="none" w:sz="0" w:space="0" w:color="auto"/>
            <w:right w:val="none" w:sz="0" w:space="0" w:color="auto"/>
          </w:divBdr>
        </w:div>
        <w:div w:id="1543784470">
          <w:marLeft w:val="0"/>
          <w:marRight w:val="0"/>
          <w:marTop w:val="0"/>
          <w:marBottom w:val="0"/>
          <w:divBdr>
            <w:top w:val="none" w:sz="0" w:space="0" w:color="auto"/>
            <w:left w:val="none" w:sz="0" w:space="0" w:color="auto"/>
            <w:bottom w:val="none" w:sz="0" w:space="0" w:color="auto"/>
            <w:right w:val="none" w:sz="0" w:space="0" w:color="auto"/>
          </w:divBdr>
        </w:div>
        <w:div w:id="213781287">
          <w:marLeft w:val="0"/>
          <w:marRight w:val="0"/>
          <w:marTop w:val="0"/>
          <w:marBottom w:val="0"/>
          <w:divBdr>
            <w:top w:val="none" w:sz="0" w:space="0" w:color="auto"/>
            <w:left w:val="none" w:sz="0" w:space="0" w:color="auto"/>
            <w:bottom w:val="none" w:sz="0" w:space="0" w:color="auto"/>
            <w:right w:val="none" w:sz="0" w:space="0" w:color="auto"/>
          </w:divBdr>
        </w:div>
        <w:div w:id="1356922898">
          <w:marLeft w:val="0"/>
          <w:marRight w:val="0"/>
          <w:marTop w:val="0"/>
          <w:marBottom w:val="0"/>
          <w:divBdr>
            <w:top w:val="none" w:sz="0" w:space="0" w:color="auto"/>
            <w:left w:val="none" w:sz="0" w:space="0" w:color="auto"/>
            <w:bottom w:val="none" w:sz="0" w:space="0" w:color="auto"/>
            <w:right w:val="none" w:sz="0" w:space="0" w:color="auto"/>
          </w:divBdr>
        </w:div>
      </w:divsChild>
    </w:div>
    <w:div w:id="1014919166">
      <w:bodyDiv w:val="1"/>
      <w:marLeft w:val="0"/>
      <w:marRight w:val="0"/>
      <w:marTop w:val="0"/>
      <w:marBottom w:val="0"/>
      <w:divBdr>
        <w:top w:val="none" w:sz="0" w:space="0" w:color="auto"/>
        <w:left w:val="none" w:sz="0" w:space="0" w:color="auto"/>
        <w:bottom w:val="none" w:sz="0" w:space="0" w:color="auto"/>
        <w:right w:val="none" w:sz="0" w:space="0" w:color="auto"/>
      </w:divBdr>
    </w:div>
    <w:div w:id="1026642234">
      <w:bodyDiv w:val="1"/>
      <w:marLeft w:val="0"/>
      <w:marRight w:val="0"/>
      <w:marTop w:val="0"/>
      <w:marBottom w:val="0"/>
      <w:divBdr>
        <w:top w:val="none" w:sz="0" w:space="0" w:color="auto"/>
        <w:left w:val="none" w:sz="0" w:space="0" w:color="auto"/>
        <w:bottom w:val="none" w:sz="0" w:space="0" w:color="auto"/>
        <w:right w:val="none" w:sz="0" w:space="0" w:color="auto"/>
      </w:divBdr>
      <w:divsChild>
        <w:div w:id="1254440300">
          <w:marLeft w:val="0"/>
          <w:marRight w:val="0"/>
          <w:marTop w:val="0"/>
          <w:marBottom w:val="0"/>
          <w:divBdr>
            <w:top w:val="none" w:sz="0" w:space="0" w:color="auto"/>
            <w:left w:val="none" w:sz="0" w:space="0" w:color="auto"/>
            <w:bottom w:val="none" w:sz="0" w:space="0" w:color="auto"/>
            <w:right w:val="none" w:sz="0" w:space="0" w:color="auto"/>
          </w:divBdr>
        </w:div>
        <w:div w:id="1782068891">
          <w:marLeft w:val="0"/>
          <w:marRight w:val="0"/>
          <w:marTop w:val="0"/>
          <w:marBottom w:val="0"/>
          <w:divBdr>
            <w:top w:val="none" w:sz="0" w:space="0" w:color="auto"/>
            <w:left w:val="none" w:sz="0" w:space="0" w:color="auto"/>
            <w:bottom w:val="none" w:sz="0" w:space="0" w:color="auto"/>
            <w:right w:val="none" w:sz="0" w:space="0" w:color="auto"/>
          </w:divBdr>
        </w:div>
        <w:div w:id="31810591">
          <w:marLeft w:val="0"/>
          <w:marRight w:val="0"/>
          <w:marTop w:val="0"/>
          <w:marBottom w:val="0"/>
          <w:divBdr>
            <w:top w:val="none" w:sz="0" w:space="0" w:color="auto"/>
            <w:left w:val="none" w:sz="0" w:space="0" w:color="auto"/>
            <w:bottom w:val="none" w:sz="0" w:space="0" w:color="auto"/>
            <w:right w:val="none" w:sz="0" w:space="0" w:color="auto"/>
          </w:divBdr>
        </w:div>
        <w:div w:id="244263534">
          <w:marLeft w:val="0"/>
          <w:marRight w:val="0"/>
          <w:marTop w:val="0"/>
          <w:marBottom w:val="0"/>
          <w:divBdr>
            <w:top w:val="none" w:sz="0" w:space="0" w:color="auto"/>
            <w:left w:val="none" w:sz="0" w:space="0" w:color="auto"/>
            <w:bottom w:val="none" w:sz="0" w:space="0" w:color="auto"/>
            <w:right w:val="none" w:sz="0" w:space="0" w:color="auto"/>
          </w:divBdr>
        </w:div>
        <w:div w:id="1624965443">
          <w:marLeft w:val="0"/>
          <w:marRight w:val="0"/>
          <w:marTop w:val="0"/>
          <w:marBottom w:val="0"/>
          <w:divBdr>
            <w:top w:val="none" w:sz="0" w:space="0" w:color="auto"/>
            <w:left w:val="none" w:sz="0" w:space="0" w:color="auto"/>
            <w:bottom w:val="none" w:sz="0" w:space="0" w:color="auto"/>
            <w:right w:val="none" w:sz="0" w:space="0" w:color="auto"/>
          </w:divBdr>
        </w:div>
        <w:div w:id="4981780">
          <w:marLeft w:val="0"/>
          <w:marRight w:val="0"/>
          <w:marTop w:val="0"/>
          <w:marBottom w:val="0"/>
          <w:divBdr>
            <w:top w:val="none" w:sz="0" w:space="0" w:color="auto"/>
            <w:left w:val="none" w:sz="0" w:space="0" w:color="auto"/>
            <w:bottom w:val="none" w:sz="0" w:space="0" w:color="auto"/>
            <w:right w:val="none" w:sz="0" w:space="0" w:color="auto"/>
          </w:divBdr>
        </w:div>
        <w:div w:id="80958522">
          <w:marLeft w:val="0"/>
          <w:marRight w:val="0"/>
          <w:marTop w:val="0"/>
          <w:marBottom w:val="0"/>
          <w:divBdr>
            <w:top w:val="none" w:sz="0" w:space="0" w:color="auto"/>
            <w:left w:val="none" w:sz="0" w:space="0" w:color="auto"/>
            <w:bottom w:val="none" w:sz="0" w:space="0" w:color="auto"/>
            <w:right w:val="none" w:sz="0" w:space="0" w:color="auto"/>
          </w:divBdr>
        </w:div>
        <w:div w:id="1525747276">
          <w:marLeft w:val="0"/>
          <w:marRight w:val="0"/>
          <w:marTop w:val="0"/>
          <w:marBottom w:val="0"/>
          <w:divBdr>
            <w:top w:val="none" w:sz="0" w:space="0" w:color="auto"/>
            <w:left w:val="none" w:sz="0" w:space="0" w:color="auto"/>
            <w:bottom w:val="none" w:sz="0" w:space="0" w:color="auto"/>
            <w:right w:val="none" w:sz="0" w:space="0" w:color="auto"/>
          </w:divBdr>
        </w:div>
        <w:div w:id="402920131">
          <w:marLeft w:val="0"/>
          <w:marRight w:val="0"/>
          <w:marTop w:val="0"/>
          <w:marBottom w:val="0"/>
          <w:divBdr>
            <w:top w:val="none" w:sz="0" w:space="0" w:color="auto"/>
            <w:left w:val="none" w:sz="0" w:space="0" w:color="auto"/>
            <w:bottom w:val="none" w:sz="0" w:space="0" w:color="auto"/>
            <w:right w:val="none" w:sz="0" w:space="0" w:color="auto"/>
          </w:divBdr>
          <w:divsChild>
            <w:div w:id="1899971996">
              <w:marLeft w:val="-75"/>
              <w:marRight w:val="0"/>
              <w:marTop w:val="30"/>
              <w:marBottom w:val="30"/>
              <w:divBdr>
                <w:top w:val="none" w:sz="0" w:space="0" w:color="auto"/>
                <w:left w:val="none" w:sz="0" w:space="0" w:color="auto"/>
                <w:bottom w:val="none" w:sz="0" w:space="0" w:color="auto"/>
                <w:right w:val="none" w:sz="0" w:space="0" w:color="auto"/>
              </w:divBdr>
              <w:divsChild>
                <w:div w:id="2064134277">
                  <w:marLeft w:val="0"/>
                  <w:marRight w:val="0"/>
                  <w:marTop w:val="0"/>
                  <w:marBottom w:val="0"/>
                  <w:divBdr>
                    <w:top w:val="none" w:sz="0" w:space="0" w:color="auto"/>
                    <w:left w:val="none" w:sz="0" w:space="0" w:color="auto"/>
                    <w:bottom w:val="none" w:sz="0" w:space="0" w:color="auto"/>
                    <w:right w:val="none" w:sz="0" w:space="0" w:color="auto"/>
                  </w:divBdr>
                  <w:divsChild>
                    <w:div w:id="130288610">
                      <w:marLeft w:val="0"/>
                      <w:marRight w:val="0"/>
                      <w:marTop w:val="0"/>
                      <w:marBottom w:val="0"/>
                      <w:divBdr>
                        <w:top w:val="none" w:sz="0" w:space="0" w:color="auto"/>
                        <w:left w:val="none" w:sz="0" w:space="0" w:color="auto"/>
                        <w:bottom w:val="none" w:sz="0" w:space="0" w:color="auto"/>
                        <w:right w:val="none" w:sz="0" w:space="0" w:color="auto"/>
                      </w:divBdr>
                    </w:div>
                  </w:divsChild>
                </w:div>
                <w:div w:id="1750228718">
                  <w:marLeft w:val="0"/>
                  <w:marRight w:val="0"/>
                  <w:marTop w:val="0"/>
                  <w:marBottom w:val="0"/>
                  <w:divBdr>
                    <w:top w:val="none" w:sz="0" w:space="0" w:color="auto"/>
                    <w:left w:val="none" w:sz="0" w:space="0" w:color="auto"/>
                    <w:bottom w:val="none" w:sz="0" w:space="0" w:color="auto"/>
                    <w:right w:val="none" w:sz="0" w:space="0" w:color="auto"/>
                  </w:divBdr>
                  <w:divsChild>
                    <w:div w:id="39598377">
                      <w:marLeft w:val="0"/>
                      <w:marRight w:val="0"/>
                      <w:marTop w:val="0"/>
                      <w:marBottom w:val="0"/>
                      <w:divBdr>
                        <w:top w:val="none" w:sz="0" w:space="0" w:color="auto"/>
                        <w:left w:val="none" w:sz="0" w:space="0" w:color="auto"/>
                        <w:bottom w:val="none" w:sz="0" w:space="0" w:color="auto"/>
                        <w:right w:val="none" w:sz="0" w:space="0" w:color="auto"/>
                      </w:divBdr>
                    </w:div>
                  </w:divsChild>
                </w:div>
                <w:div w:id="82530365">
                  <w:marLeft w:val="0"/>
                  <w:marRight w:val="0"/>
                  <w:marTop w:val="0"/>
                  <w:marBottom w:val="0"/>
                  <w:divBdr>
                    <w:top w:val="none" w:sz="0" w:space="0" w:color="auto"/>
                    <w:left w:val="none" w:sz="0" w:space="0" w:color="auto"/>
                    <w:bottom w:val="none" w:sz="0" w:space="0" w:color="auto"/>
                    <w:right w:val="none" w:sz="0" w:space="0" w:color="auto"/>
                  </w:divBdr>
                  <w:divsChild>
                    <w:div w:id="1878351265">
                      <w:marLeft w:val="0"/>
                      <w:marRight w:val="0"/>
                      <w:marTop w:val="0"/>
                      <w:marBottom w:val="0"/>
                      <w:divBdr>
                        <w:top w:val="none" w:sz="0" w:space="0" w:color="auto"/>
                        <w:left w:val="none" w:sz="0" w:space="0" w:color="auto"/>
                        <w:bottom w:val="none" w:sz="0" w:space="0" w:color="auto"/>
                        <w:right w:val="none" w:sz="0" w:space="0" w:color="auto"/>
                      </w:divBdr>
                    </w:div>
                  </w:divsChild>
                </w:div>
                <w:div w:id="935988596">
                  <w:marLeft w:val="0"/>
                  <w:marRight w:val="0"/>
                  <w:marTop w:val="0"/>
                  <w:marBottom w:val="0"/>
                  <w:divBdr>
                    <w:top w:val="none" w:sz="0" w:space="0" w:color="auto"/>
                    <w:left w:val="none" w:sz="0" w:space="0" w:color="auto"/>
                    <w:bottom w:val="none" w:sz="0" w:space="0" w:color="auto"/>
                    <w:right w:val="none" w:sz="0" w:space="0" w:color="auto"/>
                  </w:divBdr>
                  <w:divsChild>
                    <w:div w:id="1650406081">
                      <w:marLeft w:val="0"/>
                      <w:marRight w:val="0"/>
                      <w:marTop w:val="0"/>
                      <w:marBottom w:val="0"/>
                      <w:divBdr>
                        <w:top w:val="none" w:sz="0" w:space="0" w:color="auto"/>
                        <w:left w:val="none" w:sz="0" w:space="0" w:color="auto"/>
                        <w:bottom w:val="none" w:sz="0" w:space="0" w:color="auto"/>
                        <w:right w:val="none" w:sz="0" w:space="0" w:color="auto"/>
                      </w:divBdr>
                    </w:div>
                  </w:divsChild>
                </w:div>
                <w:div w:id="168570486">
                  <w:marLeft w:val="0"/>
                  <w:marRight w:val="0"/>
                  <w:marTop w:val="0"/>
                  <w:marBottom w:val="0"/>
                  <w:divBdr>
                    <w:top w:val="none" w:sz="0" w:space="0" w:color="auto"/>
                    <w:left w:val="none" w:sz="0" w:space="0" w:color="auto"/>
                    <w:bottom w:val="none" w:sz="0" w:space="0" w:color="auto"/>
                    <w:right w:val="none" w:sz="0" w:space="0" w:color="auto"/>
                  </w:divBdr>
                  <w:divsChild>
                    <w:div w:id="474445242">
                      <w:marLeft w:val="0"/>
                      <w:marRight w:val="0"/>
                      <w:marTop w:val="0"/>
                      <w:marBottom w:val="0"/>
                      <w:divBdr>
                        <w:top w:val="none" w:sz="0" w:space="0" w:color="auto"/>
                        <w:left w:val="none" w:sz="0" w:space="0" w:color="auto"/>
                        <w:bottom w:val="none" w:sz="0" w:space="0" w:color="auto"/>
                        <w:right w:val="none" w:sz="0" w:space="0" w:color="auto"/>
                      </w:divBdr>
                    </w:div>
                  </w:divsChild>
                </w:div>
                <w:div w:id="446779189">
                  <w:marLeft w:val="0"/>
                  <w:marRight w:val="0"/>
                  <w:marTop w:val="0"/>
                  <w:marBottom w:val="0"/>
                  <w:divBdr>
                    <w:top w:val="none" w:sz="0" w:space="0" w:color="auto"/>
                    <w:left w:val="none" w:sz="0" w:space="0" w:color="auto"/>
                    <w:bottom w:val="none" w:sz="0" w:space="0" w:color="auto"/>
                    <w:right w:val="none" w:sz="0" w:space="0" w:color="auto"/>
                  </w:divBdr>
                  <w:divsChild>
                    <w:div w:id="1885752696">
                      <w:marLeft w:val="0"/>
                      <w:marRight w:val="0"/>
                      <w:marTop w:val="0"/>
                      <w:marBottom w:val="0"/>
                      <w:divBdr>
                        <w:top w:val="none" w:sz="0" w:space="0" w:color="auto"/>
                        <w:left w:val="none" w:sz="0" w:space="0" w:color="auto"/>
                        <w:bottom w:val="none" w:sz="0" w:space="0" w:color="auto"/>
                        <w:right w:val="none" w:sz="0" w:space="0" w:color="auto"/>
                      </w:divBdr>
                    </w:div>
                  </w:divsChild>
                </w:div>
                <w:div w:id="1136412181">
                  <w:marLeft w:val="0"/>
                  <w:marRight w:val="0"/>
                  <w:marTop w:val="0"/>
                  <w:marBottom w:val="0"/>
                  <w:divBdr>
                    <w:top w:val="none" w:sz="0" w:space="0" w:color="auto"/>
                    <w:left w:val="none" w:sz="0" w:space="0" w:color="auto"/>
                    <w:bottom w:val="none" w:sz="0" w:space="0" w:color="auto"/>
                    <w:right w:val="none" w:sz="0" w:space="0" w:color="auto"/>
                  </w:divBdr>
                  <w:divsChild>
                    <w:div w:id="1125929665">
                      <w:marLeft w:val="0"/>
                      <w:marRight w:val="0"/>
                      <w:marTop w:val="0"/>
                      <w:marBottom w:val="0"/>
                      <w:divBdr>
                        <w:top w:val="none" w:sz="0" w:space="0" w:color="auto"/>
                        <w:left w:val="none" w:sz="0" w:space="0" w:color="auto"/>
                        <w:bottom w:val="none" w:sz="0" w:space="0" w:color="auto"/>
                        <w:right w:val="none" w:sz="0" w:space="0" w:color="auto"/>
                      </w:divBdr>
                    </w:div>
                  </w:divsChild>
                </w:div>
                <w:div w:id="1650786834">
                  <w:marLeft w:val="0"/>
                  <w:marRight w:val="0"/>
                  <w:marTop w:val="0"/>
                  <w:marBottom w:val="0"/>
                  <w:divBdr>
                    <w:top w:val="none" w:sz="0" w:space="0" w:color="auto"/>
                    <w:left w:val="none" w:sz="0" w:space="0" w:color="auto"/>
                    <w:bottom w:val="none" w:sz="0" w:space="0" w:color="auto"/>
                    <w:right w:val="none" w:sz="0" w:space="0" w:color="auto"/>
                  </w:divBdr>
                  <w:divsChild>
                    <w:div w:id="652564362">
                      <w:marLeft w:val="0"/>
                      <w:marRight w:val="0"/>
                      <w:marTop w:val="0"/>
                      <w:marBottom w:val="0"/>
                      <w:divBdr>
                        <w:top w:val="none" w:sz="0" w:space="0" w:color="auto"/>
                        <w:left w:val="none" w:sz="0" w:space="0" w:color="auto"/>
                        <w:bottom w:val="none" w:sz="0" w:space="0" w:color="auto"/>
                        <w:right w:val="none" w:sz="0" w:space="0" w:color="auto"/>
                      </w:divBdr>
                    </w:div>
                  </w:divsChild>
                </w:div>
                <w:div w:id="1657490141">
                  <w:marLeft w:val="0"/>
                  <w:marRight w:val="0"/>
                  <w:marTop w:val="0"/>
                  <w:marBottom w:val="0"/>
                  <w:divBdr>
                    <w:top w:val="none" w:sz="0" w:space="0" w:color="auto"/>
                    <w:left w:val="none" w:sz="0" w:space="0" w:color="auto"/>
                    <w:bottom w:val="none" w:sz="0" w:space="0" w:color="auto"/>
                    <w:right w:val="none" w:sz="0" w:space="0" w:color="auto"/>
                  </w:divBdr>
                  <w:divsChild>
                    <w:div w:id="2090957608">
                      <w:marLeft w:val="0"/>
                      <w:marRight w:val="0"/>
                      <w:marTop w:val="0"/>
                      <w:marBottom w:val="0"/>
                      <w:divBdr>
                        <w:top w:val="none" w:sz="0" w:space="0" w:color="auto"/>
                        <w:left w:val="none" w:sz="0" w:space="0" w:color="auto"/>
                        <w:bottom w:val="none" w:sz="0" w:space="0" w:color="auto"/>
                        <w:right w:val="none" w:sz="0" w:space="0" w:color="auto"/>
                      </w:divBdr>
                    </w:div>
                  </w:divsChild>
                </w:div>
                <w:div w:id="195853328">
                  <w:marLeft w:val="0"/>
                  <w:marRight w:val="0"/>
                  <w:marTop w:val="0"/>
                  <w:marBottom w:val="0"/>
                  <w:divBdr>
                    <w:top w:val="none" w:sz="0" w:space="0" w:color="auto"/>
                    <w:left w:val="none" w:sz="0" w:space="0" w:color="auto"/>
                    <w:bottom w:val="none" w:sz="0" w:space="0" w:color="auto"/>
                    <w:right w:val="none" w:sz="0" w:space="0" w:color="auto"/>
                  </w:divBdr>
                  <w:divsChild>
                    <w:div w:id="324747532">
                      <w:marLeft w:val="0"/>
                      <w:marRight w:val="0"/>
                      <w:marTop w:val="0"/>
                      <w:marBottom w:val="0"/>
                      <w:divBdr>
                        <w:top w:val="none" w:sz="0" w:space="0" w:color="auto"/>
                        <w:left w:val="none" w:sz="0" w:space="0" w:color="auto"/>
                        <w:bottom w:val="none" w:sz="0" w:space="0" w:color="auto"/>
                        <w:right w:val="none" w:sz="0" w:space="0" w:color="auto"/>
                      </w:divBdr>
                    </w:div>
                  </w:divsChild>
                </w:div>
                <w:div w:id="1097872641">
                  <w:marLeft w:val="0"/>
                  <w:marRight w:val="0"/>
                  <w:marTop w:val="0"/>
                  <w:marBottom w:val="0"/>
                  <w:divBdr>
                    <w:top w:val="none" w:sz="0" w:space="0" w:color="auto"/>
                    <w:left w:val="none" w:sz="0" w:space="0" w:color="auto"/>
                    <w:bottom w:val="none" w:sz="0" w:space="0" w:color="auto"/>
                    <w:right w:val="none" w:sz="0" w:space="0" w:color="auto"/>
                  </w:divBdr>
                  <w:divsChild>
                    <w:div w:id="295647968">
                      <w:marLeft w:val="0"/>
                      <w:marRight w:val="0"/>
                      <w:marTop w:val="0"/>
                      <w:marBottom w:val="0"/>
                      <w:divBdr>
                        <w:top w:val="none" w:sz="0" w:space="0" w:color="auto"/>
                        <w:left w:val="none" w:sz="0" w:space="0" w:color="auto"/>
                        <w:bottom w:val="none" w:sz="0" w:space="0" w:color="auto"/>
                        <w:right w:val="none" w:sz="0" w:space="0" w:color="auto"/>
                      </w:divBdr>
                    </w:div>
                  </w:divsChild>
                </w:div>
                <w:div w:id="1723794174">
                  <w:marLeft w:val="0"/>
                  <w:marRight w:val="0"/>
                  <w:marTop w:val="0"/>
                  <w:marBottom w:val="0"/>
                  <w:divBdr>
                    <w:top w:val="none" w:sz="0" w:space="0" w:color="auto"/>
                    <w:left w:val="none" w:sz="0" w:space="0" w:color="auto"/>
                    <w:bottom w:val="none" w:sz="0" w:space="0" w:color="auto"/>
                    <w:right w:val="none" w:sz="0" w:space="0" w:color="auto"/>
                  </w:divBdr>
                  <w:divsChild>
                    <w:div w:id="133179554">
                      <w:marLeft w:val="0"/>
                      <w:marRight w:val="0"/>
                      <w:marTop w:val="0"/>
                      <w:marBottom w:val="0"/>
                      <w:divBdr>
                        <w:top w:val="none" w:sz="0" w:space="0" w:color="auto"/>
                        <w:left w:val="none" w:sz="0" w:space="0" w:color="auto"/>
                        <w:bottom w:val="none" w:sz="0" w:space="0" w:color="auto"/>
                        <w:right w:val="none" w:sz="0" w:space="0" w:color="auto"/>
                      </w:divBdr>
                    </w:div>
                  </w:divsChild>
                </w:div>
                <w:div w:id="1692492556">
                  <w:marLeft w:val="0"/>
                  <w:marRight w:val="0"/>
                  <w:marTop w:val="0"/>
                  <w:marBottom w:val="0"/>
                  <w:divBdr>
                    <w:top w:val="none" w:sz="0" w:space="0" w:color="auto"/>
                    <w:left w:val="none" w:sz="0" w:space="0" w:color="auto"/>
                    <w:bottom w:val="none" w:sz="0" w:space="0" w:color="auto"/>
                    <w:right w:val="none" w:sz="0" w:space="0" w:color="auto"/>
                  </w:divBdr>
                  <w:divsChild>
                    <w:div w:id="1511725564">
                      <w:marLeft w:val="0"/>
                      <w:marRight w:val="0"/>
                      <w:marTop w:val="0"/>
                      <w:marBottom w:val="0"/>
                      <w:divBdr>
                        <w:top w:val="none" w:sz="0" w:space="0" w:color="auto"/>
                        <w:left w:val="none" w:sz="0" w:space="0" w:color="auto"/>
                        <w:bottom w:val="none" w:sz="0" w:space="0" w:color="auto"/>
                        <w:right w:val="none" w:sz="0" w:space="0" w:color="auto"/>
                      </w:divBdr>
                    </w:div>
                  </w:divsChild>
                </w:div>
                <w:div w:id="496264318">
                  <w:marLeft w:val="0"/>
                  <w:marRight w:val="0"/>
                  <w:marTop w:val="0"/>
                  <w:marBottom w:val="0"/>
                  <w:divBdr>
                    <w:top w:val="none" w:sz="0" w:space="0" w:color="auto"/>
                    <w:left w:val="none" w:sz="0" w:space="0" w:color="auto"/>
                    <w:bottom w:val="none" w:sz="0" w:space="0" w:color="auto"/>
                    <w:right w:val="none" w:sz="0" w:space="0" w:color="auto"/>
                  </w:divBdr>
                  <w:divsChild>
                    <w:div w:id="2035761868">
                      <w:marLeft w:val="0"/>
                      <w:marRight w:val="0"/>
                      <w:marTop w:val="0"/>
                      <w:marBottom w:val="0"/>
                      <w:divBdr>
                        <w:top w:val="none" w:sz="0" w:space="0" w:color="auto"/>
                        <w:left w:val="none" w:sz="0" w:space="0" w:color="auto"/>
                        <w:bottom w:val="none" w:sz="0" w:space="0" w:color="auto"/>
                        <w:right w:val="none" w:sz="0" w:space="0" w:color="auto"/>
                      </w:divBdr>
                    </w:div>
                  </w:divsChild>
                </w:div>
                <w:div w:id="1918784492">
                  <w:marLeft w:val="0"/>
                  <w:marRight w:val="0"/>
                  <w:marTop w:val="0"/>
                  <w:marBottom w:val="0"/>
                  <w:divBdr>
                    <w:top w:val="none" w:sz="0" w:space="0" w:color="auto"/>
                    <w:left w:val="none" w:sz="0" w:space="0" w:color="auto"/>
                    <w:bottom w:val="none" w:sz="0" w:space="0" w:color="auto"/>
                    <w:right w:val="none" w:sz="0" w:space="0" w:color="auto"/>
                  </w:divBdr>
                  <w:divsChild>
                    <w:div w:id="1445466540">
                      <w:marLeft w:val="0"/>
                      <w:marRight w:val="0"/>
                      <w:marTop w:val="0"/>
                      <w:marBottom w:val="0"/>
                      <w:divBdr>
                        <w:top w:val="none" w:sz="0" w:space="0" w:color="auto"/>
                        <w:left w:val="none" w:sz="0" w:space="0" w:color="auto"/>
                        <w:bottom w:val="none" w:sz="0" w:space="0" w:color="auto"/>
                        <w:right w:val="none" w:sz="0" w:space="0" w:color="auto"/>
                      </w:divBdr>
                    </w:div>
                  </w:divsChild>
                </w:div>
                <w:div w:id="465048148">
                  <w:marLeft w:val="0"/>
                  <w:marRight w:val="0"/>
                  <w:marTop w:val="0"/>
                  <w:marBottom w:val="0"/>
                  <w:divBdr>
                    <w:top w:val="none" w:sz="0" w:space="0" w:color="auto"/>
                    <w:left w:val="none" w:sz="0" w:space="0" w:color="auto"/>
                    <w:bottom w:val="none" w:sz="0" w:space="0" w:color="auto"/>
                    <w:right w:val="none" w:sz="0" w:space="0" w:color="auto"/>
                  </w:divBdr>
                  <w:divsChild>
                    <w:div w:id="670373793">
                      <w:marLeft w:val="0"/>
                      <w:marRight w:val="0"/>
                      <w:marTop w:val="0"/>
                      <w:marBottom w:val="0"/>
                      <w:divBdr>
                        <w:top w:val="none" w:sz="0" w:space="0" w:color="auto"/>
                        <w:left w:val="none" w:sz="0" w:space="0" w:color="auto"/>
                        <w:bottom w:val="none" w:sz="0" w:space="0" w:color="auto"/>
                        <w:right w:val="none" w:sz="0" w:space="0" w:color="auto"/>
                      </w:divBdr>
                    </w:div>
                  </w:divsChild>
                </w:div>
                <w:div w:id="717095721">
                  <w:marLeft w:val="0"/>
                  <w:marRight w:val="0"/>
                  <w:marTop w:val="0"/>
                  <w:marBottom w:val="0"/>
                  <w:divBdr>
                    <w:top w:val="none" w:sz="0" w:space="0" w:color="auto"/>
                    <w:left w:val="none" w:sz="0" w:space="0" w:color="auto"/>
                    <w:bottom w:val="none" w:sz="0" w:space="0" w:color="auto"/>
                    <w:right w:val="none" w:sz="0" w:space="0" w:color="auto"/>
                  </w:divBdr>
                  <w:divsChild>
                    <w:div w:id="503083631">
                      <w:marLeft w:val="0"/>
                      <w:marRight w:val="0"/>
                      <w:marTop w:val="0"/>
                      <w:marBottom w:val="0"/>
                      <w:divBdr>
                        <w:top w:val="none" w:sz="0" w:space="0" w:color="auto"/>
                        <w:left w:val="none" w:sz="0" w:space="0" w:color="auto"/>
                        <w:bottom w:val="none" w:sz="0" w:space="0" w:color="auto"/>
                        <w:right w:val="none" w:sz="0" w:space="0" w:color="auto"/>
                      </w:divBdr>
                    </w:div>
                  </w:divsChild>
                </w:div>
                <w:div w:id="1383138917">
                  <w:marLeft w:val="0"/>
                  <w:marRight w:val="0"/>
                  <w:marTop w:val="0"/>
                  <w:marBottom w:val="0"/>
                  <w:divBdr>
                    <w:top w:val="none" w:sz="0" w:space="0" w:color="auto"/>
                    <w:left w:val="none" w:sz="0" w:space="0" w:color="auto"/>
                    <w:bottom w:val="none" w:sz="0" w:space="0" w:color="auto"/>
                    <w:right w:val="none" w:sz="0" w:space="0" w:color="auto"/>
                  </w:divBdr>
                  <w:divsChild>
                    <w:div w:id="1154106385">
                      <w:marLeft w:val="0"/>
                      <w:marRight w:val="0"/>
                      <w:marTop w:val="0"/>
                      <w:marBottom w:val="0"/>
                      <w:divBdr>
                        <w:top w:val="none" w:sz="0" w:space="0" w:color="auto"/>
                        <w:left w:val="none" w:sz="0" w:space="0" w:color="auto"/>
                        <w:bottom w:val="none" w:sz="0" w:space="0" w:color="auto"/>
                        <w:right w:val="none" w:sz="0" w:space="0" w:color="auto"/>
                      </w:divBdr>
                    </w:div>
                  </w:divsChild>
                </w:div>
                <w:div w:id="1664895349">
                  <w:marLeft w:val="0"/>
                  <w:marRight w:val="0"/>
                  <w:marTop w:val="0"/>
                  <w:marBottom w:val="0"/>
                  <w:divBdr>
                    <w:top w:val="none" w:sz="0" w:space="0" w:color="auto"/>
                    <w:left w:val="none" w:sz="0" w:space="0" w:color="auto"/>
                    <w:bottom w:val="none" w:sz="0" w:space="0" w:color="auto"/>
                    <w:right w:val="none" w:sz="0" w:space="0" w:color="auto"/>
                  </w:divBdr>
                  <w:divsChild>
                    <w:div w:id="1398017571">
                      <w:marLeft w:val="0"/>
                      <w:marRight w:val="0"/>
                      <w:marTop w:val="0"/>
                      <w:marBottom w:val="0"/>
                      <w:divBdr>
                        <w:top w:val="none" w:sz="0" w:space="0" w:color="auto"/>
                        <w:left w:val="none" w:sz="0" w:space="0" w:color="auto"/>
                        <w:bottom w:val="none" w:sz="0" w:space="0" w:color="auto"/>
                        <w:right w:val="none" w:sz="0" w:space="0" w:color="auto"/>
                      </w:divBdr>
                    </w:div>
                  </w:divsChild>
                </w:div>
                <w:div w:id="1057171504">
                  <w:marLeft w:val="0"/>
                  <w:marRight w:val="0"/>
                  <w:marTop w:val="0"/>
                  <w:marBottom w:val="0"/>
                  <w:divBdr>
                    <w:top w:val="none" w:sz="0" w:space="0" w:color="auto"/>
                    <w:left w:val="none" w:sz="0" w:space="0" w:color="auto"/>
                    <w:bottom w:val="none" w:sz="0" w:space="0" w:color="auto"/>
                    <w:right w:val="none" w:sz="0" w:space="0" w:color="auto"/>
                  </w:divBdr>
                  <w:divsChild>
                    <w:div w:id="5284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8645">
          <w:marLeft w:val="0"/>
          <w:marRight w:val="0"/>
          <w:marTop w:val="0"/>
          <w:marBottom w:val="0"/>
          <w:divBdr>
            <w:top w:val="none" w:sz="0" w:space="0" w:color="auto"/>
            <w:left w:val="none" w:sz="0" w:space="0" w:color="auto"/>
            <w:bottom w:val="none" w:sz="0" w:space="0" w:color="auto"/>
            <w:right w:val="none" w:sz="0" w:space="0" w:color="auto"/>
          </w:divBdr>
        </w:div>
        <w:div w:id="2070417202">
          <w:marLeft w:val="0"/>
          <w:marRight w:val="0"/>
          <w:marTop w:val="0"/>
          <w:marBottom w:val="0"/>
          <w:divBdr>
            <w:top w:val="none" w:sz="0" w:space="0" w:color="auto"/>
            <w:left w:val="none" w:sz="0" w:space="0" w:color="auto"/>
            <w:bottom w:val="none" w:sz="0" w:space="0" w:color="auto"/>
            <w:right w:val="none" w:sz="0" w:space="0" w:color="auto"/>
          </w:divBdr>
        </w:div>
        <w:div w:id="87239883">
          <w:marLeft w:val="0"/>
          <w:marRight w:val="0"/>
          <w:marTop w:val="0"/>
          <w:marBottom w:val="0"/>
          <w:divBdr>
            <w:top w:val="none" w:sz="0" w:space="0" w:color="auto"/>
            <w:left w:val="none" w:sz="0" w:space="0" w:color="auto"/>
            <w:bottom w:val="none" w:sz="0" w:space="0" w:color="auto"/>
            <w:right w:val="none" w:sz="0" w:space="0" w:color="auto"/>
          </w:divBdr>
        </w:div>
        <w:div w:id="195587196">
          <w:marLeft w:val="0"/>
          <w:marRight w:val="0"/>
          <w:marTop w:val="0"/>
          <w:marBottom w:val="0"/>
          <w:divBdr>
            <w:top w:val="none" w:sz="0" w:space="0" w:color="auto"/>
            <w:left w:val="none" w:sz="0" w:space="0" w:color="auto"/>
            <w:bottom w:val="none" w:sz="0" w:space="0" w:color="auto"/>
            <w:right w:val="none" w:sz="0" w:space="0" w:color="auto"/>
          </w:divBdr>
        </w:div>
        <w:div w:id="1892497438">
          <w:marLeft w:val="0"/>
          <w:marRight w:val="0"/>
          <w:marTop w:val="0"/>
          <w:marBottom w:val="0"/>
          <w:divBdr>
            <w:top w:val="none" w:sz="0" w:space="0" w:color="auto"/>
            <w:left w:val="none" w:sz="0" w:space="0" w:color="auto"/>
            <w:bottom w:val="none" w:sz="0" w:space="0" w:color="auto"/>
            <w:right w:val="none" w:sz="0" w:space="0" w:color="auto"/>
          </w:divBdr>
        </w:div>
        <w:div w:id="1685551796">
          <w:marLeft w:val="0"/>
          <w:marRight w:val="0"/>
          <w:marTop w:val="0"/>
          <w:marBottom w:val="0"/>
          <w:divBdr>
            <w:top w:val="none" w:sz="0" w:space="0" w:color="auto"/>
            <w:left w:val="none" w:sz="0" w:space="0" w:color="auto"/>
            <w:bottom w:val="none" w:sz="0" w:space="0" w:color="auto"/>
            <w:right w:val="none" w:sz="0" w:space="0" w:color="auto"/>
          </w:divBdr>
        </w:div>
        <w:div w:id="86123192">
          <w:marLeft w:val="0"/>
          <w:marRight w:val="0"/>
          <w:marTop w:val="0"/>
          <w:marBottom w:val="0"/>
          <w:divBdr>
            <w:top w:val="none" w:sz="0" w:space="0" w:color="auto"/>
            <w:left w:val="none" w:sz="0" w:space="0" w:color="auto"/>
            <w:bottom w:val="none" w:sz="0" w:space="0" w:color="auto"/>
            <w:right w:val="none" w:sz="0" w:space="0" w:color="auto"/>
          </w:divBdr>
        </w:div>
        <w:div w:id="1864199686">
          <w:marLeft w:val="0"/>
          <w:marRight w:val="0"/>
          <w:marTop w:val="0"/>
          <w:marBottom w:val="0"/>
          <w:divBdr>
            <w:top w:val="none" w:sz="0" w:space="0" w:color="auto"/>
            <w:left w:val="none" w:sz="0" w:space="0" w:color="auto"/>
            <w:bottom w:val="none" w:sz="0" w:space="0" w:color="auto"/>
            <w:right w:val="none" w:sz="0" w:space="0" w:color="auto"/>
          </w:divBdr>
        </w:div>
        <w:div w:id="1953825924">
          <w:marLeft w:val="0"/>
          <w:marRight w:val="0"/>
          <w:marTop w:val="0"/>
          <w:marBottom w:val="0"/>
          <w:divBdr>
            <w:top w:val="none" w:sz="0" w:space="0" w:color="auto"/>
            <w:left w:val="none" w:sz="0" w:space="0" w:color="auto"/>
            <w:bottom w:val="none" w:sz="0" w:space="0" w:color="auto"/>
            <w:right w:val="none" w:sz="0" w:space="0" w:color="auto"/>
          </w:divBdr>
        </w:div>
      </w:divsChild>
    </w:div>
    <w:div w:id="1117984434">
      <w:bodyDiv w:val="1"/>
      <w:marLeft w:val="0"/>
      <w:marRight w:val="0"/>
      <w:marTop w:val="0"/>
      <w:marBottom w:val="0"/>
      <w:divBdr>
        <w:top w:val="none" w:sz="0" w:space="0" w:color="auto"/>
        <w:left w:val="none" w:sz="0" w:space="0" w:color="auto"/>
        <w:bottom w:val="none" w:sz="0" w:space="0" w:color="auto"/>
        <w:right w:val="none" w:sz="0" w:space="0" w:color="auto"/>
      </w:divBdr>
    </w:div>
    <w:div w:id="1133786224">
      <w:bodyDiv w:val="1"/>
      <w:marLeft w:val="0"/>
      <w:marRight w:val="0"/>
      <w:marTop w:val="0"/>
      <w:marBottom w:val="0"/>
      <w:divBdr>
        <w:top w:val="none" w:sz="0" w:space="0" w:color="auto"/>
        <w:left w:val="none" w:sz="0" w:space="0" w:color="auto"/>
        <w:bottom w:val="none" w:sz="0" w:space="0" w:color="auto"/>
        <w:right w:val="none" w:sz="0" w:space="0" w:color="auto"/>
      </w:divBdr>
    </w:div>
    <w:div w:id="1307509400">
      <w:bodyDiv w:val="1"/>
      <w:marLeft w:val="0"/>
      <w:marRight w:val="0"/>
      <w:marTop w:val="0"/>
      <w:marBottom w:val="0"/>
      <w:divBdr>
        <w:top w:val="none" w:sz="0" w:space="0" w:color="auto"/>
        <w:left w:val="none" w:sz="0" w:space="0" w:color="auto"/>
        <w:bottom w:val="none" w:sz="0" w:space="0" w:color="auto"/>
        <w:right w:val="none" w:sz="0" w:space="0" w:color="auto"/>
      </w:divBdr>
    </w:div>
    <w:div w:id="1357080505">
      <w:bodyDiv w:val="1"/>
      <w:marLeft w:val="0"/>
      <w:marRight w:val="0"/>
      <w:marTop w:val="0"/>
      <w:marBottom w:val="0"/>
      <w:divBdr>
        <w:top w:val="none" w:sz="0" w:space="0" w:color="auto"/>
        <w:left w:val="none" w:sz="0" w:space="0" w:color="auto"/>
        <w:bottom w:val="none" w:sz="0" w:space="0" w:color="auto"/>
        <w:right w:val="none" w:sz="0" w:space="0" w:color="auto"/>
      </w:divBdr>
    </w:div>
    <w:div w:id="1543591722">
      <w:bodyDiv w:val="1"/>
      <w:marLeft w:val="0"/>
      <w:marRight w:val="0"/>
      <w:marTop w:val="0"/>
      <w:marBottom w:val="0"/>
      <w:divBdr>
        <w:top w:val="none" w:sz="0" w:space="0" w:color="auto"/>
        <w:left w:val="none" w:sz="0" w:space="0" w:color="auto"/>
        <w:bottom w:val="none" w:sz="0" w:space="0" w:color="auto"/>
        <w:right w:val="none" w:sz="0" w:space="0" w:color="auto"/>
      </w:divBdr>
    </w:div>
    <w:div w:id="1706522324">
      <w:bodyDiv w:val="1"/>
      <w:marLeft w:val="0"/>
      <w:marRight w:val="0"/>
      <w:marTop w:val="0"/>
      <w:marBottom w:val="0"/>
      <w:divBdr>
        <w:top w:val="none" w:sz="0" w:space="0" w:color="auto"/>
        <w:left w:val="none" w:sz="0" w:space="0" w:color="auto"/>
        <w:bottom w:val="none" w:sz="0" w:space="0" w:color="auto"/>
        <w:right w:val="none" w:sz="0" w:space="0" w:color="auto"/>
      </w:divBdr>
      <w:divsChild>
        <w:div w:id="1805388804">
          <w:marLeft w:val="0"/>
          <w:marRight w:val="0"/>
          <w:marTop w:val="0"/>
          <w:marBottom w:val="0"/>
          <w:divBdr>
            <w:top w:val="none" w:sz="0" w:space="0" w:color="auto"/>
            <w:left w:val="none" w:sz="0" w:space="0" w:color="auto"/>
            <w:bottom w:val="none" w:sz="0" w:space="0" w:color="auto"/>
            <w:right w:val="none" w:sz="0" w:space="0" w:color="auto"/>
          </w:divBdr>
        </w:div>
        <w:div w:id="2108186902">
          <w:marLeft w:val="0"/>
          <w:marRight w:val="0"/>
          <w:marTop w:val="0"/>
          <w:marBottom w:val="0"/>
          <w:divBdr>
            <w:top w:val="none" w:sz="0" w:space="0" w:color="auto"/>
            <w:left w:val="none" w:sz="0" w:space="0" w:color="auto"/>
            <w:bottom w:val="none" w:sz="0" w:space="0" w:color="auto"/>
            <w:right w:val="none" w:sz="0" w:space="0" w:color="auto"/>
          </w:divBdr>
        </w:div>
        <w:div w:id="849564141">
          <w:marLeft w:val="0"/>
          <w:marRight w:val="0"/>
          <w:marTop w:val="0"/>
          <w:marBottom w:val="0"/>
          <w:divBdr>
            <w:top w:val="none" w:sz="0" w:space="0" w:color="auto"/>
            <w:left w:val="none" w:sz="0" w:space="0" w:color="auto"/>
            <w:bottom w:val="none" w:sz="0" w:space="0" w:color="auto"/>
            <w:right w:val="none" w:sz="0" w:space="0" w:color="auto"/>
          </w:divBdr>
        </w:div>
        <w:div w:id="441848603">
          <w:marLeft w:val="0"/>
          <w:marRight w:val="0"/>
          <w:marTop w:val="0"/>
          <w:marBottom w:val="0"/>
          <w:divBdr>
            <w:top w:val="none" w:sz="0" w:space="0" w:color="auto"/>
            <w:left w:val="none" w:sz="0" w:space="0" w:color="auto"/>
            <w:bottom w:val="none" w:sz="0" w:space="0" w:color="auto"/>
            <w:right w:val="none" w:sz="0" w:space="0" w:color="auto"/>
          </w:divBdr>
        </w:div>
        <w:div w:id="2046366425">
          <w:marLeft w:val="0"/>
          <w:marRight w:val="0"/>
          <w:marTop w:val="0"/>
          <w:marBottom w:val="0"/>
          <w:divBdr>
            <w:top w:val="none" w:sz="0" w:space="0" w:color="auto"/>
            <w:left w:val="none" w:sz="0" w:space="0" w:color="auto"/>
            <w:bottom w:val="none" w:sz="0" w:space="0" w:color="auto"/>
            <w:right w:val="none" w:sz="0" w:space="0" w:color="auto"/>
          </w:divBdr>
        </w:div>
        <w:div w:id="310252993">
          <w:marLeft w:val="0"/>
          <w:marRight w:val="0"/>
          <w:marTop w:val="0"/>
          <w:marBottom w:val="0"/>
          <w:divBdr>
            <w:top w:val="none" w:sz="0" w:space="0" w:color="auto"/>
            <w:left w:val="none" w:sz="0" w:space="0" w:color="auto"/>
            <w:bottom w:val="none" w:sz="0" w:space="0" w:color="auto"/>
            <w:right w:val="none" w:sz="0" w:space="0" w:color="auto"/>
          </w:divBdr>
        </w:div>
        <w:div w:id="481504574">
          <w:marLeft w:val="0"/>
          <w:marRight w:val="0"/>
          <w:marTop w:val="0"/>
          <w:marBottom w:val="0"/>
          <w:divBdr>
            <w:top w:val="none" w:sz="0" w:space="0" w:color="auto"/>
            <w:left w:val="none" w:sz="0" w:space="0" w:color="auto"/>
            <w:bottom w:val="none" w:sz="0" w:space="0" w:color="auto"/>
            <w:right w:val="none" w:sz="0" w:space="0" w:color="auto"/>
          </w:divBdr>
        </w:div>
        <w:div w:id="919100444">
          <w:marLeft w:val="0"/>
          <w:marRight w:val="0"/>
          <w:marTop w:val="0"/>
          <w:marBottom w:val="0"/>
          <w:divBdr>
            <w:top w:val="none" w:sz="0" w:space="0" w:color="auto"/>
            <w:left w:val="none" w:sz="0" w:space="0" w:color="auto"/>
            <w:bottom w:val="none" w:sz="0" w:space="0" w:color="auto"/>
            <w:right w:val="none" w:sz="0" w:space="0" w:color="auto"/>
          </w:divBdr>
        </w:div>
        <w:div w:id="1002322564">
          <w:marLeft w:val="0"/>
          <w:marRight w:val="0"/>
          <w:marTop w:val="0"/>
          <w:marBottom w:val="0"/>
          <w:divBdr>
            <w:top w:val="none" w:sz="0" w:space="0" w:color="auto"/>
            <w:left w:val="none" w:sz="0" w:space="0" w:color="auto"/>
            <w:bottom w:val="none" w:sz="0" w:space="0" w:color="auto"/>
            <w:right w:val="none" w:sz="0" w:space="0" w:color="auto"/>
          </w:divBdr>
        </w:div>
      </w:divsChild>
    </w:div>
    <w:div w:id="18763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cf207333-f8cb-4535-981b-a3643baf790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IF, Food and Drink, FDM Review WIP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315441ee36e7a040c37d6278eb8d39f3">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5e07d786f8024fc0d03e178ebf7f4e34"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F, Food and Drink, FDM Review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56AE2-1702-429E-B681-F46E069FA305}">
  <ds:schemaRefs>
    <ds:schemaRef ds:uri="Microsoft.SharePoint.Taxonomy.ContentTypeSync"/>
  </ds:schemaRefs>
</ds:datastoreItem>
</file>

<file path=customXml/itemProps2.xml><?xml version="1.0" encoding="utf-8"?>
<ds:datastoreItem xmlns:ds="http://schemas.openxmlformats.org/officeDocument/2006/customXml" ds:itemID="{C1F1402F-D9ED-4A5E-B5C4-C39E18AB1F2C}">
  <ds:schemaRefs>
    <ds:schemaRef ds:uri="http://schemas.microsoft.com/office/2006/metadata/properties"/>
    <ds:schemaRef ds:uri="http://schemas.openxmlformats.org/package/2006/metadata/core-properties"/>
    <ds:schemaRef ds:uri="http://www.w3.org/XML/1998/namespace"/>
    <ds:schemaRef ds:uri="http://purl.org/dc/terms/"/>
    <ds:schemaRef ds:uri="cf207333-f8cb-4535-981b-a3643baf7902"/>
    <ds:schemaRef ds:uri="http://schemas.microsoft.com/office/2006/documentManagement/types"/>
    <ds:schemaRef ds:uri="http://purl.org/dc/elements/1.1/"/>
    <ds:schemaRef ds:uri="e76eb3f9-f7d4-4afe-8d75-1839375753c6"/>
    <ds:schemaRef ds:uri="http://schemas.microsoft.com/office/infopath/2007/PartnerControls"/>
    <ds:schemaRef ds:uri="662745e8-e224-48e8-a2e3-254862b8c2f5"/>
    <ds:schemaRef ds:uri="http://purl.org/dc/dcmitype/"/>
  </ds:schemaRefs>
</ds:datastoreItem>
</file>

<file path=customXml/itemProps3.xml><?xml version="1.0" encoding="utf-8"?>
<ds:datastoreItem xmlns:ds="http://schemas.openxmlformats.org/officeDocument/2006/customXml" ds:itemID="{F07C55D3-AECD-4A82-A6FA-4950E057494F}">
  <ds:schemaRefs>
    <ds:schemaRef ds:uri="http://schemas.openxmlformats.org/officeDocument/2006/bibliography"/>
  </ds:schemaRefs>
</ds:datastoreItem>
</file>

<file path=customXml/itemProps4.xml><?xml version="1.0" encoding="utf-8"?>
<ds:datastoreItem xmlns:ds="http://schemas.openxmlformats.org/officeDocument/2006/customXml" ds:itemID="{76750D17-6881-40F3-961D-B99EB887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207333-f8cb-4535-981b-a3643baf790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2778EB-A003-4881-B6F9-91419589D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6246</Words>
  <Characters>34553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 Andy J</dc:creator>
  <cp:keywords/>
  <dc:description>345_15_SD03</dc:description>
  <cp:lastModifiedBy>Brito, Gabriela</cp:lastModifiedBy>
  <cp:revision>3</cp:revision>
  <cp:lastPrinted>2024-07-23T13:05:00Z</cp:lastPrinted>
  <dcterms:created xsi:type="dcterms:W3CDTF">2024-07-23T13:05:00Z</dcterms:created>
  <dcterms:modified xsi:type="dcterms:W3CDTF">2024-07-23T13:05:00Z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0x010100A5BF1C78D9F64B679A5EBDE1C6598EBC0100F1F5A995E4E1DB49BEDCF111656B0D7B</vt:lpwstr>
  </property>
  <property fmtid="{D5CDD505-2E9C-101B-9397-08002B2CF9AE}" pid="4" name="InformationType">
    <vt:lpwstr/>
  </property>
  <property fmtid="{D5CDD505-2E9C-101B-9397-08002B2CF9AE}" pid="5" name="Distribution">
    <vt:lpwstr>9;#Internal EA|b77da37e-7166-4741-8c12-4679faab22d9</vt:lpwstr>
  </property>
  <property fmtid="{D5CDD505-2E9C-101B-9397-08002B2CF9AE}" pid="6" name="MediaServiceImageTags">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8;#EA|d5f78ddb-b1b6-4328-9877-d7e3ed06fdac</vt:lpwstr>
  </property>
  <property fmtid="{D5CDD505-2E9C-101B-9397-08002B2CF9AE}" pid="11" name="ClassificationContentMarkingHeaderShapeIds">
    <vt:lpwstr>68eace05,23446f55,4630e68b</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28e03e1c,4703ac1b,1d4fcbc9</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c7c25f93-93f9-45f1-b4d5-53e51b1fb4f3_Enabled">
    <vt:lpwstr>true</vt:lpwstr>
  </property>
  <property fmtid="{D5CDD505-2E9C-101B-9397-08002B2CF9AE}" pid="18" name="MSIP_Label_c7c25f93-93f9-45f1-b4d5-53e51b1fb4f3_SetDate">
    <vt:lpwstr>2024-07-15T11:23:26Z</vt:lpwstr>
  </property>
  <property fmtid="{D5CDD505-2E9C-101B-9397-08002B2CF9AE}" pid="19" name="MSIP_Label_c7c25f93-93f9-45f1-b4d5-53e51b1fb4f3_Method">
    <vt:lpwstr>Standard</vt:lpwstr>
  </property>
  <property fmtid="{D5CDD505-2E9C-101B-9397-08002B2CF9AE}" pid="20" name="MSIP_Label_c7c25f93-93f9-45f1-b4d5-53e51b1fb4f3_Name">
    <vt:lpwstr>- OFFICIAL -</vt:lpwstr>
  </property>
  <property fmtid="{D5CDD505-2E9C-101B-9397-08002B2CF9AE}" pid="21" name="MSIP_Label_c7c25f93-93f9-45f1-b4d5-53e51b1fb4f3_SiteId">
    <vt:lpwstr>770a2450-0227-4c62-90c7-4e38537f1102</vt:lpwstr>
  </property>
  <property fmtid="{D5CDD505-2E9C-101B-9397-08002B2CF9AE}" pid="22" name="MSIP_Label_c7c25f93-93f9-45f1-b4d5-53e51b1fb4f3_ActionId">
    <vt:lpwstr>720baefd-952a-457f-a1fd-e262bc84f27b</vt:lpwstr>
  </property>
  <property fmtid="{D5CDD505-2E9C-101B-9397-08002B2CF9AE}" pid="23" name="MSIP_Label_c7c25f93-93f9-45f1-b4d5-53e51b1fb4f3_ContentBits">
    <vt:lpwstr>3</vt:lpwstr>
  </property>
</Properties>
</file>