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480A7" w14:textId="7A66F58B" w:rsidR="004159F2" w:rsidRPr="00C869BF" w:rsidRDefault="00BB6543">
      <w:pPr>
        <w:rPr>
          <w:b/>
          <w:bCs/>
        </w:rPr>
      </w:pPr>
      <w:ins w:id="0" w:author="Merrett, Samantha Miss (DDC-Digital-GovUK Mgmt-Editor)" w:date="2021-04-15T10:53:00Z">
        <w:r>
          <w:rPr>
            <w:b/>
            <w:bCs/>
          </w:rPr>
          <w:t xml:space="preserve">Nuclear Myths </w:t>
        </w:r>
      </w:ins>
      <w:r w:rsidR="002845D5" w:rsidRPr="00C869BF">
        <w:rPr>
          <w:b/>
          <w:bCs/>
        </w:rPr>
        <w:t>BUSTING THE TOP 10 IR NUCLEAR MYTHS</w:t>
      </w:r>
    </w:p>
    <w:p w14:paraId="25648E48" w14:textId="1DB32458" w:rsidR="002845D5" w:rsidRDefault="002845D5"/>
    <w:p w14:paraId="5C30D876" w14:textId="7EFB6E47" w:rsidR="00420585" w:rsidRDefault="002C4AE2">
      <w:r>
        <w:t>T</w:t>
      </w:r>
      <w:r w:rsidR="00106F65">
        <w:t xml:space="preserve">he </w:t>
      </w:r>
      <w:r w:rsidR="00420585" w:rsidRPr="00420585">
        <w:t xml:space="preserve">2021 Integrated Review of Security, Defence, Development and Foreign Policy </w:t>
      </w:r>
      <w:ins w:id="1" w:author="Merrett, Samantha Miss (DDC-Digital-GovUK Mgmt-Editor)" w:date="2021-04-15T10:42:00Z">
        <w:r w:rsidR="005D7F94">
          <w:t xml:space="preserve">[Link to CO IR doc] </w:t>
        </w:r>
      </w:ins>
      <w:r w:rsidR="00420585">
        <w:t xml:space="preserve">confirms the UK’s </w:t>
      </w:r>
      <w:r w:rsidR="00967457">
        <w:t>commitment to</w:t>
      </w:r>
      <w:r w:rsidR="00420585">
        <w:t xml:space="preserve"> </w:t>
      </w:r>
      <w:r w:rsidR="00967457">
        <w:t>maintaining a minimum credible nuclear deterrent</w:t>
      </w:r>
      <w:r w:rsidR="00420585">
        <w:t xml:space="preserve"> – </w:t>
      </w:r>
      <w:r w:rsidR="00967457">
        <w:t>and a</w:t>
      </w:r>
      <w:r w:rsidR="00420585">
        <w:t xml:space="preserve"> long-term goal of a</w:t>
      </w:r>
      <w:r w:rsidR="00967457">
        <w:t xml:space="preserve"> world without nuclear weapons</w:t>
      </w:r>
      <w:r w:rsidR="00420585">
        <w:t>.</w:t>
      </w:r>
    </w:p>
    <w:p w14:paraId="1A1550D7" w14:textId="77777777" w:rsidR="00420585" w:rsidRDefault="00420585"/>
    <w:p w14:paraId="7C8602AE" w14:textId="2DD5021A" w:rsidR="002845D5" w:rsidRDefault="00420585">
      <w:bookmarkStart w:id="2" w:name="_GoBack"/>
      <w:bookmarkEnd w:id="2"/>
      <w:r>
        <w:t>T</w:t>
      </w:r>
      <w:r w:rsidR="00967457">
        <w:t xml:space="preserve">he </w:t>
      </w:r>
      <w:r w:rsidR="003654B0">
        <w:t xml:space="preserve">Integrated Review </w:t>
      </w:r>
      <w:ins w:id="3" w:author="Merrett, Samantha Miss (DDC-Digital-GovUK Mgmt-Editor)" w:date="2021-04-15T10:42:00Z">
        <w:r w:rsidR="005D7F94">
          <w:t xml:space="preserve">[link </w:t>
        </w:r>
      </w:ins>
      <w:ins w:id="4" w:author="Merrett, Samantha Miss (DDC-Digital-GovUK Mgmt-Editor)" w:date="2021-04-15T10:43:00Z">
        <w:r w:rsidR="005D7F94">
          <w:t xml:space="preserve">to Defence in a Competitive age doc] </w:t>
        </w:r>
      </w:ins>
      <w:r w:rsidR="003654B0">
        <w:t xml:space="preserve">has generated </w:t>
      </w:r>
      <w:r w:rsidR="001B0680">
        <w:t>some</w:t>
      </w:r>
      <w:r w:rsidR="003654B0">
        <w:t xml:space="preserve"> 'myths'</w:t>
      </w:r>
      <w:r>
        <w:t xml:space="preserve"> about the nuclear deterrent and t</w:t>
      </w:r>
      <w:r w:rsidR="003654B0">
        <w:t xml:space="preserve">his </w:t>
      </w:r>
      <w:del w:id="5" w:author="Merrett, Samantha Miss (DDC-Digital-GovUK Mgmt-Editor)" w:date="2021-04-15T10:52:00Z">
        <w:r w:rsidR="003654B0" w:rsidDel="00C31C8E">
          <w:delText>blog will try to 'bust' them</w:delText>
        </w:r>
      </w:del>
      <w:ins w:id="6" w:author="Merrett, Samantha Miss (DDC-Digital-GovUK Mgmt-Editor)" w:date="2021-04-15T10:52:00Z">
        <w:r w:rsidR="00C31C8E">
          <w:t>document provides answers to some of the most commonly asked questions</w:t>
        </w:r>
      </w:ins>
      <w:r w:rsidR="003654B0">
        <w:t>.</w:t>
      </w:r>
      <w:r w:rsidR="00A46CC0">
        <w:t xml:space="preserve"> </w:t>
      </w:r>
    </w:p>
    <w:p w14:paraId="5AD7E910" w14:textId="2814F13E" w:rsidR="003654B0" w:rsidRDefault="003654B0"/>
    <w:p w14:paraId="0C91D173" w14:textId="085638DE" w:rsidR="00B463B3" w:rsidRPr="00807001" w:rsidRDefault="00B463B3" w:rsidP="00B463B3">
      <w:pPr>
        <w:rPr>
          <w:b/>
          <w:bCs/>
        </w:rPr>
      </w:pPr>
      <w:r w:rsidRPr="00807001">
        <w:rPr>
          <w:b/>
          <w:bCs/>
        </w:rPr>
        <w:t xml:space="preserve">Myth </w:t>
      </w:r>
      <w:r>
        <w:rPr>
          <w:b/>
          <w:bCs/>
        </w:rPr>
        <w:t>1</w:t>
      </w:r>
      <w:r w:rsidRPr="00807001">
        <w:rPr>
          <w:b/>
          <w:bCs/>
        </w:rPr>
        <w:t>: Is</w:t>
      </w:r>
      <w:r w:rsidR="00A97D04">
        <w:rPr>
          <w:b/>
          <w:bCs/>
        </w:rPr>
        <w:t xml:space="preserve"> it true that</w:t>
      </w:r>
      <w:r w:rsidRPr="00807001">
        <w:rPr>
          <w:b/>
          <w:bCs/>
        </w:rPr>
        <w:t xml:space="preserve"> the UK's increase in the stockpile ceiling </w:t>
      </w:r>
      <w:r w:rsidR="00A97D04">
        <w:rPr>
          <w:b/>
          <w:bCs/>
        </w:rPr>
        <w:t xml:space="preserve">is </w:t>
      </w:r>
      <w:r w:rsidRPr="00807001">
        <w:rPr>
          <w:b/>
          <w:bCs/>
        </w:rPr>
        <w:t>illegal?</w:t>
      </w:r>
    </w:p>
    <w:p w14:paraId="511CE039" w14:textId="77777777" w:rsidR="00B463B3" w:rsidRDefault="00B463B3" w:rsidP="00B463B3"/>
    <w:p w14:paraId="5BD2D46E" w14:textId="2D51F146" w:rsidR="00B463B3" w:rsidRDefault="00A97D04" w:rsidP="00B463B3">
      <w:r>
        <w:t xml:space="preserve">No. </w:t>
      </w:r>
      <w:r w:rsidR="00D05864">
        <w:t>Our</w:t>
      </w:r>
      <w:ins w:id="7" w:author="Merrett, Samantha Miss (DDC-Digital-GovUK Mgmt-Editor)" w:date="2021-04-15T10:43:00Z">
        <w:r w:rsidR="005D7F94">
          <w:t>[who is ‘our’ referring to MOD or DNO?]</w:t>
        </w:r>
      </w:ins>
      <w:r w:rsidR="00D05864">
        <w:t xml:space="preserve"> actions are</w:t>
      </w:r>
      <w:r w:rsidR="00B463B3" w:rsidRPr="00342D57">
        <w:t xml:space="preserve"> fully consistent with our international legal obligations, including those under Article VI of the </w:t>
      </w:r>
      <w:r w:rsidR="00B463B3" w:rsidRPr="00CF59B9">
        <w:t>Treaty on the Non-Proliferation of Nuclear Weapons 1968 (NPT)</w:t>
      </w:r>
      <w:ins w:id="8" w:author="Merrett, Samantha Miss (DDC-Digital-GovUK Mgmt-Editor)" w:date="2021-04-15T10:43:00Z">
        <w:r w:rsidR="005D7F94">
          <w:t xml:space="preserve"> [can we link here?]</w:t>
        </w:r>
      </w:ins>
      <w:r w:rsidR="00B463B3" w:rsidRPr="00342D57">
        <w:t>.</w:t>
      </w:r>
    </w:p>
    <w:p w14:paraId="0EC73D92" w14:textId="77777777" w:rsidR="00B463B3" w:rsidRDefault="00B463B3">
      <w:pPr>
        <w:rPr>
          <w:b/>
          <w:bCs/>
        </w:rPr>
      </w:pPr>
    </w:p>
    <w:p w14:paraId="4677969D" w14:textId="1CF46B2D" w:rsidR="003654B0" w:rsidRPr="001B504A" w:rsidRDefault="003654B0">
      <w:pPr>
        <w:rPr>
          <w:b/>
          <w:bCs/>
        </w:rPr>
      </w:pPr>
      <w:r w:rsidRPr="001B504A">
        <w:rPr>
          <w:b/>
          <w:bCs/>
        </w:rPr>
        <w:t xml:space="preserve">Myth </w:t>
      </w:r>
      <w:r w:rsidR="00A97D04">
        <w:rPr>
          <w:b/>
          <w:bCs/>
        </w:rPr>
        <w:t>2</w:t>
      </w:r>
      <w:r w:rsidRPr="001B504A">
        <w:rPr>
          <w:b/>
          <w:bCs/>
        </w:rPr>
        <w:t xml:space="preserve">: </w:t>
      </w:r>
      <w:r w:rsidR="001B504A" w:rsidRPr="001B504A">
        <w:rPr>
          <w:b/>
          <w:bCs/>
        </w:rPr>
        <w:t>Is it true that the UK would now consider using nuclear weapons in response to cyber-attacks</w:t>
      </w:r>
      <w:r w:rsidR="00C710F0">
        <w:rPr>
          <w:b/>
          <w:bCs/>
        </w:rPr>
        <w:t xml:space="preserve"> and this is why you've increased your stockpile ceiling?</w:t>
      </w:r>
    </w:p>
    <w:p w14:paraId="51F4C139" w14:textId="35A58B23" w:rsidR="001B504A" w:rsidRDefault="001B504A"/>
    <w:p w14:paraId="2AD798FB" w14:textId="03DEEC5B" w:rsidR="001B504A" w:rsidRDefault="005C1439">
      <w:r>
        <w:t xml:space="preserve">No. We are not considering using </w:t>
      </w:r>
      <w:r w:rsidR="00154A9B">
        <w:t>our</w:t>
      </w:r>
      <w:r>
        <w:t xml:space="preserve"> nuclear deterrent to deter cyber-attacks. </w:t>
      </w:r>
      <w:r w:rsidR="009326C8">
        <w:t>We have</w:t>
      </w:r>
      <w:r>
        <w:t xml:space="preserve"> policies and capabilities to deal with the wide range of threats we currently face or might face in the future. </w:t>
      </w:r>
      <w:r w:rsidR="009326C8">
        <w:t>Our</w:t>
      </w:r>
      <w:r>
        <w:t xml:space="preserve"> nuclear deterrent is there to deter the most extreme threats to our national security and way of life, which cannot be done by other means.</w:t>
      </w:r>
    </w:p>
    <w:p w14:paraId="4A5A82D6" w14:textId="0D5A37CB" w:rsidR="001B504A" w:rsidRDefault="001B504A"/>
    <w:p w14:paraId="591B1760" w14:textId="5CBD88B6" w:rsidR="001B504A" w:rsidRPr="0029496C" w:rsidRDefault="001B504A">
      <w:pPr>
        <w:rPr>
          <w:b/>
          <w:bCs/>
        </w:rPr>
      </w:pPr>
      <w:r w:rsidRPr="0029496C">
        <w:rPr>
          <w:b/>
          <w:bCs/>
        </w:rPr>
        <w:t xml:space="preserve">Myth </w:t>
      </w:r>
      <w:r w:rsidR="00A97D04">
        <w:rPr>
          <w:b/>
          <w:bCs/>
        </w:rPr>
        <w:t>3</w:t>
      </w:r>
      <w:r w:rsidRPr="0029496C">
        <w:rPr>
          <w:b/>
          <w:bCs/>
        </w:rPr>
        <w:t xml:space="preserve">: </w:t>
      </w:r>
      <w:r w:rsidR="008B2161">
        <w:rPr>
          <w:b/>
          <w:bCs/>
        </w:rPr>
        <w:t>Is it true that the increase in the UK's warhead stockpile ceiling is due to a requirement to buy a certain number of nuclear warheads (</w:t>
      </w:r>
      <w:r w:rsidR="00B47A91" w:rsidRPr="0029496C">
        <w:rPr>
          <w:b/>
          <w:bCs/>
        </w:rPr>
        <w:t>W93</w:t>
      </w:r>
      <w:r w:rsidR="008B2161">
        <w:rPr>
          <w:b/>
          <w:bCs/>
        </w:rPr>
        <w:t>) from the US?</w:t>
      </w:r>
    </w:p>
    <w:p w14:paraId="1B624EF8" w14:textId="257C3525" w:rsidR="00B47A91" w:rsidRDefault="00B47A91"/>
    <w:p w14:paraId="12C44E9B" w14:textId="085A2BDD" w:rsidR="00BE15D6" w:rsidRDefault="00D63215" w:rsidP="00D63215">
      <w:r>
        <w:t xml:space="preserve">No. </w:t>
      </w:r>
      <w:r w:rsidR="00BE15D6" w:rsidRPr="00262ECD">
        <w:t xml:space="preserve">This </w:t>
      </w:r>
      <w:r w:rsidR="00BE15D6">
        <w:t xml:space="preserve">sovereign </w:t>
      </w:r>
      <w:r w:rsidR="00BE15D6" w:rsidRPr="00262ECD">
        <w:t>decision has been made to ensure that our deterrent remains credible in light of the international security environment and the actions of potential adversaries</w:t>
      </w:r>
      <w:r w:rsidR="00BE15D6">
        <w:t xml:space="preserve">. </w:t>
      </w:r>
    </w:p>
    <w:p w14:paraId="27C9EB72" w14:textId="77777777" w:rsidR="00BE15D6" w:rsidRDefault="00BE15D6" w:rsidP="00D63215"/>
    <w:p w14:paraId="7A6874BE" w14:textId="5E0C6810" w:rsidR="00B47A91" w:rsidRDefault="009326C8" w:rsidP="00D63215">
      <w:r>
        <w:t>We are</w:t>
      </w:r>
      <w:r w:rsidR="00D63215">
        <w:t xml:space="preserve"> not buying</w:t>
      </w:r>
      <w:r w:rsidR="00154A9B">
        <w:t xml:space="preserve"> nuclear warheads </w:t>
      </w:r>
      <w:r w:rsidR="00D63215">
        <w:t>from the US. That would be in violation of the NPT. The UK Replacement Warhead programme is a UK sovereign programme</w:t>
      </w:r>
      <w:r w:rsidR="00154A9B">
        <w:t xml:space="preserve"> and the warhead </w:t>
      </w:r>
      <w:r w:rsidR="00D63215">
        <w:t xml:space="preserve">will be designed, developed and manufactured in the UK. It will be housed in the </w:t>
      </w:r>
      <w:r w:rsidR="00154A9B">
        <w:t xml:space="preserve">same </w:t>
      </w:r>
      <w:r w:rsidR="00D63215">
        <w:t>aeroshell</w:t>
      </w:r>
      <w:r w:rsidR="00154A9B">
        <w:t xml:space="preserve"> (the Mk7)</w:t>
      </w:r>
      <w:r w:rsidR="00D63215">
        <w:t xml:space="preserve"> as the US W93 warhead, but the requirements, design and manufacture of the warheads are sovereign to each nation.</w:t>
      </w:r>
    </w:p>
    <w:p w14:paraId="5D9B0C3F" w14:textId="77777777" w:rsidR="00D63215" w:rsidRDefault="00D63215" w:rsidP="00D63215"/>
    <w:p w14:paraId="680B3D12" w14:textId="282B5EEA" w:rsidR="00B47A91" w:rsidRPr="0029496C" w:rsidRDefault="00B47A91">
      <w:pPr>
        <w:rPr>
          <w:b/>
          <w:bCs/>
        </w:rPr>
      </w:pPr>
      <w:r w:rsidRPr="0029496C">
        <w:rPr>
          <w:b/>
          <w:bCs/>
        </w:rPr>
        <w:t xml:space="preserve">Myth </w:t>
      </w:r>
      <w:r w:rsidR="00A97D04">
        <w:rPr>
          <w:b/>
          <w:bCs/>
        </w:rPr>
        <w:t>4</w:t>
      </w:r>
      <w:r w:rsidRPr="0029496C">
        <w:rPr>
          <w:b/>
          <w:bCs/>
        </w:rPr>
        <w:t xml:space="preserve">: </w:t>
      </w:r>
      <w:r w:rsidR="004A6428">
        <w:rPr>
          <w:b/>
          <w:bCs/>
        </w:rPr>
        <w:t>Is it true that cuts to the army / cuts to aid budget / etc are due to fund increased nuclear capabilities?</w:t>
      </w:r>
    </w:p>
    <w:p w14:paraId="668BF97B" w14:textId="22EECB89" w:rsidR="00357657" w:rsidRDefault="00357657"/>
    <w:p w14:paraId="08642AEC" w14:textId="5C3A2EDD" w:rsidR="00C64CE8" w:rsidRDefault="00B85E09" w:rsidP="00C64CE8">
      <w:r>
        <w:t xml:space="preserve">No. </w:t>
      </w:r>
      <w:r w:rsidR="00C64CE8">
        <w:t xml:space="preserve">There are no direct additional costs associated with the change in </w:t>
      </w:r>
      <w:r w:rsidR="001F2F59">
        <w:t>our</w:t>
      </w:r>
      <w:r w:rsidR="00C64CE8">
        <w:t xml:space="preserve"> nuclear stockpile ceiling. It is consolidated within current programme costs. All costs will continue to be subject to the Government’s financial and programme oversight arrangements.</w:t>
      </w:r>
    </w:p>
    <w:p w14:paraId="7DFA98BC" w14:textId="77777777" w:rsidR="00C64CE8" w:rsidRDefault="00C64CE8" w:rsidP="00B85E09"/>
    <w:p w14:paraId="35EC86F5" w14:textId="71C7A44D" w:rsidR="00357657" w:rsidRDefault="00B85E09" w:rsidP="00B85E09">
      <w:r>
        <w:t xml:space="preserve">The reform and renewal of our </w:t>
      </w:r>
      <w:ins w:id="9" w:author="Merrett, Samantha Miss (DDC-Digital-GovUK Mgmt-Editor)" w:date="2021-04-15T10:50:00Z">
        <w:r w:rsidR="005D7F94">
          <w:t>a</w:t>
        </w:r>
      </w:ins>
      <w:del w:id="10" w:author="Merrett, Samantha Miss (DDC-Digital-GovUK Mgmt-Editor)" w:date="2021-04-15T10:50:00Z">
        <w:r w:rsidDel="005D7F94">
          <w:delText>A</w:delText>
        </w:r>
      </w:del>
      <w:r>
        <w:t xml:space="preserve">rmed </w:t>
      </w:r>
      <w:ins w:id="11" w:author="Merrett, Samantha Miss (DDC-Digital-GovUK Mgmt-Editor)" w:date="2021-04-15T10:50:00Z">
        <w:r w:rsidR="005D7F94">
          <w:t>f</w:t>
        </w:r>
      </w:ins>
      <w:del w:id="12" w:author="Merrett, Samantha Miss (DDC-Digital-GovUK Mgmt-Editor)" w:date="2021-04-15T10:50:00Z">
        <w:r w:rsidDel="005D7F94">
          <w:delText>F</w:delText>
        </w:r>
      </w:del>
      <w:r>
        <w:t xml:space="preserve">orces will underpin a stronger, more secure, prosperous and resilient Union. The future armed forces will be modernised, threat-focused, and financially sustainable ready to counter 21st Century threats and seize opportunities for Global Britain. </w:t>
      </w:r>
      <w:r w:rsidR="001F2F59">
        <w:t>We are</w:t>
      </w:r>
      <w:r>
        <w:t xml:space="preserve"> investing over £24 billion to reform and renew our </w:t>
      </w:r>
      <w:del w:id="13" w:author="Merrett, Samantha Miss (DDC-Digital-GovUK Mgmt-Editor)" w:date="2021-04-15T10:50:00Z">
        <w:r w:rsidDel="005D7F94">
          <w:delText>A</w:delText>
        </w:r>
      </w:del>
      <w:ins w:id="14" w:author="Merrett, Samantha Miss (DDC-Digital-GovUK Mgmt-Editor)" w:date="2021-04-15T10:50:00Z">
        <w:r w:rsidR="005D7F94">
          <w:t>a</w:t>
        </w:r>
      </w:ins>
      <w:r>
        <w:t xml:space="preserve">rmed </w:t>
      </w:r>
      <w:ins w:id="15" w:author="Merrett, Samantha Miss (DDC-Digital-GovUK Mgmt-Editor)" w:date="2021-04-15T10:50:00Z">
        <w:r w:rsidR="005D7F94">
          <w:t>f</w:t>
        </w:r>
      </w:ins>
      <w:del w:id="16" w:author="Merrett, Samantha Miss (DDC-Digital-GovUK Mgmt-Editor)" w:date="2021-04-15T10:50:00Z">
        <w:r w:rsidDel="005D7F94">
          <w:delText>F</w:delText>
        </w:r>
      </w:del>
      <w:r>
        <w:t>orces for this age of global and systemic competition, modernising and integrating our forces across sea, land, air, space, and cyberspace like never before.</w:t>
      </w:r>
    </w:p>
    <w:p w14:paraId="0EBDC4DB" w14:textId="77777777" w:rsidR="00B85E09" w:rsidRDefault="00B85E09" w:rsidP="00B85E09"/>
    <w:p w14:paraId="4623824C" w14:textId="43F5DDDB" w:rsidR="00357657" w:rsidRPr="0029496C" w:rsidRDefault="00357657">
      <w:pPr>
        <w:rPr>
          <w:b/>
          <w:bCs/>
        </w:rPr>
      </w:pPr>
      <w:r w:rsidRPr="0029496C">
        <w:rPr>
          <w:b/>
          <w:bCs/>
        </w:rPr>
        <w:t xml:space="preserve">Myth </w:t>
      </w:r>
      <w:r w:rsidR="00A97D04">
        <w:rPr>
          <w:b/>
          <w:bCs/>
        </w:rPr>
        <w:t>5</w:t>
      </w:r>
      <w:r w:rsidRPr="0029496C">
        <w:rPr>
          <w:b/>
          <w:bCs/>
        </w:rPr>
        <w:t xml:space="preserve">: </w:t>
      </w:r>
      <w:r w:rsidR="004A6428">
        <w:rPr>
          <w:b/>
          <w:bCs/>
        </w:rPr>
        <w:t>Is it true that the Integrated Review lowers the UK's</w:t>
      </w:r>
      <w:r w:rsidRPr="0029496C">
        <w:rPr>
          <w:b/>
          <w:bCs/>
        </w:rPr>
        <w:t xml:space="preserve"> threshold for nuclear use</w:t>
      </w:r>
      <w:r w:rsidR="004A6428">
        <w:rPr>
          <w:b/>
          <w:bCs/>
        </w:rPr>
        <w:t>?</w:t>
      </w:r>
    </w:p>
    <w:p w14:paraId="367A1B77" w14:textId="057C63B3" w:rsidR="00357657" w:rsidRDefault="00357657"/>
    <w:p w14:paraId="763EA181" w14:textId="4946F99D" w:rsidR="00357657" w:rsidRDefault="0029496C" w:rsidP="0029496C">
      <w:r>
        <w:t xml:space="preserve">No. We have consistently stated that we would consider using our nuclear weapons only in extreme circumstances of self-defence, including the defence of our </w:t>
      </w:r>
      <w:ins w:id="17" w:author="Merrett, Samantha Miss (DDC-Digital-GovUK Mgmt-Editor)" w:date="2021-04-15T10:51:00Z">
        <w:r w:rsidR="005D7F94">
          <w:t>North Atlantic Treaty Organisation (</w:t>
        </w:r>
      </w:ins>
      <w:r>
        <w:t>NATO</w:t>
      </w:r>
      <w:ins w:id="18" w:author="Merrett, Samantha Miss (DDC-Digital-GovUK Mgmt-Editor)" w:date="2021-04-15T10:51:00Z">
        <w:r w:rsidR="005D7F94">
          <w:t>)</w:t>
        </w:r>
      </w:ins>
      <w:r>
        <w:t xml:space="preserve"> Allies. </w:t>
      </w:r>
      <w:r w:rsidR="001F2F59">
        <w:t>We</w:t>
      </w:r>
      <w:r>
        <w:t xml:space="preserve"> will remain deliberately ambiguous about precisely when, how and at what scale we would contemplate the use of nuclear weapons.</w:t>
      </w:r>
      <w:r w:rsidR="00FE2509">
        <w:t xml:space="preserve"> This has not changed from previous reviews.</w:t>
      </w:r>
    </w:p>
    <w:p w14:paraId="0F9D1803" w14:textId="77777777" w:rsidR="0029496C" w:rsidRDefault="0029496C" w:rsidP="0029496C"/>
    <w:p w14:paraId="0748AC62" w14:textId="0515010F" w:rsidR="00FC235D" w:rsidRPr="00FE2509" w:rsidRDefault="00FC235D">
      <w:pPr>
        <w:rPr>
          <w:b/>
          <w:bCs/>
        </w:rPr>
      </w:pPr>
      <w:r w:rsidRPr="00FE2509">
        <w:rPr>
          <w:b/>
          <w:bCs/>
        </w:rPr>
        <w:t xml:space="preserve">Myth </w:t>
      </w:r>
      <w:r w:rsidR="00A97D04">
        <w:rPr>
          <w:b/>
          <w:bCs/>
        </w:rPr>
        <w:t>6</w:t>
      </w:r>
      <w:r w:rsidRPr="00FE2509">
        <w:rPr>
          <w:b/>
          <w:bCs/>
        </w:rPr>
        <w:t xml:space="preserve">: </w:t>
      </w:r>
      <w:r w:rsidR="00C710F0" w:rsidRPr="00FE2509">
        <w:rPr>
          <w:b/>
          <w:bCs/>
        </w:rPr>
        <w:t>Is it true that the UK has increased its stockpile ceiling by more than 40%?</w:t>
      </w:r>
    </w:p>
    <w:p w14:paraId="414A9E5E" w14:textId="66AA5C5B" w:rsidR="00FC235D" w:rsidRDefault="00FC235D"/>
    <w:p w14:paraId="30A5F197" w14:textId="76700E44" w:rsidR="00FC235D" w:rsidRDefault="00FE2509">
      <w:r>
        <w:t>No. The previous UK stockpile ceiling was 225</w:t>
      </w:r>
      <w:r w:rsidR="00D34FE9">
        <w:t>, with a target to reduce to 180 by the mid-2020s</w:t>
      </w:r>
      <w:r>
        <w:t xml:space="preserve">. </w:t>
      </w:r>
      <w:r w:rsidR="00D34FE9">
        <w:t xml:space="preserve">Such a reduction would likely only have been possible if the security environment had continued to improve, as we had seen when the </w:t>
      </w:r>
      <w:r w:rsidR="00E01569">
        <w:t xml:space="preserve">target was introduced in 2010. </w:t>
      </w:r>
      <w:r>
        <w:t>The new stockpile ceiling is 260</w:t>
      </w:r>
      <w:r w:rsidR="00C17134">
        <w:t xml:space="preserve"> which is </w:t>
      </w:r>
      <w:r>
        <w:t>a</w:t>
      </w:r>
      <w:r w:rsidR="00C17134">
        <w:t>n</w:t>
      </w:r>
      <w:r>
        <w:t xml:space="preserve"> increase </w:t>
      </w:r>
      <w:r w:rsidR="00C17134">
        <w:t xml:space="preserve">of 35 </w:t>
      </w:r>
      <w:r>
        <w:t xml:space="preserve">or roughly 15%. </w:t>
      </w:r>
      <w:r w:rsidR="00656B3E">
        <w:t>This is a ceiling not a target and is not the UK's current stockpile.</w:t>
      </w:r>
    </w:p>
    <w:p w14:paraId="3EA7CB15" w14:textId="4626B8A0" w:rsidR="00FC235D" w:rsidRDefault="00FC235D"/>
    <w:p w14:paraId="13254046" w14:textId="65520DF1" w:rsidR="008C1548" w:rsidRPr="00472E3F" w:rsidRDefault="00342D57">
      <w:pPr>
        <w:rPr>
          <w:b/>
          <w:bCs/>
        </w:rPr>
      </w:pPr>
      <w:r w:rsidRPr="00472E3F">
        <w:rPr>
          <w:b/>
          <w:bCs/>
        </w:rPr>
        <w:t xml:space="preserve">Myth </w:t>
      </w:r>
      <w:r w:rsidR="00A97D04">
        <w:rPr>
          <w:b/>
          <w:bCs/>
        </w:rPr>
        <w:t>7</w:t>
      </w:r>
      <w:r w:rsidRPr="00472E3F">
        <w:rPr>
          <w:b/>
          <w:bCs/>
        </w:rPr>
        <w:t>: Is it true that the UK is no longer committed to disarmament / the NPT?</w:t>
      </w:r>
      <w:r w:rsidR="008C1548" w:rsidRPr="00472E3F">
        <w:rPr>
          <w:b/>
          <w:bCs/>
        </w:rPr>
        <w:br/>
      </w:r>
    </w:p>
    <w:p w14:paraId="60095F23" w14:textId="4D3D59AB" w:rsidR="00472E3F" w:rsidRDefault="002D0E6D">
      <w:r>
        <w:t xml:space="preserve">No. </w:t>
      </w:r>
      <w:r w:rsidR="006A1936">
        <w:t>W</w:t>
      </w:r>
      <w:r>
        <w:t xml:space="preserve">e </w:t>
      </w:r>
      <w:r w:rsidR="006A1936">
        <w:t>remain</w:t>
      </w:r>
      <w:r w:rsidR="00CF59B9" w:rsidRPr="00CF59B9">
        <w:t xml:space="preserve"> strongly committed to full implementation of the Treaty on the Non-Proliferation of Nuclear Weapons 1968 (NPT) in all its aspects, including nuclear disarmament, non-proliferation, and the peaceful uses of nuclear energy; there is no credible alternative route to nuclear disarmament</w:t>
      </w:r>
      <w:r w:rsidR="00CF59B9">
        <w:t>.</w:t>
      </w:r>
    </w:p>
    <w:p w14:paraId="74915E9B" w14:textId="07E74817" w:rsidR="00CF59B9" w:rsidRDefault="00CF59B9"/>
    <w:p w14:paraId="4EC53D7F" w14:textId="0DD3869E" w:rsidR="00CF59B9" w:rsidRDefault="006849E4">
      <w:r w:rsidRPr="00646DFC">
        <w:t>We continue to pursue negotiations in good faith on effective measures relating to cessation of the nuclear arms race at an early date and to nuclear disarmament</w:t>
      </w:r>
      <w:r w:rsidR="00C17134">
        <w:t>.</w:t>
      </w:r>
    </w:p>
    <w:p w14:paraId="53AF492A" w14:textId="77777777" w:rsidR="00472E3F" w:rsidRDefault="00472E3F"/>
    <w:p w14:paraId="2ACAF881" w14:textId="39362747" w:rsidR="008C1548" w:rsidRPr="006849E4" w:rsidRDefault="008C1548">
      <w:pPr>
        <w:rPr>
          <w:b/>
          <w:bCs/>
        </w:rPr>
      </w:pPr>
      <w:r w:rsidRPr="006849E4">
        <w:rPr>
          <w:b/>
          <w:bCs/>
        </w:rPr>
        <w:t xml:space="preserve">Myth </w:t>
      </w:r>
      <w:r w:rsidR="00A97D04">
        <w:rPr>
          <w:b/>
          <w:bCs/>
        </w:rPr>
        <w:t>8</w:t>
      </w:r>
      <w:r w:rsidRPr="006849E4">
        <w:rPr>
          <w:b/>
          <w:bCs/>
        </w:rPr>
        <w:t xml:space="preserve">: </w:t>
      </w:r>
      <w:r w:rsidR="006849E4">
        <w:rPr>
          <w:b/>
          <w:bCs/>
        </w:rPr>
        <w:t xml:space="preserve">Is it true that the </w:t>
      </w:r>
      <w:r w:rsidR="00551CDA">
        <w:rPr>
          <w:b/>
          <w:bCs/>
        </w:rPr>
        <w:t>increase is due to a new requirement for the possess</w:t>
      </w:r>
      <w:r w:rsidR="00564C44">
        <w:rPr>
          <w:b/>
          <w:bCs/>
        </w:rPr>
        <w:t>ion</w:t>
      </w:r>
      <w:r w:rsidR="00551CDA">
        <w:rPr>
          <w:b/>
          <w:bCs/>
        </w:rPr>
        <w:t xml:space="preserve"> </w:t>
      </w:r>
      <w:r w:rsidR="00564C44">
        <w:rPr>
          <w:b/>
          <w:bCs/>
        </w:rPr>
        <w:t xml:space="preserve">of </w:t>
      </w:r>
      <w:r w:rsidR="00551CDA">
        <w:rPr>
          <w:b/>
          <w:bCs/>
        </w:rPr>
        <w:t>t</w:t>
      </w:r>
      <w:r w:rsidRPr="006849E4">
        <w:rPr>
          <w:b/>
          <w:bCs/>
        </w:rPr>
        <w:t>actical nuclear weapons</w:t>
      </w:r>
      <w:r w:rsidR="00551CDA">
        <w:rPr>
          <w:b/>
          <w:bCs/>
        </w:rPr>
        <w:t>?</w:t>
      </w:r>
    </w:p>
    <w:p w14:paraId="2688C2F2" w14:textId="67AB7F79" w:rsidR="00C710F0" w:rsidRDefault="00C710F0"/>
    <w:p w14:paraId="7DBD948F" w14:textId="576268BB" w:rsidR="00E1348B" w:rsidRDefault="00E1348B">
      <w:r>
        <w:t xml:space="preserve">No. </w:t>
      </w:r>
      <w:r w:rsidR="00026EFF">
        <w:t>N</w:t>
      </w:r>
      <w:r w:rsidRPr="00E1348B">
        <w:t xml:space="preserve">one of </w:t>
      </w:r>
      <w:r w:rsidR="00026EFF">
        <w:t>our</w:t>
      </w:r>
      <w:r w:rsidRPr="00E1348B">
        <w:t xml:space="preserve"> nuclear weapons are designed for tactical use during conflict. The nuclear deterrent exists to deter the most extreme threats to our national security and way of life, which cannot be deterred by other means.</w:t>
      </w:r>
    </w:p>
    <w:p w14:paraId="2EFA546F" w14:textId="77777777" w:rsidR="00E1348B" w:rsidRDefault="00E1348B"/>
    <w:p w14:paraId="394642B0" w14:textId="7BE23816" w:rsidR="00C710F0" w:rsidRDefault="006226B9" w:rsidP="006226B9">
      <w:r>
        <w:t xml:space="preserve">Since 1992, the </w:t>
      </w:r>
      <w:r w:rsidR="00026EFF">
        <w:t>UK</w:t>
      </w:r>
      <w:r>
        <w:t xml:space="preserve"> has given up: the nuclear Lance missile and artillery roles we undertook previously with US nuclear weapons held under dual-key arrangements; our maritime tactical nuclear capability, so that Royal Navy surface ships no longer have any capability to carry or deploy nuclear weapons; and all of our air-launched nuclear weapons. Trident is now Britain's only nuclear </w:t>
      </w:r>
      <w:r w:rsidR="00D05864">
        <w:t xml:space="preserve">weapon </w:t>
      </w:r>
      <w:r>
        <w:t>system. We are the only nuclear power that has so far been prepared to take such an important step on the route to nuclear disarmament.</w:t>
      </w:r>
      <w:r w:rsidR="00C710F0">
        <w:br/>
      </w:r>
    </w:p>
    <w:p w14:paraId="7683D949" w14:textId="4EB919D6" w:rsidR="00C710F0" w:rsidRPr="00C710F0" w:rsidRDefault="00C710F0" w:rsidP="00C710F0">
      <w:pPr>
        <w:rPr>
          <w:b/>
          <w:bCs/>
        </w:rPr>
      </w:pPr>
      <w:r w:rsidRPr="00C710F0">
        <w:rPr>
          <w:b/>
          <w:bCs/>
        </w:rPr>
        <w:t xml:space="preserve">Myth </w:t>
      </w:r>
      <w:r w:rsidR="00A97D04">
        <w:rPr>
          <w:b/>
          <w:bCs/>
        </w:rPr>
        <w:t>9</w:t>
      </w:r>
      <w:r w:rsidRPr="00C710F0">
        <w:rPr>
          <w:b/>
          <w:bCs/>
        </w:rPr>
        <w:t>: Is this change as a result of Russian developments in Ballistic Missile Defence?</w:t>
      </w:r>
    </w:p>
    <w:p w14:paraId="4C887821" w14:textId="77777777" w:rsidR="00C710F0" w:rsidRDefault="00C710F0" w:rsidP="00C710F0"/>
    <w:p w14:paraId="232ABF7B" w14:textId="724D8A04" w:rsidR="00C710F0" w:rsidRDefault="00715A47" w:rsidP="00C710F0">
      <w:r>
        <w:t xml:space="preserve">No. </w:t>
      </w:r>
      <w:r w:rsidR="00C710F0">
        <w:t xml:space="preserve">Ballistic Missile Defence is just one factor that we consider. We conduct a thorough assessment of the decision-making processes of future potential aggressors. This involves many elements of which </w:t>
      </w:r>
      <w:r w:rsidR="00C17134">
        <w:t>B</w:t>
      </w:r>
      <w:r w:rsidR="00C710F0">
        <w:t xml:space="preserve">allistic </w:t>
      </w:r>
      <w:r w:rsidR="00C17134">
        <w:t>M</w:t>
      </w:r>
      <w:r w:rsidR="00C710F0">
        <w:t xml:space="preserve">issile </w:t>
      </w:r>
      <w:r w:rsidR="00C17134">
        <w:t>D</w:t>
      </w:r>
      <w:r w:rsidR="00C710F0">
        <w:t>efence is one. We will not comment on the exact elements of our calculations</w:t>
      </w:r>
      <w:del w:id="19" w:author="Merrett, Samantha Miss (DDC-Digital-GovUK Mgmt-Editor)" w:date="2021-04-15T10:51:00Z">
        <w:r w:rsidR="00C710F0" w:rsidDel="00C31C8E">
          <w:delText>. B</w:delText>
        </w:r>
      </w:del>
      <w:ins w:id="20" w:author="Merrett, Samantha Miss (DDC-Digital-GovUK Mgmt-Editor)" w:date="2021-04-15T10:51:00Z">
        <w:r w:rsidR="00C31C8E">
          <w:t>b</w:t>
        </w:r>
      </w:ins>
      <w:r w:rsidR="00C710F0">
        <w:t>ut it is true that in order to remain credible, our deterrent must be able to defeat defensive systems that potential adversaries may deploy. We are confident that this will remain the case.</w:t>
      </w:r>
    </w:p>
    <w:p w14:paraId="61F922D0" w14:textId="2DB97EF3" w:rsidR="00C710F0" w:rsidRDefault="00C710F0" w:rsidP="00C710F0"/>
    <w:p w14:paraId="4047EDA5" w14:textId="5572B4B6" w:rsidR="00C710F0" w:rsidRPr="0084421F" w:rsidRDefault="00C710F0" w:rsidP="00C710F0">
      <w:pPr>
        <w:rPr>
          <w:b/>
          <w:bCs/>
        </w:rPr>
      </w:pPr>
      <w:r w:rsidRPr="0084421F">
        <w:rPr>
          <w:b/>
          <w:bCs/>
        </w:rPr>
        <w:t xml:space="preserve">Myth </w:t>
      </w:r>
      <w:r w:rsidR="00472E3F" w:rsidRPr="0084421F">
        <w:rPr>
          <w:b/>
          <w:bCs/>
        </w:rPr>
        <w:t>1</w:t>
      </w:r>
      <w:r w:rsidR="00A97D04">
        <w:rPr>
          <w:b/>
          <w:bCs/>
        </w:rPr>
        <w:t>0</w:t>
      </w:r>
      <w:r w:rsidRPr="0084421F">
        <w:rPr>
          <w:b/>
          <w:bCs/>
        </w:rPr>
        <w:t xml:space="preserve">: </w:t>
      </w:r>
      <w:r w:rsidR="0084421F" w:rsidRPr="0084421F">
        <w:rPr>
          <w:b/>
          <w:bCs/>
        </w:rPr>
        <w:t>Is it true that the increase in the UK's warhead stockpile ceiling will lead to a new a</w:t>
      </w:r>
      <w:r w:rsidRPr="0084421F">
        <w:rPr>
          <w:b/>
          <w:bCs/>
        </w:rPr>
        <w:t xml:space="preserve">rms </w:t>
      </w:r>
      <w:r w:rsidR="0084421F" w:rsidRPr="0084421F">
        <w:rPr>
          <w:b/>
          <w:bCs/>
        </w:rPr>
        <w:t>race</w:t>
      </w:r>
      <w:r w:rsidR="003B5FF8">
        <w:rPr>
          <w:b/>
          <w:bCs/>
        </w:rPr>
        <w:t xml:space="preserve"> </w:t>
      </w:r>
      <w:r w:rsidR="009E2CDF">
        <w:rPr>
          <w:b/>
          <w:bCs/>
        </w:rPr>
        <w:t>and/or</w:t>
      </w:r>
      <w:r w:rsidR="003B5FF8">
        <w:rPr>
          <w:b/>
          <w:bCs/>
        </w:rPr>
        <w:t xml:space="preserve"> encourage other States to increase their nuclear arsenals</w:t>
      </w:r>
      <w:r w:rsidR="0084421F" w:rsidRPr="0084421F">
        <w:rPr>
          <w:b/>
          <w:bCs/>
        </w:rPr>
        <w:t>?</w:t>
      </w:r>
    </w:p>
    <w:p w14:paraId="30505F30" w14:textId="16608E5B" w:rsidR="0084421F" w:rsidRDefault="0084421F" w:rsidP="00C710F0"/>
    <w:p w14:paraId="1141EB57" w14:textId="4DCFF3DE" w:rsidR="0084421F" w:rsidRPr="00C869BF" w:rsidRDefault="0084421F" w:rsidP="00C710F0">
      <w:r>
        <w:t xml:space="preserve">No. </w:t>
      </w:r>
      <w:r w:rsidR="00387CBF">
        <w:t xml:space="preserve">Even at the </w:t>
      </w:r>
      <w:r w:rsidR="00C80D4F">
        <w:t xml:space="preserve">highest </w:t>
      </w:r>
      <w:r w:rsidR="00C17134">
        <w:t>possible end</w:t>
      </w:r>
      <w:r w:rsidR="00C80D4F">
        <w:t xml:space="preserve"> </w:t>
      </w:r>
      <w:r w:rsidR="00387CBF">
        <w:t xml:space="preserve">of </w:t>
      </w:r>
      <w:r w:rsidR="00C80D4F">
        <w:t>the</w:t>
      </w:r>
      <w:r w:rsidR="00387CBF">
        <w:t xml:space="preserve"> new warhead stockpile ceiling (260), </w:t>
      </w:r>
      <w:r w:rsidR="009C5A3D">
        <w:t>we</w:t>
      </w:r>
      <w:r w:rsidR="00387CBF">
        <w:t xml:space="preserve"> w</w:t>
      </w:r>
      <w:r w:rsidR="00C80D4F">
        <w:t>ould</w:t>
      </w:r>
      <w:r w:rsidR="00387CBF">
        <w:t xml:space="preserve"> still retain the smallest nuclear </w:t>
      </w:r>
      <w:r w:rsidR="00F637AB">
        <w:t>arsenal</w:t>
      </w:r>
      <w:r w:rsidR="00387CBF">
        <w:t xml:space="preserve"> of the </w:t>
      </w:r>
      <w:r w:rsidR="00C17134">
        <w:t xml:space="preserve">five </w:t>
      </w:r>
      <w:r w:rsidR="00D05864">
        <w:t xml:space="preserve">nuclear weapons states recognised by the NPT </w:t>
      </w:r>
      <w:r w:rsidR="00387CBF">
        <w:t xml:space="preserve">and only have </w:t>
      </w:r>
      <w:r w:rsidR="003B5FF8">
        <w:t>a single delivery system. Th</w:t>
      </w:r>
      <w:r w:rsidR="00096253">
        <w:t>e change in the stockpile ceiling will mean that the UK's deterrent remains credible</w:t>
      </w:r>
      <w:r w:rsidR="009C5A3D">
        <w:t>.</w:t>
      </w:r>
      <w:r w:rsidR="00096253">
        <w:t xml:space="preserve"> </w:t>
      </w:r>
      <w:r w:rsidR="009C5A3D">
        <w:t>B</w:t>
      </w:r>
      <w:r w:rsidR="00096253">
        <w:t xml:space="preserve">ut it will not increase the threat to any other state </w:t>
      </w:r>
      <w:r w:rsidR="007B6414">
        <w:t>or change the nature of our deterrent</w:t>
      </w:r>
      <w:r w:rsidR="009C5A3D">
        <w:t>. There is nothing in our increase that should result in others feeling the need to respond.</w:t>
      </w:r>
    </w:p>
    <w:sectPr w:rsidR="0084421F" w:rsidRPr="00C869BF" w:rsidSect="009B6700">
      <w:pgSz w:w="11906" w:h="16838"/>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rrett, Samantha Miss (DDC-Digital-GovUK Mgmt-Editor)">
    <w15:presenceInfo w15:providerId="AD" w15:userId="S::Samantha.Merrett102@mod.gov.uk::7c2dc0fd-baa1-4188-8f0c-68c94d4eba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176"/>
    <w:rsid w:val="00026EFF"/>
    <w:rsid w:val="00096253"/>
    <w:rsid w:val="00106F65"/>
    <w:rsid w:val="00154A9B"/>
    <w:rsid w:val="0018319C"/>
    <w:rsid w:val="001B0680"/>
    <w:rsid w:val="001B504A"/>
    <w:rsid w:val="001F2F59"/>
    <w:rsid w:val="00224F5D"/>
    <w:rsid w:val="00262ECD"/>
    <w:rsid w:val="002845D5"/>
    <w:rsid w:val="0029496C"/>
    <w:rsid w:val="002C4AE2"/>
    <w:rsid w:val="002D0E6D"/>
    <w:rsid w:val="00342D57"/>
    <w:rsid w:val="00357657"/>
    <w:rsid w:val="003654B0"/>
    <w:rsid w:val="00387CBF"/>
    <w:rsid w:val="003B5FF8"/>
    <w:rsid w:val="003D28A9"/>
    <w:rsid w:val="004159F2"/>
    <w:rsid w:val="00420585"/>
    <w:rsid w:val="00456FD3"/>
    <w:rsid w:val="00472E3F"/>
    <w:rsid w:val="004A6428"/>
    <w:rsid w:val="00551CDA"/>
    <w:rsid w:val="00564C44"/>
    <w:rsid w:val="005848A3"/>
    <w:rsid w:val="005C1439"/>
    <w:rsid w:val="005D7F94"/>
    <w:rsid w:val="006226B9"/>
    <w:rsid w:val="00651B30"/>
    <w:rsid w:val="00656B3E"/>
    <w:rsid w:val="006849E4"/>
    <w:rsid w:val="006A1936"/>
    <w:rsid w:val="006B631D"/>
    <w:rsid w:val="00715A47"/>
    <w:rsid w:val="007B6414"/>
    <w:rsid w:val="00807001"/>
    <w:rsid w:val="0084421F"/>
    <w:rsid w:val="008B2161"/>
    <w:rsid w:val="008C1548"/>
    <w:rsid w:val="009326C8"/>
    <w:rsid w:val="00952181"/>
    <w:rsid w:val="00967457"/>
    <w:rsid w:val="009B6700"/>
    <w:rsid w:val="009C5A3D"/>
    <w:rsid w:val="009E2CDF"/>
    <w:rsid w:val="00A46CC0"/>
    <w:rsid w:val="00A85176"/>
    <w:rsid w:val="00A97D04"/>
    <w:rsid w:val="00B463B3"/>
    <w:rsid w:val="00B47A91"/>
    <w:rsid w:val="00B85E09"/>
    <w:rsid w:val="00B94247"/>
    <w:rsid w:val="00BB6543"/>
    <w:rsid w:val="00BE15D6"/>
    <w:rsid w:val="00C17134"/>
    <w:rsid w:val="00C31C8E"/>
    <w:rsid w:val="00C64CE8"/>
    <w:rsid w:val="00C710F0"/>
    <w:rsid w:val="00C80D4F"/>
    <w:rsid w:val="00C869BF"/>
    <w:rsid w:val="00C86DA3"/>
    <w:rsid w:val="00CF59B9"/>
    <w:rsid w:val="00D05864"/>
    <w:rsid w:val="00D34FE9"/>
    <w:rsid w:val="00D63215"/>
    <w:rsid w:val="00DB0C8D"/>
    <w:rsid w:val="00DB369E"/>
    <w:rsid w:val="00E01569"/>
    <w:rsid w:val="00E1348B"/>
    <w:rsid w:val="00E20FAE"/>
    <w:rsid w:val="00F637AB"/>
    <w:rsid w:val="00FC235D"/>
    <w:rsid w:val="00FE2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30FD1"/>
  <w15:chartTrackingRefBased/>
  <w15:docId w15:val="{8A76990E-53B0-4880-9FC8-FE7E507A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6C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C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71586">
      <w:bodyDiv w:val="1"/>
      <w:marLeft w:val="0"/>
      <w:marRight w:val="0"/>
      <w:marTop w:val="0"/>
      <w:marBottom w:val="0"/>
      <w:divBdr>
        <w:top w:val="none" w:sz="0" w:space="0" w:color="auto"/>
        <w:left w:val="none" w:sz="0" w:space="0" w:color="auto"/>
        <w:bottom w:val="none" w:sz="0" w:space="0" w:color="auto"/>
        <w:right w:val="none" w:sz="0" w:space="0" w:color="auto"/>
      </w:divBdr>
    </w:div>
    <w:div w:id="110898312">
      <w:bodyDiv w:val="1"/>
      <w:marLeft w:val="0"/>
      <w:marRight w:val="0"/>
      <w:marTop w:val="0"/>
      <w:marBottom w:val="0"/>
      <w:divBdr>
        <w:top w:val="none" w:sz="0" w:space="0" w:color="auto"/>
        <w:left w:val="none" w:sz="0" w:space="0" w:color="auto"/>
        <w:bottom w:val="none" w:sz="0" w:space="0" w:color="auto"/>
        <w:right w:val="none" w:sz="0" w:space="0" w:color="auto"/>
      </w:divBdr>
    </w:div>
    <w:div w:id="503597502">
      <w:bodyDiv w:val="1"/>
      <w:marLeft w:val="0"/>
      <w:marRight w:val="0"/>
      <w:marTop w:val="0"/>
      <w:marBottom w:val="0"/>
      <w:divBdr>
        <w:top w:val="none" w:sz="0" w:space="0" w:color="auto"/>
        <w:left w:val="none" w:sz="0" w:space="0" w:color="auto"/>
        <w:bottom w:val="none" w:sz="0" w:space="0" w:color="auto"/>
        <w:right w:val="none" w:sz="0" w:space="0" w:color="auto"/>
      </w:divBdr>
    </w:div>
    <w:div w:id="535698853">
      <w:bodyDiv w:val="1"/>
      <w:marLeft w:val="0"/>
      <w:marRight w:val="0"/>
      <w:marTop w:val="0"/>
      <w:marBottom w:val="0"/>
      <w:divBdr>
        <w:top w:val="none" w:sz="0" w:space="0" w:color="auto"/>
        <w:left w:val="none" w:sz="0" w:space="0" w:color="auto"/>
        <w:bottom w:val="none" w:sz="0" w:space="0" w:color="auto"/>
        <w:right w:val="none" w:sz="0" w:space="0" w:color="auto"/>
      </w:divBdr>
    </w:div>
    <w:div w:id="1856531776">
      <w:bodyDiv w:val="1"/>
      <w:marLeft w:val="0"/>
      <w:marRight w:val="0"/>
      <w:marTop w:val="0"/>
      <w:marBottom w:val="0"/>
      <w:divBdr>
        <w:top w:val="none" w:sz="0" w:space="0" w:color="auto"/>
        <w:left w:val="none" w:sz="0" w:space="0" w:color="auto"/>
        <w:bottom w:val="none" w:sz="0" w:space="0" w:color="auto"/>
        <w:right w:val="none" w:sz="0" w:space="0" w:color="auto"/>
      </w:divBdr>
    </w:div>
    <w:div w:id="1889028615">
      <w:bodyDiv w:val="1"/>
      <w:marLeft w:val="0"/>
      <w:marRight w:val="0"/>
      <w:marTop w:val="0"/>
      <w:marBottom w:val="0"/>
      <w:divBdr>
        <w:top w:val="none" w:sz="0" w:space="0" w:color="auto"/>
        <w:left w:val="none" w:sz="0" w:space="0" w:color="auto"/>
        <w:bottom w:val="none" w:sz="0" w:space="0" w:color="auto"/>
        <w:right w:val="none" w:sz="0" w:space="0" w:color="auto"/>
      </w:divBdr>
    </w:div>
    <w:div w:id="194433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047302E3BBDB478C4E050449D8D218" ma:contentTypeVersion="12" ma:contentTypeDescription="Create a new document." ma:contentTypeScope="" ma:versionID="e33cd3d3fcf44936428cc0f3fb8f5a38">
  <xsd:schema xmlns:xsd="http://www.w3.org/2001/XMLSchema" xmlns:xs="http://www.w3.org/2001/XMLSchema" xmlns:p="http://schemas.microsoft.com/office/2006/metadata/properties" xmlns:ns3="96e6118b-7dec-4d3c-9221-fe19a99a00a0" xmlns:ns4="5f265b28-0f82-437b-91c3-80b170d4e2da" targetNamespace="http://schemas.microsoft.com/office/2006/metadata/properties" ma:root="true" ma:fieldsID="9a997c14837caea2df48434f95997212" ns3:_="" ns4:_="">
    <xsd:import namespace="96e6118b-7dec-4d3c-9221-fe19a99a00a0"/>
    <xsd:import namespace="5f265b28-0f82-437b-91c3-80b170d4e2d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118b-7dec-4d3c-9221-fe19a99a00a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265b28-0f82-437b-91c3-80b170d4e2d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DC5BF3-2ADE-4636-9C14-557EAE25B8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33E67F-01F8-46A2-BB7E-37EB9763E38F}">
  <ds:schemaRefs>
    <ds:schemaRef ds:uri="http://schemas.microsoft.com/sharepoint/v3/contenttype/forms"/>
  </ds:schemaRefs>
</ds:datastoreItem>
</file>

<file path=customXml/itemProps3.xml><?xml version="1.0" encoding="utf-8"?>
<ds:datastoreItem xmlns:ds="http://schemas.openxmlformats.org/officeDocument/2006/customXml" ds:itemID="{DA1B871B-72E2-4489-95BC-EC2EFA886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118b-7dec-4d3c-9221-fe19a99a00a0"/>
    <ds:schemaRef ds:uri="5f265b28-0f82-437b-91c3-80b170d4e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Ed B1 (DNO-Nuclear Policy DepHd)</dc:creator>
  <cp:keywords/>
  <dc:description/>
  <cp:lastModifiedBy>Merrett, Samantha Miss (DDC-Digital-GovUK Mgmt-Editor)</cp:lastModifiedBy>
  <cp:revision>3</cp:revision>
  <dcterms:created xsi:type="dcterms:W3CDTF">2021-04-15T09:52:00Z</dcterms:created>
  <dcterms:modified xsi:type="dcterms:W3CDTF">2021-04-15T09:56:00Z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0x010100B9047302E3BBDB478C4E050449D8D218</vt:lpwstr>
  </property>
</Properties>
</file>